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90EA8" w14:textId="1113D5FA" w:rsidR="00325D54" w:rsidRPr="00325D54" w:rsidRDefault="00325D54" w:rsidP="001744D1">
      <w:pPr>
        <w:pStyle w:val="BK"/>
        <w:jc w:val="both"/>
      </w:pPr>
      <w:r w:rsidRPr="00325D54">
        <w:t xml:space="preserve">4. Charakterystyka nauczycieli akademickich prowadzących zajęcia na kierunku </w:t>
      </w:r>
      <w:r>
        <w:t>analityka medyczna</w:t>
      </w:r>
      <w:r w:rsidRPr="00325D54">
        <w:t xml:space="preserve"> w roku akademickim 201</w:t>
      </w:r>
      <w:r>
        <w:t>9</w:t>
      </w:r>
      <w:r w:rsidRPr="00325D54">
        <w:t>/20</w:t>
      </w:r>
      <w:r>
        <w:t>20</w:t>
      </w:r>
    </w:p>
    <w:p w14:paraId="54E1AF3C" w14:textId="77777777" w:rsidR="00325D54" w:rsidRDefault="00325D54" w:rsidP="00336CD8">
      <w:pPr>
        <w:pStyle w:val="Spistreci1"/>
      </w:pPr>
    </w:p>
    <w:p w14:paraId="3B1C1C9B" w14:textId="38A2B40A" w:rsidR="00626EC5" w:rsidRPr="00154DD1" w:rsidRDefault="00626EC5" w:rsidP="00336CD8">
      <w:pPr>
        <w:pStyle w:val="Spistreci1"/>
      </w:pPr>
      <w:r w:rsidRPr="00154DD1">
        <w:t>Spis treści</w:t>
      </w:r>
    </w:p>
    <w:p w14:paraId="40823788" w14:textId="77777777" w:rsidR="00626EC5" w:rsidRPr="00154DD1" w:rsidRDefault="00626EC5" w:rsidP="00336CD8">
      <w:pPr>
        <w:rPr>
          <w:color w:val="000000" w:themeColor="text1"/>
        </w:rPr>
      </w:pPr>
    </w:p>
    <w:p w14:paraId="1C20EF4F" w14:textId="7CCD3189" w:rsidR="00C06C8A" w:rsidRDefault="00F12DCE">
      <w:pPr>
        <w:pStyle w:val="Spistreci1"/>
        <w:rPr>
          <w:rFonts w:asciiTheme="minorHAnsi" w:eastAsiaTheme="minorEastAsia" w:hAnsiTheme="minorHAnsi" w:cstheme="minorBidi"/>
          <w:b w:val="0"/>
          <w:bCs w:val="0"/>
          <w:noProof/>
          <w:sz w:val="22"/>
          <w:szCs w:val="22"/>
        </w:rPr>
      </w:pPr>
      <w:r w:rsidRPr="00154DD1">
        <w:rPr>
          <w:color w:val="000000" w:themeColor="text1"/>
        </w:rPr>
        <w:fldChar w:fldCharType="begin"/>
      </w:r>
      <w:r w:rsidRPr="00154DD1">
        <w:rPr>
          <w:color w:val="000000" w:themeColor="text1"/>
        </w:rPr>
        <w:instrText xml:space="preserve"> TOC \o "1-1" \h \z \u </w:instrText>
      </w:r>
      <w:r w:rsidRPr="00154DD1">
        <w:rPr>
          <w:color w:val="000000" w:themeColor="text1"/>
        </w:rPr>
        <w:fldChar w:fldCharType="separate"/>
      </w:r>
      <w:hyperlink w:anchor="_Wieńczysława_Adamczyk" w:history="1">
        <w:r w:rsidR="00C06C8A" w:rsidRPr="0075498E">
          <w:rPr>
            <w:rStyle w:val="Hipercze"/>
            <w:noProof/>
          </w:rPr>
          <w:t>Wieńczysława Adamczyk</w:t>
        </w:r>
        <w:r w:rsidR="00C06C8A">
          <w:rPr>
            <w:noProof/>
            <w:webHidden/>
          </w:rPr>
          <w:tab/>
        </w:r>
        <w:r w:rsidR="00C06C8A">
          <w:rPr>
            <w:noProof/>
            <w:webHidden/>
          </w:rPr>
          <w:fldChar w:fldCharType="begin"/>
        </w:r>
        <w:r w:rsidR="00C06C8A">
          <w:rPr>
            <w:noProof/>
            <w:webHidden/>
          </w:rPr>
          <w:instrText xml:space="preserve"> PAGEREF _Toc33431640 \h </w:instrText>
        </w:r>
        <w:r w:rsidR="00C06C8A">
          <w:rPr>
            <w:noProof/>
            <w:webHidden/>
          </w:rPr>
        </w:r>
        <w:r w:rsidR="00C06C8A">
          <w:rPr>
            <w:noProof/>
            <w:webHidden/>
          </w:rPr>
          <w:fldChar w:fldCharType="separate"/>
        </w:r>
        <w:r w:rsidR="002F0808">
          <w:rPr>
            <w:noProof/>
            <w:webHidden/>
          </w:rPr>
          <w:t>6</w:t>
        </w:r>
        <w:r w:rsidR="00C06C8A">
          <w:rPr>
            <w:noProof/>
            <w:webHidden/>
          </w:rPr>
          <w:fldChar w:fldCharType="end"/>
        </w:r>
      </w:hyperlink>
    </w:p>
    <w:p w14:paraId="36897048" w14:textId="10572E51" w:rsidR="00C06C8A" w:rsidRDefault="002F0808">
      <w:pPr>
        <w:pStyle w:val="Spistreci1"/>
        <w:rPr>
          <w:rFonts w:asciiTheme="minorHAnsi" w:eastAsiaTheme="minorEastAsia" w:hAnsiTheme="minorHAnsi" w:cstheme="minorBidi"/>
          <w:b w:val="0"/>
          <w:bCs w:val="0"/>
          <w:noProof/>
          <w:sz w:val="22"/>
          <w:szCs w:val="22"/>
        </w:rPr>
      </w:pPr>
      <w:hyperlink w:anchor="_Małgorzata_Andrzejewska" w:history="1">
        <w:r w:rsidR="00C06C8A" w:rsidRPr="0075498E">
          <w:rPr>
            <w:rStyle w:val="Hipercze"/>
            <w:noProof/>
          </w:rPr>
          <w:t>Małgorzata Andrzejewska</w:t>
        </w:r>
        <w:r w:rsidR="00C06C8A">
          <w:rPr>
            <w:noProof/>
            <w:webHidden/>
          </w:rPr>
          <w:tab/>
        </w:r>
        <w:r w:rsidR="00C06C8A">
          <w:rPr>
            <w:noProof/>
            <w:webHidden/>
          </w:rPr>
          <w:fldChar w:fldCharType="begin"/>
        </w:r>
        <w:r w:rsidR="00C06C8A">
          <w:rPr>
            <w:noProof/>
            <w:webHidden/>
          </w:rPr>
          <w:instrText xml:space="preserve"> PAGEREF _Toc33431641 \h </w:instrText>
        </w:r>
        <w:r w:rsidR="00C06C8A">
          <w:rPr>
            <w:noProof/>
            <w:webHidden/>
          </w:rPr>
        </w:r>
        <w:r w:rsidR="00C06C8A">
          <w:rPr>
            <w:noProof/>
            <w:webHidden/>
          </w:rPr>
          <w:fldChar w:fldCharType="separate"/>
        </w:r>
        <w:r>
          <w:rPr>
            <w:noProof/>
            <w:webHidden/>
          </w:rPr>
          <w:t>7</w:t>
        </w:r>
        <w:r w:rsidR="00C06C8A">
          <w:rPr>
            <w:noProof/>
            <w:webHidden/>
          </w:rPr>
          <w:fldChar w:fldCharType="end"/>
        </w:r>
      </w:hyperlink>
    </w:p>
    <w:p w14:paraId="51A5580A" w14:textId="77777777" w:rsidR="00C06C8A" w:rsidRDefault="002F0808">
      <w:pPr>
        <w:pStyle w:val="Spistreci1"/>
        <w:rPr>
          <w:rFonts w:asciiTheme="minorHAnsi" w:eastAsiaTheme="minorEastAsia" w:hAnsiTheme="minorHAnsi" w:cstheme="minorBidi"/>
          <w:b w:val="0"/>
          <w:bCs w:val="0"/>
          <w:noProof/>
          <w:sz w:val="22"/>
          <w:szCs w:val="22"/>
        </w:rPr>
      </w:pPr>
      <w:hyperlink w:anchor="_Toc33431642" w:history="1">
        <w:r w:rsidR="00C06C8A" w:rsidRPr="0075498E">
          <w:rPr>
            <w:rStyle w:val="Hipercze"/>
            <w:noProof/>
          </w:rPr>
          <w:t>Paulina Ant</w:t>
        </w:r>
        <w:r w:rsidR="00C06C8A" w:rsidRPr="0075498E">
          <w:rPr>
            <w:rStyle w:val="Hipercze"/>
            <w:noProof/>
          </w:rPr>
          <w:t>o</w:t>
        </w:r>
        <w:r w:rsidR="00C06C8A" w:rsidRPr="0075498E">
          <w:rPr>
            <w:rStyle w:val="Hipercze"/>
            <w:noProof/>
          </w:rPr>
          <w:t>sik</w:t>
        </w:r>
        <w:r w:rsidR="00C06C8A">
          <w:rPr>
            <w:noProof/>
            <w:webHidden/>
          </w:rPr>
          <w:tab/>
        </w:r>
        <w:r w:rsidR="00C06C8A">
          <w:rPr>
            <w:noProof/>
            <w:webHidden/>
          </w:rPr>
          <w:fldChar w:fldCharType="begin"/>
        </w:r>
        <w:r w:rsidR="00C06C8A">
          <w:rPr>
            <w:noProof/>
            <w:webHidden/>
          </w:rPr>
          <w:instrText xml:space="preserve"> PAGEREF _Toc33431642 \h </w:instrText>
        </w:r>
        <w:r w:rsidR="00C06C8A">
          <w:rPr>
            <w:noProof/>
            <w:webHidden/>
          </w:rPr>
        </w:r>
        <w:r w:rsidR="00C06C8A">
          <w:rPr>
            <w:noProof/>
            <w:webHidden/>
          </w:rPr>
          <w:fldChar w:fldCharType="separate"/>
        </w:r>
        <w:r w:rsidR="00E75359">
          <w:rPr>
            <w:noProof/>
            <w:webHidden/>
          </w:rPr>
          <w:t>8</w:t>
        </w:r>
        <w:r w:rsidR="00C06C8A">
          <w:rPr>
            <w:noProof/>
            <w:webHidden/>
          </w:rPr>
          <w:fldChar w:fldCharType="end"/>
        </w:r>
      </w:hyperlink>
    </w:p>
    <w:p w14:paraId="4F2F6853" w14:textId="77777777" w:rsidR="00C06C8A" w:rsidRDefault="002F0808">
      <w:pPr>
        <w:pStyle w:val="Spistreci1"/>
        <w:rPr>
          <w:rFonts w:asciiTheme="minorHAnsi" w:eastAsiaTheme="minorEastAsia" w:hAnsiTheme="minorHAnsi" w:cstheme="minorBidi"/>
          <w:b w:val="0"/>
          <w:bCs w:val="0"/>
          <w:noProof/>
          <w:sz w:val="22"/>
          <w:szCs w:val="22"/>
        </w:rPr>
      </w:pPr>
      <w:hyperlink w:anchor="_Toc33431643" w:history="1">
        <w:r w:rsidR="00C06C8A" w:rsidRPr="0075498E">
          <w:rPr>
            <w:rStyle w:val="Hipercze"/>
            <w:noProof/>
          </w:rPr>
          <w:t>Maciej Balcerek</w:t>
        </w:r>
        <w:r w:rsidR="00C06C8A">
          <w:rPr>
            <w:noProof/>
            <w:webHidden/>
          </w:rPr>
          <w:tab/>
        </w:r>
        <w:r w:rsidR="00C06C8A">
          <w:rPr>
            <w:noProof/>
            <w:webHidden/>
          </w:rPr>
          <w:fldChar w:fldCharType="begin"/>
        </w:r>
        <w:r w:rsidR="00C06C8A">
          <w:rPr>
            <w:noProof/>
            <w:webHidden/>
          </w:rPr>
          <w:instrText xml:space="preserve"> PAGEREF _Toc33431643 \h </w:instrText>
        </w:r>
        <w:r w:rsidR="00C06C8A">
          <w:rPr>
            <w:noProof/>
            <w:webHidden/>
          </w:rPr>
        </w:r>
        <w:r w:rsidR="00C06C8A">
          <w:rPr>
            <w:noProof/>
            <w:webHidden/>
          </w:rPr>
          <w:fldChar w:fldCharType="separate"/>
        </w:r>
        <w:r w:rsidR="00E75359">
          <w:rPr>
            <w:noProof/>
            <w:webHidden/>
          </w:rPr>
          <w:t>10</w:t>
        </w:r>
        <w:r w:rsidR="00C06C8A">
          <w:rPr>
            <w:noProof/>
            <w:webHidden/>
          </w:rPr>
          <w:fldChar w:fldCharType="end"/>
        </w:r>
      </w:hyperlink>
    </w:p>
    <w:p w14:paraId="68C2192F" w14:textId="77777777" w:rsidR="00C06C8A" w:rsidRDefault="002F0808">
      <w:pPr>
        <w:pStyle w:val="Spistreci1"/>
        <w:rPr>
          <w:rFonts w:asciiTheme="minorHAnsi" w:eastAsiaTheme="minorEastAsia" w:hAnsiTheme="minorHAnsi" w:cstheme="minorBidi"/>
          <w:b w:val="0"/>
          <w:bCs w:val="0"/>
          <w:noProof/>
          <w:sz w:val="22"/>
          <w:szCs w:val="22"/>
        </w:rPr>
      </w:pPr>
      <w:hyperlink w:anchor="_Toc33431644" w:history="1">
        <w:r w:rsidR="00C06C8A" w:rsidRPr="0075498E">
          <w:rPr>
            <w:rStyle w:val="Hipercze"/>
            <w:noProof/>
          </w:rPr>
          <w:t>Joanna Banach</w:t>
        </w:r>
        <w:r w:rsidR="00C06C8A">
          <w:rPr>
            <w:noProof/>
            <w:webHidden/>
          </w:rPr>
          <w:tab/>
        </w:r>
        <w:r w:rsidR="00C06C8A">
          <w:rPr>
            <w:noProof/>
            <w:webHidden/>
          </w:rPr>
          <w:fldChar w:fldCharType="begin"/>
        </w:r>
        <w:r w:rsidR="00C06C8A">
          <w:rPr>
            <w:noProof/>
            <w:webHidden/>
          </w:rPr>
          <w:instrText xml:space="preserve"> PAGEREF _Toc33431644 \h </w:instrText>
        </w:r>
        <w:r w:rsidR="00C06C8A">
          <w:rPr>
            <w:noProof/>
            <w:webHidden/>
          </w:rPr>
        </w:r>
        <w:r w:rsidR="00C06C8A">
          <w:rPr>
            <w:noProof/>
            <w:webHidden/>
          </w:rPr>
          <w:fldChar w:fldCharType="separate"/>
        </w:r>
        <w:r w:rsidR="00E75359">
          <w:rPr>
            <w:noProof/>
            <w:webHidden/>
          </w:rPr>
          <w:t>12</w:t>
        </w:r>
        <w:r w:rsidR="00C06C8A">
          <w:rPr>
            <w:noProof/>
            <w:webHidden/>
          </w:rPr>
          <w:fldChar w:fldCharType="end"/>
        </w:r>
      </w:hyperlink>
    </w:p>
    <w:p w14:paraId="794D0287" w14:textId="77777777" w:rsidR="00C06C8A" w:rsidRDefault="002F0808">
      <w:pPr>
        <w:pStyle w:val="Spistreci1"/>
        <w:rPr>
          <w:rFonts w:asciiTheme="minorHAnsi" w:eastAsiaTheme="minorEastAsia" w:hAnsiTheme="minorHAnsi" w:cstheme="minorBidi"/>
          <w:b w:val="0"/>
          <w:bCs w:val="0"/>
          <w:noProof/>
          <w:sz w:val="22"/>
          <w:szCs w:val="22"/>
        </w:rPr>
      </w:pPr>
      <w:hyperlink w:anchor="_Toc33431645" w:history="1">
        <w:r w:rsidR="00C06C8A" w:rsidRPr="0075498E">
          <w:rPr>
            <w:rStyle w:val="Hipercze"/>
            <w:noProof/>
          </w:rPr>
          <w:t>Katarzyna Bergmann</w:t>
        </w:r>
        <w:r w:rsidR="00C06C8A">
          <w:rPr>
            <w:noProof/>
            <w:webHidden/>
          </w:rPr>
          <w:tab/>
        </w:r>
        <w:r w:rsidR="00C06C8A">
          <w:rPr>
            <w:noProof/>
            <w:webHidden/>
          </w:rPr>
          <w:fldChar w:fldCharType="begin"/>
        </w:r>
        <w:r w:rsidR="00C06C8A">
          <w:rPr>
            <w:noProof/>
            <w:webHidden/>
          </w:rPr>
          <w:instrText xml:space="preserve"> PAGEREF _Toc33431645 \h </w:instrText>
        </w:r>
        <w:r w:rsidR="00C06C8A">
          <w:rPr>
            <w:noProof/>
            <w:webHidden/>
          </w:rPr>
        </w:r>
        <w:r w:rsidR="00C06C8A">
          <w:rPr>
            <w:noProof/>
            <w:webHidden/>
          </w:rPr>
          <w:fldChar w:fldCharType="separate"/>
        </w:r>
        <w:r w:rsidR="00E75359">
          <w:rPr>
            <w:noProof/>
            <w:webHidden/>
          </w:rPr>
          <w:t>13</w:t>
        </w:r>
        <w:r w:rsidR="00C06C8A">
          <w:rPr>
            <w:noProof/>
            <w:webHidden/>
          </w:rPr>
          <w:fldChar w:fldCharType="end"/>
        </w:r>
      </w:hyperlink>
    </w:p>
    <w:p w14:paraId="1A66E8CF" w14:textId="77777777" w:rsidR="00C06C8A" w:rsidRDefault="002F0808">
      <w:pPr>
        <w:pStyle w:val="Spistreci1"/>
        <w:rPr>
          <w:rFonts w:asciiTheme="minorHAnsi" w:eastAsiaTheme="minorEastAsia" w:hAnsiTheme="minorHAnsi" w:cstheme="minorBidi"/>
          <w:b w:val="0"/>
          <w:bCs w:val="0"/>
          <w:noProof/>
          <w:sz w:val="22"/>
          <w:szCs w:val="22"/>
        </w:rPr>
      </w:pPr>
      <w:hyperlink w:anchor="_Toc33431646" w:history="1">
        <w:r w:rsidR="00C06C8A" w:rsidRPr="0075498E">
          <w:rPr>
            <w:rStyle w:val="Hipercze"/>
            <w:noProof/>
          </w:rPr>
          <w:t>Karol</w:t>
        </w:r>
        <w:r w:rsidR="00C06C8A" w:rsidRPr="0075498E">
          <w:rPr>
            <w:rStyle w:val="Hipercze"/>
            <w:noProof/>
          </w:rPr>
          <w:t xml:space="preserve"> </w:t>
        </w:r>
        <w:r w:rsidR="00C06C8A" w:rsidRPr="0075498E">
          <w:rPr>
            <w:rStyle w:val="Hipercze"/>
            <w:noProof/>
          </w:rPr>
          <w:t>Białkowski</w:t>
        </w:r>
        <w:r w:rsidR="00C06C8A">
          <w:rPr>
            <w:noProof/>
            <w:webHidden/>
          </w:rPr>
          <w:tab/>
        </w:r>
        <w:r w:rsidR="00C06C8A">
          <w:rPr>
            <w:noProof/>
            <w:webHidden/>
          </w:rPr>
          <w:fldChar w:fldCharType="begin"/>
        </w:r>
        <w:r w:rsidR="00C06C8A">
          <w:rPr>
            <w:noProof/>
            <w:webHidden/>
          </w:rPr>
          <w:instrText xml:space="preserve"> PAGEREF _Toc33431646 \h </w:instrText>
        </w:r>
        <w:r w:rsidR="00C06C8A">
          <w:rPr>
            <w:noProof/>
            <w:webHidden/>
          </w:rPr>
        </w:r>
        <w:r w:rsidR="00C06C8A">
          <w:rPr>
            <w:noProof/>
            <w:webHidden/>
          </w:rPr>
          <w:fldChar w:fldCharType="separate"/>
        </w:r>
        <w:r w:rsidR="00E75359">
          <w:rPr>
            <w:noProof/>
            <w:webHidden/>
          </w:rPr>
          <w:t>15</w:t>
        </w:r>
        <w:r w:rsidR="00C06C8A">
          <w:rPr>
            <w:noProof/>
            <w:webHidden/>
          </w:rPr>
          <w:fldChar w:fldCharType="end"/>
        </w:r>
      </w:hyperlink>
    </w:p>
    <w:p w14:paraId="78FE1919" w14:textId="77777777" w:rsidR="00C06C8A" w:rsidRDefault="002F0808">
      <w:pPr>
        <w:pStyle w:val="Spistreci1"/>
        <w:rPr>
          <w:rFonts w:asciiTheme="minorHAnsi" w:eastAsiaTheme="minorEastAsia" w:hAnsiTheme="minorHAnsi" w:cstheme="minorBidi"/>
          <w:b w:val="0"/>
          <w:bCs w:val="0"/>
          <w:noProof/>
          <w:sz w:val="22"/>
          <w:szCs w:val="22"/>
        </w:rPr>
      </w:pPr>
      <w:hyperlink w:anchor="_Toc33431647" w:history="1">
        <w:r w:rsidR="00C06C8A" w:rsidRPr="0075498E">
          <w:rPr>
            <w:rStyle w:val="Hipercze"/>
            <w:noProof/>
          </w:rPr>
          <w:t>Jan Błażejewski</w:t>
        </w:r>
        <w:r w:rsidR="00C06C8A">
          <w:rPr>
            <w:noProof/>
            <w:webHidden/>
          </w:rPr>
          <w:tab/>
        </w:r>
        <w:r w:rsidR="00C06C8A">
          <w:rPr>
            <w:noProof/>
            <w:webHidden/>
          </w:rPr>
          <w:fldChar w:fldCharType="begin"/>
        </w:r>
        <w:r w:rsidR="00C06C8A">
          <w:rPr>
            <w:noProof/>
            <w:webHidden/>
          </w:rPr>
          <w:instrText xml:space="preserve"> PAGEREF _Toc33431647 \h </w:instrText>
        </w:r>
        <w:r w:rsidR="00C06C8A">
          <w:rPr>
            <w:noProof/>
            <w:webHidden/>
          </w:rPr>
        </w:r>
        <w:r w:rsidR="00C06C8A">
          <w:rPr>
            <w:noProof/>
            <w:webHidden/>
          </w:rPr>
          <w:fldChar w:fldCharType="separate"/>
        </w:r>
        <w:r w:rsidR="00E75359">
          <w:rPr>
            <w:noProof/>
            <w:webHidden/>
          </w:rPr>
          <w:t>17</w:t>
        </w:r>
        <w:r w:rsidR="00C06C8A">
          <w:rPr>
            <w:noProof/>
            <w:webHidden/>
          </w:rPr>
          <w:fldChar w:fldCharType="end"/>
        </w:r>
      </w:hyperlink>
    </w:p>
    <w:p w14:paraId="4715D45C" w14:textId="77777777" w:rsidR="00C06C8A" w:rsidRDefault="002F0808">
      <w:pPr>
        <w:pStyle w:val="Spistreci1"/>
        <w:rPr>
          <w:rFonts w:asciiTheme="minorHAnsi" w:eastAsiaTheme="minorEastAsia" w:hAnsiTheme="minorHAnsi" w:cstheme="minorBidi"/>
          <w:b w:val="0"/>
          <w:bCs w:val="0"/>
          <w:noProof/>
          <w:sz w:val="22"/>
          <w:szCs w:val="22"/>
        </w:rPr>
      </w:pPr>
      <w:hyperlink w:anchor="_Toc33431648" w:history="1">
        <w:r w:rsidR="00C06C8A" w:rsidRPr="0075498E">
          <w:rPr>
            <w:rStyle w:val="Hipercze"/>
            <w:noProof/>
          </w:rPr>
          <w:t>Magdalena Bodnar</w:t>
        </w:r>
        <w:r w:rsidR="00C06C8A">
          <w:rPr>
            <w:noProof/>
            <w:webHidden/>
          </w:rPr>
          <w:tab/>
        </w:r>
        <w:r w:rsidR="00C06C8A">
          <w:rPr>
            <w:noProof/>
            <w:webHidden/>
          </w:rPr>
          <w:fldChar w:fldCharType="begin"/>
        </w:r>
        <w:r w:rsidR="00C06C8A">
          <w:rPr>
            <w:noProof/>
            <w:webHidden/>
          </w:rPr>
          <w:instrText xml:space="preserve"> PAGEREF _Toc33431648 \h </w:instrText>
        </w:r>
        <w:r w:rsidR="00C06C8A">
          <w:rPr>
            <w:noProof/>
            <w:webHidden/>
          </w:rPr>
        </w:r>
        <w:r w:rsidR="00C06C8A">
          <w:rPr>
            <w:noProof/>
            <w:webHidden/>
          </w:rPr>
          <w:fldChar w:fldCharType="separate"/>
        </w:r>
        <w:r w:rsidR="00E75359">
          <w:rPr>
            <w:noProof/>
            <w:webHidden/>
          </w:rPr>
          <w:t>18</w:t>
        </w:r>
        <w:r w:rsidR="00C06C8A">
          <w:rPr>
            <w:noProof/>
            <w:webHidden/>
          </w:rPr>
          <w:fldChar w:fldCharType="end"/>
        </w:r>
      </w:hyperlink>
    </w:p>
    <w:p w14:paraId="2B80A610" w14:textId="77777777" w:rsidR="00C06C8A" w:rsidRDefault="002F0808">
      <w:pPr>
        <w:pStyle w:val="Spistreci1"/>
        <w:rPr>
          <w:rFonts w:asciiTheme="minorHAnsi" w:eastAsiaTheme="minorEastAsia" w:hAnsiTheme="minorHAnsi" w:cstheme="minorBidi"/>
          <w:b w:val="0"/>
          <w:bCs w:val="0"/>
          <w:noProof/>
          <w:sz w:val="22"/>
          <w:szCs w:val="22"/>
        </w:rPr>
      </w:pPr>
      <w:hyperlink w:anchor="_Toc33431649" w:history="1">
        <w:r w:rsidR="00C06C8A" w:rsidRPr="0075498E">
          <w:rPr>
            <w:rStyle w:val="Hipercze"/>
            <w:noProof/>
          </w:rPr>
          <w:t>Joanna Bogusiewicz</w:t>
        </w:r>
        <w:r w:rsidR="00C06C8A">
          <w:rPr>
            <w:noProof/>
            <w:webHidden/>
          </w:rPr>
          <w:tab/>
        </w:r>
        <w:r w:rsidR="00C06C8A">
          <w:rPr>
            <w:noProof/>
            <w:webHidden/>
          </w:rPr>
          <w:fldChar w:fldCharType="begin"/>
        </w:r>
        <w:r w:rsidR="00C06C8A">
          <w:rPr>
            <w:noProof/>
            <w:webHidden/>
          </w:rPr>
          <w:instrText xml:space="preserve"> PAGEREF _Toc33431649 \h </w:instrText>
        </w:r>
        <w:r w:rsidR="00C06C8A">
          <w:rPr>
            <w:noProof/>
            <w:webHidden/>
          </w:rPr>
        </w:r>
        <w:r w:rsidR="00C06C8A">
          <w:rPr>
            <w:noProof/>
            <w:webHidden/>
          </w:rPr>
          <w:fldChar w:fldCharType="separate"/>
        </w:r>
        <w:r w:rsidR="00E75359">
          <w:rPr>
            <w:noProof/>
            <w:webHidden/>
          </w:rPr>
          <w:t>21</w:t>
        </w:r>
        <w:r w:rsidR="00C06C8A">
          <w:rPr>
            <w:noProof/>
            <w:webHidden/>
          </w:rPr>
          <w:fldChar w:fldCharType="end"/>
        </w:r>
      </w:hyperlink>
    </w:p>
    <w:p w14:paraId="016F8916" w14:textId="77777777" w:rsidR="00C06C8A" w:rsidRDefault="002F0808">
      <w:pPr>
        <w:pStyle w:val="Spistreci1"/>
        <w:rPr>
          <w:rFonts w:asciiTheme="minorHAnsi" w:eastAsiaTheme="minorEastAsia" w:hAnsiTheme="minorHAnsi" w:cstheme="minorBidi"/>
          <w:b w:val="0"/>
          <w:bCs w:val="0"/>
          <w:noProof/>
          <w:sz w:val="22"/>
          <w:szCs w:val="22"/>
        </w:rPr>
      </w:pPr>
      <w:hyperlink w:anchor="_Toc33431650" w:history="1">
        <w:r w:rsidR="00C06C8A" w:rsidRPr="0075498E">
          <w:rPr>
            <w:rStyle w:val="Hipercze"/>
            <w:noProof/>
          </w:rPr>
          <w:t>Joanna Boinska</w:t>
        </w:r>
        <w:r w:rsidR="00C06C8A">
          <w:rPr>
            <w:noProof/>
            <w:webHidden/>
          </w:rPr>
          <w:tab/>
        </w:r>
        <w:r w:rsidR="00C06C8A">
          <w:rPr>
            <w:noProof/>
            <w:webHidden/>
          </w:rPr>
          <w:fldChar w:fldCharType="begin"/>
        </w:r>
        <w:r w:rsidR="00C06C8A">
          <w:rPr>
            <w:noProof/>
            <w:webHidden/>
          </w:rPr>
          <w:instrText xml:space="preserve"> PAGEREF _Toc33431650 \h </w:instrText>
        </w:r>
        <w:r w:rsidR="00C06C8A">
          <w:rPr>
            <w:noProof/>
            <w:webHidden/>
          </w:rPr>
        </w:r>
        <w:r w:rsidR="00C06C8A">
          <w:rPr>
            <w:noProof/>
            <w:webHidden/>
          </w:rPr>
          <w:fldChar w:fldCharType="separate"/>
        </w:r>
        <w:r w:rsidR="00E75359">
          <w:rPr>
            <w:noProof/>
            <w:webHidden/>
          </w:rPr>
          <w:t>22</w:t>
        </w:r>
        <w:r w:rsidR="00C06C8A">
          <w:rPr>
            <w:noProof/>
            <w:webHidden/>
          </w:rPr>
          <w:fldChar w:fldCharType="end"/>
        </w:r>
      </w:hyperlink>
    </w:p>
    <w:p w14:paraId="2EEAB93B" w14:textId="77777777" w:rsidR="00C06C8A" w:rsidRDefault="002F0808">
      <w:pPr>
        <w:pStyle w:val="Spistreci1"/>
        <w:rPr>
          <w:rFonts w:asciiTheme="minorHAnsi" w:eastAsiaTheme="minorEastAsia" w:hAnsiTheme="minorHAnsi" w:cstheme="minorBidi"/>
          <w:b w:val="0"/>
          <w:bCs w:val="0"/>
          <w:noProof/>
          <w:sz w:val="22"/>
          <w:szCs w:val="22"/>
        </w:rPr>
      </w:pPr>
      <w:hyperlink w:anchor="_Toc33431651" w:history="1">
        <w:r w:rsidR="00C06C8A" w:rsidRPr="0075498E">
          <w:rPr>
            <w:rStyle w:val="Hipercze"/>
            <w:noProof/>
          </w:rPr>
          <w:t>Barbara Bojko</w:t>
        </w:r>
        <w:r w:rsidR="00C06C8A">
          <w:rPr>
            <w:noProof/>
            <w:webHidden/>
          </w:rPr>
          <w:tab/>
        </w:r>
        <w:r w:rsidR="00C06C8A">
          <w:rPr>
            <w:noProof/>
            <w:webHidden/>
          </w:rPr>
          <w:fldChar w:fldCharType="begin"/>
        </w:r>
        <w:r w:rsidR="00C06C8A">
          <w:rPr>
            <w:noProof/>
            <w:webHidden/>
          </w:rPr>
          <w:instrText xml:space="preserve"> PAGEREF _Toc33431651 \h </w:instrText>
        </w:r>
        <w:r w:rsidR="00C06C8A">
          <w:rPr>
            <w:noProof/>
            <w:webHidden/>
          </w:rPr>
        </w:r>
        <w:r w:rsidR="00C06C8A">
          <w:rPr>
            <w:noProof/>
            <w:webHidden/>
          </w:rPr>
          <w:fldChar w:fldCharType="separate"/>
        </w:r>
        <w:r w:rsidR="00E75359">
          <w:rPr>
            <w:noProof/>
            <w:webHidden/>
          </w:rPr>
          <w:t>24</w:t>
        </w:r>
        <w:r w:rsidR="00C06C8A">
          <w:rPr>
            <w:noProof/>
            <w:webHidden/>
          </w:rPr>
          <w:fldChar w:fldCharType="end"/>
        </w:r>
      </w:hyperlink>
    </w:p>
    <w:p w14:paraId="7DD0D4AA" w14:textId="77777777" w:rsidR="00C06C8A" w:rsidRDefault="002F0808">
      <w:pPr>
        <w:pStyle w:val="Spistreci1"/>
        <w:rPr>
          <w:rFonts w:asciiTheme="minorHAnsi" w:eastAsiaTheme="minorEastAsia" w:hAnsiTheme="minorHAnsi" w:cstheme="minorBidi"/>
          <w:b w:val="0"/>
          <w:bCs w:val="0"/>
          <w:noProof/>
          <w:sz w:val="22"/>
          <w:szCs w:val="22"/>
        </w:rPr>
      </w:pPr>
      <w:hyperlink w:anchor="_Toc33431652" w:history="1">
        <w:r w:rsidR="00C06C8A" w:rsidRPr="0075498E">
          <w:rPr>
            <w:rStyle w:val="Hipercze"/>
            <w:noProof/>
          </w:rPr>
          <w:t>Rafał Borowczyk</w:t>
        </w:r>
        <w:r w:rsidR="00C06C8A">
          <w:rPr>
            <w:noProof/>
            <w:webHidden/>
          </w:rPr>
          <w:tab/>
        </w:r>
        <w:r w:rsidR="00C06C8A">
          <w:rPr>
            <w:noProof/>
            <w:webHidden/>
          </w:rPr>
          <w:fldChar w:fldCharType="begin"/>
        </w:r>
        <w:r w:rsidR="00C06C8A">
          <w:rPr>
            <w:noProof/>
            <w:webHidden/>
          </w:rPr>
          <w:instrText xml:space="preserve"> PAGEREF _Toc33431652 \h </w:instrText>
        </w:r>
        <w:r w:rsidR="00C06C8A">
          <w:rPr>
            <w:noProof/>
            <w:webHidden/>
          </w:rPr>
        </w:r>
        <w:r w:rsidR="00C06C8A">
          <w:rPr>
            <w:noProof/>
            <w:webHidden/>
          </w:rPr>
          <w:fldChar w:fldCharType="separate"/>
        </w:r>
        <w:r w:rsidR="00E75359">
          <w:rPr>
            <w:noProof/>
            <w:webHidden/>
          </w:rPr>
          <w:t>25</w:t>
        </w:r>
        <w:r w:rsidR="00C06C8A">
          <w:rPr>
            <w:noProof/>
            <w:webHidden/>
          </w:rPr>
          <w:fldChar w:fldCharType="end"/>
        </w:r>
      </w:hyperlink>
    </w:p>
    <w:p w14:paraId="4F7B66FE" w14:textId="77777777" w:rsidR="00C06C8A" w:rsidRDefault="002F0808">
      <w:pPr>
        <w:pStyle w:val="Spistreci1"/>
        <w:rPr>
          <w:rFonts w:asciiTheme="minorHAnsi" w:eastAsiaTheme="minorEastAsia" w:hAnsiTheme="minorHAnsi" w:cstheme="minorBidi"/>
          <w:b w:val="0"/>
          <w:bCs w:val="0"/>
          <w:noProof/>
          <w:sz w:val="22"/>
          <w:szCs w:val="22"/>
        </w:rPr>
      </w:pPr>
      <w:hyperlink w:anchor="_Toc33431653" w:history="1">
        <w:r w:rsidR="00C06C8A" w:rsidRPr="0075498E">
          <w:rPr>
            <w:rStyle w:val="Hipercze"/>
            <w:noProof/>
          </w:rPr>
          <w:t>Henryk Borowski</w:t>
        </w:r>
        <w:r w:rsidR="00C06C8A">
          <w:rPr>
            <w:noProof/>
            <w:webHidden/>
          </w:rPr>
          <w:tab/>
        </w:r>
        <w:r w:rsidR="00C06C8A">
          <w:rPr>
            <w:noProof/>
            <w:webHidden/>
          </w:rPr>
          <w:fldChar w:fldCharType="begin"/>
        </w:r>
        <w:r w:rsidR="00C06C8A">
          <w:rPr>
            <w:noProof/>
            <w:webHidden/>
          </w:rPr>
          <w:instrText xml:space="preserve"> PAGEREF _Toc33431653 \h </w:instrText>
        </w:r>
        <w:r w:rsidR="00C06C8A">
          <w:rPr>
            <w:noProof/>
            <w:webHidden/>
          </w:rPr>
        </w:r>
        <w:r w:rsidR="00C06C8A">
          <w:rPr>
            <w:noProof/>
            <w:webHidden/>
          </w:rPr>
          <w:fldChar w:fldCharType="separate"/>
        </w:r>
        <w:r w:rsidR="00E75359">
          <w:rPr>
            <w:noProof/>
            <w:webHidden/>
          </w:rPr>
          <w:t>26</w:t>
        </w:r>
        <w:r w:rsidR="00C06C8A">
          <w:rPr>
            <w:noProof/>
            <w:webHidden/>
          </w:rPr>
          <w:fldChar w:fldCharType="end"/>
        </w:r>
      </w:hyperlink>
    </w:p>
    <w:p w14:paraId="4C2B0FCA" w14:textId="77777777" w:rsidR="00C06C8A" w:rsidRDefault="002F0808">
      <w:pPr>
        <w:pStyle w:val="Spistreci1"/>
        <w:rPr>
          <w:rFonts w:asciiTheme="minorHAnsi" w:eastAsiaTheme="minorEastAsia" w:hAnsiTheme="minorHAnsi" w:cstheme="minorBidi"/>
          <w:b w:val="0"/>
          <w:bCs w:val="0"/>
          <w:noProof/>
          <w:sz w:val="22"/>
          <w:szCs w:val="22"/>
        </w:rPr>
      </w:pPr>
      <w:hyperlink w:anchor="_Toc33431654" w:history="1">
        <w:r w:rsidR="00C06C8A" w:rsidRPr="0075498E">
          <w:rPr>
            <w:rStyle w:val="Hipercze"/>
            <w:noProof/>
          </w:rPr>
          <w:t>Maciej Bosek</w:t>
        </w:r>
        <w:r w:rsidR="00C06C8A">
          <w:rPr>
            <w:noProof/>
            <w:webHidden/>
          </w:rPr>
          <w:tab/>
        </w:r>
        <w:r w:rsidR="00C06C8A">
          <w:rPr>
            <w:noProof/>
            <w:webHidden/>
          </w:rPr>
          <w:fldChar w:fldCharType="begin"/>
        </w:r>
        <w:r w:rsidR="00C06C8A">
          <w:rPr>
            <w:noProof/>
            <w:webHidden/>
          </w:rPr>
          <w:instrText xml:space="preserve"> PAGEREF _Toc33431654 \h </w:instrText>
        </w:r>
        <w:r w:rsidR="00C06C8A">
          <w:rPr>
            <w:noProof/>
            <w:webHidden/>
          </w:rPr>
        </w:r>
        <w:r w:rsidR="00C06C8A">
          <w:rPr>
            <w:noProof/>
            <w:webHidden/>
          </w:rPr>
          <w:fldChar w:fldCharType="separate"/>
        </w:r>
        <w:r w:rsidR="00E75359">
          <w:rPr>
            <w:noProof/>
            <w:webHidden/>
          </w:rPr>
          <w:t>26</w:t>
        </w:r>
        <w:r w:rsidR="00C06C8A">
          <w:rPr>
            <w:noProof/>
            <w:webHidden/>
          </w:rPr>
          <w:fldChar w:fldCharType="end"/>
        </w:r>
      </w:hyperlink>
    </w:p>
    <w:p w14:paraId="2B099957" w14:textId="77777777" w:rsidR="00C06C8A" w:rsidRDefault="002F0808">
      <w:pPr>
        <w:pStyle w:val="Spistreci1"/>
        <w:rPr>
          <w:rFonts w:asciiTheme="minorHAnsi" w:eastAsiaTheme="minorEastAsia" w:hAnsiTheme="minorHAnsi" w:cstheme="minorBidi"/>
          <w:b w:val="0"/>
          <w:bCs w:val="0"/>
          <w:noProof/>
          <w:sz w:val="22"/>
          <w:szCs w:val="22"/>
        </w:rPr>
      </w:pPr>
      <w:hyperlink w:anchor="_Toc33431655" w:history="1">
        <w:r w:rsidR="00C06C8A" w:rsidRPr="0075498E">
          <w:rPr>
            <w:rStyle w:val="Hipercze"/>
            <w:noProof/>
          </w:rPr>
          <w:t>Anna Budzyńska</w:t>
        </w:r>
        <w:r w:rsidR="00C06C8A">
          <w:rPr>
            <w:noProof/>
            <w:webHidden/>
          </w:rPr>
          <w:tab/>
        </w:r>
        <w:r w:rsidR="00C06C8A">
          <w:rPr>
            <w:noProof/>
            <w:webHidden/>
          </w:rPr>
          <w:fldChar w:fldCharType="begin"/>
        </w:r>
        <w:r w:rsidR="00C06C8A">
          <w:rPr>
            <w:noProof/>
            <w:webHidden/>
          </w:rPr>
          <w:instrText xml:space="preserve"> PAGEREF _Toc33431655 \h </w:instrText>
        </w:r>
        <w:r w:rsidR="00C06C8A">
          <w:rPr>
            <w:noProof/>
            <w:webHidden/>
          </w:rPr>
        </w:r>
        <w:r w:rsidR="00C06C8A">
          <w:rPr>
            <w:noProof/>
            <w:webHidden/>
          </w:rPr>
          <w:fldChar w:fldCharType="separate"/>
        </w:r>
        <w:r w:rsidR="00E75359">
          <w:rPr>
            <w:noProof/>
            <w:webHidden/>
          </w:rPr>
          <w:t>28</w:t>
        </w:r>
        <w:r w:rsidR="00C06C8A">
          <w:rPr>
            <w:noProof/>
            <w:webHidden/>
          </w:rPr>
          <w:fldChar w:fldCharType="end"/>
        </w:r>
      </w:hyperlink>
    </w:p>
    <w:p w14:paraId="2A4C7A18" w14:textId="77777777" w:rsidR="00C06C8A" w:rsidRDefault="002F0808">
      <w:pPr>
        <w:pStyle w:val="Spistreci1"/>
        <w:rPr>
          <w:rFonts w:asciiTheme="minorHAnsi" w:eastAsiaTheme="minorEastAsia" w:hAnsiTheme="minorHAnsi" w:cstheme="minorBidi"/>
          <w:b w:val="0"/>
          <w:bCs w:val="0"/>
          <w:noProof/>
          <w:sz w:val="22"/>
          <w:szCs w:val="22"/>
        </w:rPr>
      </w:pPr>
      <w:hyperlink w:anchor="_Toc33431656" w:history="1">
        <w:r w:rsidR="00C06C8A" w:rsidRPr="0075498E">
          <w:rPr>
            <w:rStyle w:val="Hipercze"/>
            <w:noProof/>
          </w:rPr>
          <w:t>Robert Bujak</w:t>
        </w:r>
        <w:r w:rsidR="00C06C8A">
          <w:rPr>
            <w:noProof/>
            <w:webHidden/>
          </w:rPr>
          <w:tab/>
        </w:r>
        <w:r w:rsidR="00C06C8A">
          <w:rPr>
            <w:noProof/>
            <w:webHidden/>
          </w:rPr>
          <w:fldChar w:fldCharType="begin"/>
        </w:r>
        <w:r w:rsidR="00C06C8A">
          <w:rPr>
            <w:noProof/>
            <w:webHidden/>
          </w:rPr>
          <w:instrText xml:space="preserve"> PAGEREF _Toc33431656 \h </w:instrText>
        </w:r>
        <w:r w:rsidR="00C06C8A">
          <w:rPr>
            <w:noProof/>
            <w:webHidden/>
          </w:rPr>
        </w:r>
        <w:r w:rsidR="00C06C8A">
          <w:rPr>
            <w:noProof/>
            <w:webHidden/>
          </w:rPr>
          <w:fldChar w:fldCharType="separate"/>
        </w:r>
        <w:r w:rsidR="00E75359">
          <w:rPr>
            <w:noProof/>
            <w:webHidden/>
          </w:rPr>
          <w:t>29</w:t>
        </w:r>
        <w:r w:rsidR="00C06C8A">
          <w:rPr>
            <w:noProof/>
            <w:webHidden/>
          </w:rPr>
          <w:fldChar w:fldCharType="end"/>
        </w:r>
      </w:hyperlink>
    </w:p>
    <w:p w14:paraId="52F4BC3D" w14:textId="77777777" w:rsidR="00C06C8A" w:rsidRDefault="002F0808">
      <w:pPr>
        <w:pStyle w:val="Spistreci1"/>
        <w:rPr>
          <w:rFonts w:asciiTheme="minorHAnsi" w:eastAsiaTheme="minorEastAsia" w:hAnsiTheme="minorHAnsi" w:cstheme="minorBidi"/>
          <w:b w:val="0"/>
          <w:bCs w:val="0"/>
          <w:noProof/>
          <w:sz w:val="22"/>
          <w:szCs w:val="22"/>
        </w:rPr>
      </w:pPr>
      <w:hyperlink w:anchor="_Toc33431657" w:history="1">
        <w:r w:rsidR="00C06C8A" w:rsidRPr="0075498E">
          <w:rPr>
            <w:rStyle w:val="Hipercze"/>
            <w:noProof/>
          </w:rPr>
          <w:t>Agnieszka Chrustek</w:t>
        </w:r>
        <w:r w:rsidR="00C06C8A">
          <w:rPr>
            <w:noProof/>
            <w:webHidden/>
          </w:rPr>
          <w:tab/>
        </w:r>
        <w:r w:rsidR="00C06C8A">
          <w:rPr>
            <w:noProof/>
            <w:webHidden/>
          </w:rPr>
          <w:fldChar w:fldCharType="begin"/>
        </w:r>
        <w:r w:rsidR="00C06C8A">
          <w:rPr>
            <w:noProof/>
            <w:webHidden/>
          </w:rPr>
          <w:instrText xml:space="preserve"> PAGEREF _Toc33431657 \h </w:instrText>
        </w:r>
        <w:r w:rsidR="00C06C8A">
          <w:rPr>
            <w:noProof/>
            <w:webHidden/>
          </w:rPr>
        </w:r>
        <w:r w:rsidR="00C06C8A">
          <w:rPr>
            <w:noProof/>
            <w:webHidden/>
          </w:rPr>
          <w:fldChar w:fldCharType="separate"/>
        </w:r>
        <w:r w:rsidR="00E75359">
          <w:rPr>
            <w:noProof/>
            <w:webHidden/>
          </w:rPr>
          <w:t>31</w:t>
        </w:r>
        <w:r w:rsidR="00C06C8A">
          <w:rPr>
            <w:noProof/>
            <w:webHidden/>
          </w:rPr>
          <w:fldChar w:fldCharType="end"/>
        </w:r>
      </w:hyperlink>
    </w:p>
    <w:p w14:paraId="11E661FB" w14:textId="77777777" w:rsidR="00C06C8A" w:rsidRDefault="002F0808">
      <w:pPr>
        <w:pStyle w:val="Spistreci1"/>
        <w:rPr>
          <w:rFonts w:asciiTheme="minorHAnsi" w:eastAsiaTheme="minorEastAsia" w:hAnsiTheme="minorHAnsi" w:cstheme="minorBidi"/>
          <w:b w:val="0"/>
          <w:bCs w:val="0"/>
          <w:noProof/>
          <w:sz w:val="22"/>
          <w:szCs w:val="22"/>
        </w:rPr>
      </w:pPr>
      <w:hyperlink w:anchor="_Toc33431658" w:history="1">
        <w:r w:rsidR="00C06C8A" w:rsidRPr="0075498E">
          <w:rPr>
            <w:rStyle w:val="Hipercze"/>
            <w:noProof/>
          </w:rPr>
          <w:t>Mirosława Cieślicka</w:t>
        </w:r>
        <w:r w:rsidR="00C06C8A">
          <w:rPr>
            <w:noProof/>
            <w:webHidden/>
          </w:rPr>
          <w:tab/>
        </w:r>
        <w:r w:rsidR="00C06C8A">
          <w:rPr>
            <w:noProof/>
            <w:webHidden/>
          </w:rPr>
          <w:fldChar w:fldCharType="begin"/>
        </w:r>
        <w:r w:rsidR="00C06C8A">
          <w:rPr>
            <w:noProof/>
            <w:webHidden/>
          </w:rPr>
          <w:instrText xml:space="preserve"> PAGEREF _Toc33431658 \h </w:instrText>
        </w:r>
        <w:r w:rsidR="00C06C8A">
          <w:rPr>
            <w:noProof/>
            <w:webHidden/>
          </w:rPr>
        </w:r>
        <w:r w:rsidR="00C06C8A">
          <w:rPr>
            <w:noProof/>
            <w:webHidden/>
          </w:rPr>
          <w:fldChar w:fldCharType="separate"/>
        </w:r>
        <w:r w:rsidR="00E75359">
          <w:rPr>
            <w:noProof/>
            <w:webHidden/>
          </w:rPr>
          <w:t>32</w:t>
        </w:r>
        <w:r w:rsidR="00C06C8A">
          <w:rPr>
            <w:noProof/>
            <w:webHidden/>
          </w:rPr>
          <w:fldChar w:fldCharType="end"/>
        </w:r>
      </w:hyperlink>
    </w:p>
    <w:p w14:paraId="4E498A49" w14:textId="77777777" w:rsidR="00C06C8A" w:rsidRDefault="002F0808">
      <w:pPr>
        <w:pStyle w:val="Spistreci1"/>
        <w:rPr>
          <w:rFonts w:asciiTheme="minorHAnsi" w:eastAsiaTheme="minorEastAsia" w:hAnsiTheme="minorHAnsi" w:cstheme="minorBidi"/>
          <w:b w:val="0"/>
          <w:bCs w:val="0"/>
          <w:noProof/>
          <w:sz w:val="22"/>
          <w:szCs w:val="22"/>
        </w:rPr>
      </w:pPr>
      <w:hyperlink w:anchor="_Toc33431659" w:history="1">
        <w:r w:rsidR="00C06C8A" w:rsidRPr="0075498E">
          <w:rPr>
            <w:rStyle w:val="Hipercze"/>
            <w:noProof/>
          </w:rPr>
          <w:t>Anna Cwynar</w:t>
        </w:r>
        <w:r w:rsidR="00C06C8A">
          <w:rPr>
            <w:noProof/>
            <w:webHidden/>
          </w:rPr>
          <w:tab/>
        </w:r>
        <w:r w:rsidR="00C06C8A">
          <w:rPr>
            <w:noProof/>
            <w:webHidden/>
          </w:rPr>
          <w:fldChar w:fldCharType="begin"/>
        </w:r>
        <w:r w:rsidR="00C06C8A">
          <w:rPr>
            <w:noProof/>
            <w:webHidden/>
          </w:rPr>
          <w:instrText xml:space="preserve"> PAGEREF _Toc33431659 \h </w:instrText>
        </w:r>
        <w:r w:rsidR="00C06C8A">
          <w:rPr>
            <w:noProof/>
            <w:webHidden/>
          </w:rPr>
        </w:r>
        <w:r w:rsidR="00C06C8A">
          <w:rPr>
            <w:noProof/>
            <w:webHidden/>
          </w:rPr>
          <w:fldChar w:fldCharType="separate"/>
        </w:r>
        <w:r w:rsidR="00E75359">
          <w:rPr>
            <w:noProof/>
            <w:webHidden/>
          </w:rPr>
          <w:t>34</w:t>
        </w:r>
        <w:r w:rsidR="00C06C8A">
          <w:rPr>
            <w:noProof/>
            <w:webHidden/>
          </w:rPr>
          <w:fldChar w:fldCharType="end"/>
        </w:r>
      </w:hyperlink>
    </w:p>
    <w:p w14:paraId="764B03E2" w14:textId="77777777" w:rsidR="00C06C8A" w:rsidRDefault="002F0808">
      <w:pPr>
        <w:pStyle w:val="Spistreci1"/>
        <w:rPr>
          <w:rFonts w:asciiTheme="minorHAnsi" w:eastAsiaTheme="minorEastAsia" w:hAnsiTheme="minorHAnsi" w:cstheme="minorBidi"/>
          <w:b w:val="0"/>
          <w:bCs w:val="0"/>
          <w:noProof/>
          <w:sz w:val="22"/>
          <w:szCs w:val="22"/>
        </w:rPr>
      </w:pPr>
      <w:hyperlink w:anchor="_Toc33431660" w:history="1">
        <w:r w:rsidR="00C06C8A" w:rsidRPr="0075498E">
          <w:rPr>
            <w:rStyle w:val="Hipercze"/>
            <w:noProof/>
          </w:rPr>
          <w:t>Piotr Cysewski</w:t>
        </w:r>
        <w:r w:rsidR="00C06C8A">
          <w:rPr>
            <w:noProof/>
            <w:webHidden/>
          </w:rPr>
          <w:tab/>
        </w:r>
        <w:r w:rsidR="00C06C8A">
          <w:rPr>
            <w:noProof/>
            <w:webHidden/>
          </w:rPr>
          <w:fldChar w:fldCharType="begin"/>
        </w:r>
        <w:r w:rsidR="00C06C8A">
          <w:rPr>
            <w:noProof/>
            <w:webHidden/>
          </w:rPr>
          <w:instrText xml:space="preserve"> PAGEREF _Toc33431660 \h </w:instrText>
        </w:r>
        <w:r w:rsidR="00C06C8A">
          <w:rPr>
            <w:noProof/>
            <w:webHidden/>
          </w:rPr>
        </w:r>
        <w:r w:rsidR="00C06C8A">
          <w:rPr>
            <w:noProof/>
            <w:webHidden/>
          </w:rPr>
          <w:fldChar w:fldCharType="separate"/>
        </w:r>
        <w:r w:rsidR="00E75359">
          <w:rPr>
            <w:noProof/>
            <w:webHidden/>
          </w:rPr>
          <w:t>35</w:t>
        </w:r>
        <w:r w:rsidR="00C06C8A">
          <w:rPr>
            <w:noProof/>
            <w:webHidden/>
          </w:rPr>
          <w:fldChar w:fldCharType="end"/>
        </w:r>
      </w:hyperlink>
    </w:p>
    <w:p w14:paraId="36E0EE7C" w14:textId="77777777" w:rsidR="00C06C8A" w:rsidRDefault="002F0808">
      <w:pPr>
        <w:pStyle w:val="Spistreci1"/>
        <w:rPr>
          <w:rFonts w:asciiTheme="minorHAnsi" w:eastAsiaTheme="minorEastAsia" w:hAnsiTheme="minorHAnsi" w:cstheme="minorBidi"/>
          <w:b w:val="0"/>
          <w:bCs w:val="0"/>
          <w:noProof/>
          <w:sz w:val="22"/>
          <w:szCs w:val="22"/>
        </w:rPr>
      </w:pPr>
      <w:hyperlink w:anchor="_Toc33431661" w:history="1">
        <w:r w:rsidR="00C06C8A" w:rsidRPr="0075498E">
          <w:rPr>
            <w:rStyle w:val="Hipercze"/>
            <w:noProof/>
          </w:rPr>
          <w:t>Adrianna Czajkowska</w:t>
        </w:r>
        <w:r w:rsidR="00C06C8A">
          <w:rPr>
            <w:noProof/>
            <w:webHidden/>
          </w:rPr>
          <w:tab/>
        </w:r>
        <w:r w:rsidR="00C06C8A">
          <w:rPr>
            <w:noProof/>
            <w:webHidden/>
          </w:rPr>
          <w:fldChar w:fldCharType="begin"/>
        </w:r>
        <w:r w:rsidR="00C06C8A">
          <w:rPr>
            <w:noProof/>
            <w:webHidden/>
          </w:rPr>
          <w:instrText xml:space="preserve"> PAGEREF _Toc33431661 \h </w:instrText>
        </w:r>
        <w:r w:rsidR="00C06C8A">
          <w:rPr>
            <w:noProof/>
            <w:webHidden/>
          </w:rPr>
        </w:r>
        <w:r w:rsidR="00C06C8A">
          <w:rPr>
            <w:noProof/>
            <w:webHidden/>
          </w:rPr>
          <w:fldChar w:fldCharType="separate"/>
        </w:r>
        <w:r w:rsidR="00E75359">
          <w:rPr>
            <w:noProof/>
            <w:webHidden/>
          </w:rPr>
          <w:t>37</w:t>
        </w:r>
        <w:r w:rsidR="00C06C8A">
          <w:rPr>
            <w:noProof/>
            <w:webHidden/>
          </w:rPr>
          <w:fldChar w:fldCharType="end"/>
        </w:r>
      </w:hyperlink>
    </w:p>
    <w:p w14:paraId="6E29EEC6" w14:textId="77777777" w:rsidR="00C06C8A" w:rsidRDefault="002F0808">
      <w:pPr>
        <w:pStyle w:val="Spistreci1"/>
        <w:rPr>
          <w:rFonts w:asciiTheme="minorHAnsi" w:eastAsiaTheme="minorEastAsia" w:hAnsiTheme="minorHAnsi" w:cstheme="minorBidi"/>
          <w:b w:val="0"/>
          <w:bCs w:val="0"/>
          <w:noProof/>
          <w:sz w:val="22"/>
          <w:szCs w:val="22"/>
        </w:rPr>
      </w:pPr>
      <w:hyperlink w:anchor="_Toc33431662" w:history="1">
        <w:r w:rsidR="00C06C8A" w:rsidRPr="0075498E">
          <w:rPr>
            <w:rStyle w:val="Hipercze"/>
            <w:noProof/>
          </w:rPr>
          <w:t>Przemysław Czeleń</w:t>
        </w:r>
        <w:r w:rsidR="00C06C8A">
          <w:rPr>
            <w:noProof/>
            <w:webHidden/>
          </w:rPr>
          <w:tab/>
        </w:r>
        <w:r w:rsidR="00C06C8A">
          <w:rPr>
            <w:noProof/>
            <w:webHidden/>
          </w:rPr>
          <w:fldChar w:fldCharType="begin"/>
        </w:r>
        <w:r w:rsidR="00C06C8A">
          <w:rPr>
            <w:noProof/>
            <w:webHidden/>
          </w:rPr>
          <w:instrText xml:space="preserve"> PAGEREF _Toc33431662 \h </w:instrText>
        </w:r>
        <w:r w:rsidR="00C06C8A">
          <w:rPr>
            <w:noProof/>
            <w:webHidden/>
          </w:rPr>
        </w:r>
        <w:r w:rsidR="00C06C8A">
          <w:rPr>
            <w:noProof/>
            <w:webHidden/>
          </w:rPr>
          <w:fldChar w:fldCharType="separate"/>
        </w:r>
        <w:r w:rsidR="00E75359">
          <w:rPr>
            <w:noProof/>
            <w:webHidden/>
          </w:rPr>
          <w:t>37</w:t>
        </w:r>
        <w:r w:rsidR="00C06C8A">
          <w:rPr>
            <w:noProof/>
            <w:webHidden/>
          </w:rPr>
          <w:fldChar w:fldCharType="end"/>
        </w:r>
      </w:hyperlink>
    </w:p>
    <w:p w14:paraId="59BA1910" w14:textId="77777777" w:rsidR="00C06C8A" w:rsidRDefault="002F0808">
      <w:pPr>
        <w:pStyle w:val="Spistreci1"/>
        <w:rPr>
          <w:rFonts w:asciiTheme="minorHAnsi" w:eastAsiaTheme="minorEastAsia" w:hAnsiTheme="minorHAnsi" w:cstheme="minorBidi"/>
          <w:b w:val="0"/>
          <w:bCs w:val="0"/>
          <w:noProof/>
          <w:sz w:val="22"/>
          <w:szCs w:val="22"/>
        </w:rPr>
      </w:pPr>
      <w:hyperlink w:anchor="_Toc33431663" w:history="1">
        <w:r w:rsidR="00C06C8A" w:rsidRPr="0075498E">
          <w:rPr>
            <w:rStyle w:val="Hipercze"/>
            <w:noProof/>
          </w:rPr>
          <w:t>Małgorzata Ćwiklińska-Jurkowska</w:t>
        </w:r>
        <w:r w:rsidR="00C06C8A">
          <w:rPr>
            <w:noProof/>
            <w:webHidden/>
          </w:rPr>
          <w:tab/>
        </w:r>
        <w:r w:rsidR="00C06C8A">
          <w:rPr>
            <w:noProof/>
            <w:webHidden/>
          </w:rPr>
          <w:fldChar w:fldCharType="begin"/>
        </w:r>
        <w:r w:rsidR="00C06C8A">
          <w:rPr>
            <w:noProof/>
            <w:webHidden/>
          </w:rPr>
          <w:instrText xml:space="preserve"> PAGEREF _Toc33431663 \h </w:instrText>
        </w:r>
        <w:r w:rsidR="00C06C8A">
          <w:rPr>
            <w:noProof/>
            <w:webHidden/>
          </w:rPr>
        </w:r>
        <w:r w:rsidR="00C06C8A">
          <w:rPr>
            <w:noProof/>
            <w:webHidden/>
          </w:rPr>
          <w:fldChar w:fldCharType="separate"/>
        </w:r>
        <w:r w:rsidR="00E75359">
          <w:rPr>
            <w:noProof/>
            <w:webHidden/>
          </w:rPr>
          <w:t>39</w:t>
        </w:r>
        <w:r w:rsidR="00C06C8A">
          <w:rPr>
            <w:noProof/>
            <w:webHidden/>
          </w:rPr>
          <w:fldChar w:fldCharType="end"/>
        </w:r>
      </w:hyperlink>
    </w:p>
    <w:p w14:paraId="536073D2" w14:textId="77777777" w:rsidR="00C06C8A" w:rsidRDefault="002F0808">
      <w:pPr>
        <w:pStyle w:val="Spistreci1"/>
        <w:rPr>
          <w:rFonts w:asciiTheme="minorHAnsi" w:eastAsiaTheme="minorEastAsia" w:hAnsiTheme="minorHAnsi" w:cstheme="minorBidi"/>
          <w:b w:val="0"/>
          <w:bCs w:val="0"/>
          <w:noProof/>
          <w:sz w:val="22"/>
          <w:szCs w:val="22"/>
        </w:rPr>
      </w:pPr>
      <w:hyperlink w:anchor="_Toc33431664" w:history="1">
        <w:r w:rsidR="00C06C8A" w:rsidRPr="0075498E">
          <w:rPr>
            <w:rStyle w:val="Hipercze"/>
            <w:noProof/>
          </w:rPr>
          <w:t>Magdalena Daniels</w:t>
        </w:r>
        <w:r w:rsidR="00C06C8A">
          <w:rPr>
            <w:noProof/>
            <w:webHidden/>
          </w:rPr>
          <w:tab/>
        </w:r>
        <w:r w:rsidR="00C06C8A">
          <w:rPr>
            <w:noProof/>
            <w:webHidden/>
          </w:rPr>
          <w:fldChar w:fldCharType="begin"/>
        </w:r>
        <w:r w:rsidR="00C06C8A">
          <w:rPr>
            <w:noProof/>
            <w:webHidden/>
          </w:rPr>
          <w:instrText xml:space="preserve"> PAGEREF _Toc33431664 \h </w:instrText>
        </w:r>
        <w:r w:rsidR="00C06C8A">
          <w:rPr>
            <w:noProof/>
            <w:webHidden/>
          </w:rPr>
        </w:r>
        <w:r w:rsidR="00C06C8A">
          <w:rPr>
            <w:noProof/>
            <w:webHidden/>
          </w:rPr>
          <w:fldChar w:fldCharType="separate"/>
        </w:r>
        <w:r w:rsidR="00E75359">
          <w:rPr>
            <w:noProof/>
            <w:webHidden/>
          </w:rPr>
          <w:t>41</w:t>
        </w:r>
        <w:r w:rsidR="00C06C8A">
          <w:rPr>
            <w:noProof/>
            <w:webHidden/>
          </w:rPr>
          <w:fldChar w:fldCharType="end"/>
        </w:r>
      </w:hyperlink>
    </w:p>
    <w:p w14:paraId="3648268B" w14:textId="77777777" w:rsidR="00C06C8A" w:rsidRDefault="002F0808">
      <w:pPr>
        <w:pStyle w:val="Spistreci1"/>
        <w:rPr>
          <w:rFonts w:asciiTheme="minorHAnsi" w:eastAsiaTheme="minorEastAsia" w:hAnsiTheme="minorHAnsi" w:cstheme="minorBidi"/>
          <w:b w:val="0"/>
          <w:bCs w:val="0"/>
          <w:noProof/>
          <w:sz w:val="22"/>
          <w:szCs w:val="22"/>
        </w:rPr>
      </w:pPr>
      <w:hyperlink w:anchor="_Toc33431665" w:history="1">
        <w:r w:rsidR="00C06C8A" w:rsidRPr="0075498E">
          <w:rPr>
            <w:rStyle w:val="Hipercze"/>
            <w:noProof/>
          </w:rPr>
          <w:t>Aleksander Deptuła</w:t>
        </w:r>
        <w:r w:rsidR="00C06C8A">
          <w:rPr>
            <w:noProof/>
            <w:webHidden/>
          </w:rPr>
          <w:tab/>
        </w:r>
        <w:r w:rsidR="00C06C8A">
          <w:rPr>
            <w:noProof/>
            <w:webHidden/>
          </w:rPr>
          <w:fldChar w:fldCharType="begin"/>
        </w:r>
        <w:r w:rsidR="00C06C8A">
          <w:rPr>
            <w:noProof/>
            <w:webHidden/>
          </w:rPr>
          <w:instrText xml:space="preserve"> PAGEREF _Toc33431665 \h </w:instrText>
        </w:r>
        <w:r w:rsidR="00C06C8A">
          <w:rPr>
            <w:noProof/>
            <w:webHidden/>
          </w:rPr>
        </w:r>
        <w:r w:rsidR="00C06C8A">
          <w:rPr>
            <w:noProof/>
            <w:webHidden/>
          </w:rPr>
          <w:fldChar w:fldCharType="separate"/>
        </w:r>
        <w:r w:rsidR="00E75359">
          <w:rPr>
            <w:noProof/>
            <w:webHidden/>
          </w:rPr>
          <w:t>41</w:t>
        </w:r>
        <w:r w:rsidR="00C06C8A">
          <w:rPr>
            <w:noProof/>
            <w:webHidden/>
          </w:rPr>
          <w:fldChar w:fldCharType="end"/>
        </w:r>
      </w:hyperlink>
    </w:p>
    <w:p w14:paraId="08FB6184" w14:textId="77777777" w:rsidR="00C06C8A" w:rsidRDefault="002F0808">
      <w:pPr>
        <w:pStyle w:val="Spistreci1"/>
        <w:rPr>
          <w:rFonts w:asciiTheme="minorHAnsi" w:eastAsiaTheme="minorEastAsia" w:hAnsiTheme="minorHAnsi" w:cstheme="minorBidi"/>
          <w:b w:val="0"/>
          <w:bCs w:val="0"/>
          <w:noProof/>
          <w:sz w:val="22"/>
          <w:szCs w:val="22"/>
        </w:rPr>
      </w:pPr>
      <w:hyperlink w:anchor="_Toc33431666" w:history="1">
        <w:r w:rsidR="00C06C8A" w:rsidRPr="0075498E">
          <w:rPr>
            <w:rStyle w:val="Hipercze"/>
            <w:noProof/>
          </w:rPr>
          <w:t>Katarzyna Dmitruk</w:t>
        </w:r>
        <w:r w:rsidR="00C06C8A">
          <w:rPr>
            <w:noProof/>
            <w:webHidden/>
          </w:rPr>
          <w:tab/>
        </w:r>
        <w:r w:rsidR="00C06C8A">
          <w:rPr>
            <w:noProof/>
            <w:webHidden/>
          </w:rPr>
          <w:fldChar w:fldCharType="begin"/>
        </w:r>
        <w:r w:rsidR="00C06C8A">
          <w:rPr>
            <w:noProof/>
            <w:webHidden/>
          </w:rPr>
          <w:instrText xml:space="preserve"> PAGEREF _Toc33431666 \h </w:instrText>
        </w:r>
        <w:r w:rsidR="00C06C8A">
          <w:rPr>
            <w:noProof/>
            <w:webHidden/>
          </w:rPr>
        </w:r>
        <w:r w:rsidR="00C06C8A">
          <w:rPr>
            <w:noProof/>
            <w:webHidden/>
          </w:rPr>
          <w:fldChar w:fldCharType="separate"/>
        </w:r>
        <w:r w:rsidR="00E75359">
          <w:rPr>
            <w:noProof/>
            <w:webHidden/>
          </w:rPr>
          <w:t>42</w:t>
        </w:r>
        <w:r w:rsidR="00C06C8A">
          <w:rPr>
            <w:noProof/>
            <w:webHidden/>
          </w:rPr>
          <w:fldChar w:fldCharType="end"/>
        </w:r>
      </w:hyperlink>
    </w:p>
    <w:p w14:paraId="2ED8AF37" w14:textId="77777777" w:rsidR="00C06C8A" w:rsidRDefault="002F0808">
      <w:pPr>
        <w:pStyle w:val="Spistreci1"/>
        <w:rPr>
          <w:rFonts w:asciiTheme="minorHAnsi" w:eastAsiaTheme="minorEastAsia" w:hAnsiTheme="minorHAnsi" w:cstheme="minorBidi"/>
          <w:b w:val="0"/>
          <w:bCs w:val="0"/>
          <w:noProof/>
          <w:sz w:val="22"/>
          <w:szCs w:val="22"/>
        </w:rPr>
      </w:pPr>
      <w:hyperlink w:anchor="_Toc33431667" w:history="1">
        <w:r w:rsidR="00C06C8A" w:rsidRPr="0075498E">
          <w:rPr>
            <w:rStyle w:val="Hipercze"/>
            <w:noProof/>
          </w:rPr>
          <w:t>Andrzej Domański</w:t>
        </w:r>
        <w:r w:rsidR="00C06C8A">
          <w:rPr>
            <w:noProof/>
            <w:webHidden/>
          </w:rPr>
          <w:tab/>
        </w:r>
        <w:r w:rsidR="00C06C8A">
          <w:rPr>
            <w:noProof/>
            <w:webHidden/>
          </w:rPr>
          <w:fldChar w:fldCharType="begin"/>
        </w:r>
        <w:r w:rsidR="00C06C8A">
          <w:rPr>
            <w:noProof/>
            <w:webHidden/>
          </w:rPr>
          <w:instrText xml:space="preserve"> PAGEREF _Toc33431667 \h </w:instrText>
        </w:r>
        <w:r w:rsidR="00C06C8A">
          <w:rPr>
            <w:noProof/>
            <w:webHidden/>
          </w:rPr>
        </w:r>
        <w:r w:rsidR="00C06C8A">
          <w:rPr>
            <w:noProof/>
            <w:webHidden/>
          </w:rPr>
          <w:fldChar w:fldCharType="separate"/>
        </w:r>
        <w:r w:rsidR="00E75359">
          <w:rPr>
            <w:noProof/>
            <w:webHidden/>
          </w:rPr>
          <w:t>43</w:t>
        </w:r>
        <w:r w:rsidR="00C06C8A">
          <w:rPr>
            <w:noProof/>
            <w:webHidden/>
          </w:rPr>
          <w:fldChar w:fldCharType="end"/>
        </w:r>
      </w:hyperlink>
    </w:p>
    <w:p w14:paraId="49C6958A" w14:textId="77777777" w:rsidR="00C06C8A" w:rsidRDefault="002F0808">
      <w:pPr>
        <w:pStyle w:val="Spistreci1"/>
        <w:rPr>
          <w:rFonts w:asciiTheme="minorHAnsi" w:eastAsiaTheme="minorEastAsia" w:hAnsiTheme="minorHAnsi" w:cstheme="minorBidi"/>
          <w:b w:val="0"/>
          <w:bCs w:val="0"/>
          <w:noProof/>
          <w:sz w:val="22"/>
          <w:szCs w:val="22"/>
        </w:rPr>
      </w:pPr>
      <w:hyperlink w:anchor="_Toc33431668" w:history="1">
        <w:r w:rsidR="00C06C8A" w:rsidRPr="0075498E">
          <w:rPr>
            <w:rStyle w:val="Hipercze"/>
            <w:noProof/>
          </w:rPr>
          <w:t>Małgorzata Dombek</w:t>
        </w:r>
        <w:r w:rsidR="00C06C8A">
          <w:rPr>
            <w:noProof/>
            <w:webHidden/>
          </w:rPr>
          <w:tab/>
        </w:r>
        <w:r w:rsidR="00C06C8A">
          <w:rPr>
            <w:noProof/>
            <w:webHidden/>
          </w:rPr>
          <w:fldChar w:fldCharType="begin"/>
        </w:r>
        <w:r w:rsidR="00C06C8A">
          <w:rPr>
            <w:noProof/>
            <w:webHidden/>
          </w:rPr>
          <w:instrText xml:space="preserve"> PAGEREF _Toc33431668 \h </w:instrText>
        </w:r>
        <w:r w:rsidR="00C06C8A">
          <w:rPr>
            <w:noProof/>
            <w:webHidden/>
          </w:rPr>
        </w:r>
        <w:r w:rsidR="00C06C8A">
          <w:rPr>
            <w:noProof/>
            <w:webHidden/>
          </w:rPr>
          <w:fldChar w:fldCharType="separate"/>
        </w:r>
        <w:r w:rsidR="00E75359">
          <w:rPr>
            <w:noProof/>
            <w:webHidden/>
          </w:rPr>
          <w:t>44</w:t>
        </w:r>
        <w:r w:rsidR="00C06C8A">
          <w:rPr>
            <w:noProof/>
            <w:webHidden/>
          </w:rPr>
          <w:fldChar w:fldCharType="end"/>
        </w:r>
      </w:hyperlink>
    </w:p>
    <w:p w14:paraId="6263B0B0" w14:textId="77777777" w:rsidR="00C06C8A" w:rsidRDefault="002F0808">
      <w:pPr>
        <w:pStyle w:val="Spistreci1"/>
        <w:rPr>
          <w:rFonts w:asciiTheme="minorHAnsi" w:eastAsiaTheme="minorEastAsia" w:hAnsiTheme="minorHAnsi" w:cstheme="minorBidi"/>
          <w:b w:val="0"/>
          <w:bCs w:val="0"/>
          <w:noProof/>
          <w:sz w:val="22"/>
          <w:szCs w:val="22"/>
        </w:rPr>
      </w:pPr>
      <w:hyperlink w:anchor="_Toc33431669" w:history="1">
        <w:r w:rsidR="00C06C8A" w:rsidRPr="0075498E">
          <w:rPr>
            <w:rStyle w:val="Hipercze"/>
            <w:noProof/>
          </w:rPr>
          <w:t>Anna Duleba</w:t>
        </w:r>
        <w:r w:rsidR="00C06C8A">
          <w:rPr>
            <w:noProof/>
            <w:webHidden/>
          </w:rPr>
          <w:tab/>
        </w:r>
        <w:r w:rsidR="00C06C8A">
          <w:rPr>
            <w:noProof/>
            <w:webHidden/>
          </w:rPr>
          <w:fldChar w:fldCharType="begin"/>
        </w:r>
        <w:r w:rsidR="00C06C8A">
          <w:rPr>
            <w:noProof/>
            <w:webHidden/>
          </w:rPr>
          <w:instrText xml:space="preserve"> PAGEREF _Toc33431669 \h </w:instrText>
        </w:r>
        <w:r w:rsidR="00C06C8A">
          <w:rPr>
            <w:noProof/>
            <w:webHidden/>
          </w:rPr>
        </w:r>
        <w:r w:rsidR="00C06C8A">
          <w:rPr>
            <w:noProof/>
            <w:webHidden/>
          </w:rPr>
          <w:fldChar w:fldCharType="separate"/>
        </w:r>
        <w:r w:rsidR="00E75359">
          <w:rPr>
            <w:noProof/>
            <w:webHidden/>
          </w:rPr>
          <w:t>45</w:t>
        </w:r>
        <w:r w:rsidR="00C06C8A">
          <w:rPr>
            <w:noProof/>
            <w:webHidden/>
          </w:rPr>
          <w:fldChar w:fldCharType="end"/>
        </w:r>
      </w:hyperlink>
    </w:p>
    <w:p w14:paraId="257E3CCF" w14:textId="77777777" w:rsidR="00C06C8A" w:rsidRDefault="002F0808">
      <w:pPr>
        <w:pStyle w:val="Spistreci1"/>
        <w:rPr>
          <w:rFonts w:asciiTheme="minorHAnsi" w:eastAsiaTheme="minorEastAsia" w:hAnsiTheme="minorHAnsi" w:cstheme="minorBidi"/>
          <w:b w:val="0"/>
          <w:bCs w:val="0"/>
          <w:noProof/>
          <w:sz w:val="22"/>
          <w:szCs w:val="22"/>
        </w:rPr>
      </w:pPr>
      <w:hyperlink w:anchor="_Toc33431670" w:history="1">
        <w:r w:rsidR="00C06C8A" w:rsidRPr="0075498E">
          <w:rPr>
            <w:rStyle w:val="Hipercze"/>
            <w:noProof/>
          </w:rPr>
          <w:t>Blanka Dwojaczny</w:t>
        </w:r>
        <w:r w:rsidR="00C06C8A">
          <w:rPr>
            <w:noProof/>
            <w:webHidden/>
          </w:rPr>
          <w:tab/>
        </w:r>
        <w:r w:rsidR="00C06C8A">
          <w:rPr>
            <w:noProof/>
            <w:webHidden/>
          </w:rPr>
          <w:fldChar w:fldCharType="begin"/>
        </w:r>
        <w:r w:rsidR="00C06C8A">
          <w:rPr>
            <w:noProof/>
            <w:webHidden/>
          </w:rPr>
          <w:instrText xml:space="preserve"> PAGEREF _Toc33431670 \h </w:instrText>
        </w:r>
        <w:r w:rsidR="00C06C8A">
          <w:rPr>
            <w:noProof/>
            <w:webHidden/>
          </w:rPr>
        </w:r>
        <w:r w:rsidR="00C06C8A">
          <w:rPr>
            <w:noProof/>
            <w:webHidden/>
          </w:rPr>
          <w:fldChar w:fldCharType="separate"/>
        </w:r>
        <w:r w:rsidR="00E75359">
          <w:rPr>
            <w:noProof/>
            <w:webHidden/>
          </w:rPr>
          <w:t>45</w:t>
        </w:r>
        <w:r w:rsidR="00C06C8A">
          <w:rPr>
            <w:noProof/>
            <w:webHidden/>
          </w:rPr>
          <w:fldChar w:fldCharType="end"/>
        </w:r>
      </w:hyperlink>
    </w:p>
    <w:p w14:paraId="76EFA81D" w14:textId="77777777" w:rsidR="00C06C8A" w:rsidRDefault="002F0808">
      <w:pPr>
        <w:pStyle w:val="Spistreci1"/>
        <w:rPr>
          <w:rFonts w:asciiTheme="minorHAnsi" w:eastAsiaTheme="minorEastAsia" w:hAnsiTheme="minorHAnsi" w:cstheme="minorBidi"/>
          <w:b w:val="0"/>
          <w:bCs w:val="0"/>
          <w:noProof/>
          <w:sz w:val="22"/>
          <w:szCs w:val="22"/>
        </w:rPr>
      </w:pPr>
      <w:hyperlink w:anchor="_Toc33431671" w:history="1">
        <w:r w:rsidR="00C06C8A" w:rsidRPr="0075498E">
          <w:rPr>
            <w:rStyle w:val="Hipercze"/>
            <w:noProof/>
          </w:rPr>
          <w:t>Tomasz Dziaman</w:t>
        </w:r>
        <w:r w:rsidR="00C06C8A">
          <w:rPr>
            <w:noProof/>
            <w:webHidden/>
          </w:rPr>
          <w:tab/>
        </w:r>
        <w:r w:rsidR="00C06C8A">
          <w:rPr>
            <w:noProof/>
            <w:webHidden/>
          </w:rPr>
          <w:fldChar w:fldCharType="begin"/>
        </w:r>
        <w:r w:rsidR="00C06C8A">
          <w:rPr>
            <w:noProof/>
            <w:webHidden/>
          </w:rPr>
          <w:instrText xml:space="preserve"> PAGEREF _Toc33431671 \h </w:instrText>
        </w:r>
        <w:r w:rsidR="00C06C8A">
          <w:rPr>
            <w:noProof/>
            <w:webHidden/>
          </w:rPr>
        </w:r>
        <w:r w:rsidR="00C06C8A">
          <w:rPr>
            <w:noProof/>
            <w:webHidden/>
          </w:rPr>
          <w:fldChar w:fldCharType="separate"/>
        </w:r>
        <w:r w:rsidR="00E75359">
          <w:rPr>
            <w:noProof/>
            <w:webHidden/>
          </w:rPr>
          <w:t>46</w:t>
        </w:r>
        <w:r w:rsidR="00C06C8A">
          <w:rPr>
            <w:noProof/>
            <w:webHidden/>
          </w:rPr>
          <w:fldChar w:fldCharType="end"/>
        </w:r>
      </w:hyperlink>
    </w:p>
    <w:p w14:paraId="63115559" w14:textId="77777777" w:rsidR="00C06C8A" w:rsidRDefault="002F0808">
      <w:pPr>
        <w:pStyle w:val="Spistreci1"/>
        <w:rPr>
          <w:rFonts w:asciiTheme="minorHAnsi" w:eastAsiaTheme="minorEastAsia" w:hAnsiTheme="minorHAnsi" w:cstheme="minorBidi"/>
          <w:b w:val="0"/>
          <w:bCs w:val="0"/>
          <w:noProof/>
          <w:sz w:val="22"/>
          <w:szCs w:val="22"/>
        </w:rPr>
      </w:pPr>
      <w:hyperlink w:anchor="_Toc33431672" w:history="1">
        <w:r w:rsidR="00C06C8A" w:rsidRPr="0075498E">
          <w:rPr>
            <w:rStyle w:val="Hipercze"/>
            <w:noProof/>
          </w:rPr>
          <w:t>Ing</w:t>
        </w:r>
        <w:r w:rsidR="00C06C8A" w:rsidRPr="0075498E">
          <w:rPr>
            <w:rStyle w:val="Hipercze"/>
            <w:noProof/>
          </w:rPr>
          <w:t>a</w:t>
        </w:r>
        <w:r w:rsidR="00C06C8A" w:rsidRPr="0075498E">
          <w:rPr>
            <w:rStyle w:val="Hipercze"/>
            <w:noProof/>
          </w:rPr>
          <w:t xml:space="preserve"> Dziembowska</w:t>
        </w:r>
        <w:r w:rsidR="00C06C8A">
          <w:rPr>
            <w:noProof/>
            <w:webHidden/>
          </w:rPr>
          <w:tab/>
        </w:r>
        <w:r w:rsidR="00C06C8A">
          <w:rPr>
            <w:noProof/>
            <w:webHidden/>
          </w:rPr>
          <w:fldChar w:fldCharType="begin"/>
        </w:r>
        <w:r w:rsidR="00C06C8A">
          <w:rPr>
            <w:noProof/>
            <w:webHidden/>
          </w:rPr>
          <w:instrText xml:space="preserve"> PAGEREF _Toc33431672 \h </w:instrText>
        </w:r>
        <w:r w:rsidR="00C06C8A">
          <w:rPr>
            <w:noProof/>
            <w:webHidden/>
          </w:rPr>
        </w:r>
        <w:r w:rsidR="00C06C8A">
          <w:rPr>
            <w:noProof/>
            <w:webHidden/>
          </w:rPr>
          <w:fldChar w:fldCharType="separate"/>
        </w:r>
        <w:r w:rsidR="00E75359">
          <w:rPr>
            <w:noProof/>
            <w:webHidden/>
          </w:rPr>
          <w:t>48</w:t>
        </w:r>
        <w:r w:rsidR="00C06C8A">
          <w:rPr>
            <w:noProof/>
            <w:webHidden/>
          </w:rPr>
          <w:fldChar w:fldCharType="end"/>
        </w:r>
      </w:hyperlink>
    </w:p>
    <w:p w14:paraId="2B041811" w14:textId="77777777" w:rsidR="00C06C8A" w:rsidRDefault="002F0808">
      <w:pPr>
        <w:pStyle w:val="Spistreci1"/>
        <w:rPr>
          <w:rFonts w:asciiTheme="minorHAnsi" w:eastAsiaTheme="minorEastAsia" w:hAnsiTheme="minorHAnsi" w:cstheme="minorBidi"/>
          <w:b w:val="0"/>
          <w:bCs w:val="0"/>
          <w:noProof/>
          <w:sz w:val="22"/>
          <w:szCs w:val="22"/>
        </w:rPr>
      </w:pPr>
      <w:hyperlink w:anchor="_Toc33431673" w:history="1">
        <w:r w:rsidR="00C06C8A" w:rsidRPr="0075498E">
          <w:rPr>
            <w:rStyle w:val="Hipercze"/>
            <w:noProof/>
          </w:rPr>
          <w:t xml:space="preserve">Marek </w:t>
        </w:r>
        <w:r w:rsidR="00C06C8A" w:rsidRPr="0075498E">
          <w:rPr>
            <w:rStyle w:val="Hipercze"/>
            <w:noProof/>
          </w:rPr>
          <w:t>F</w:t>
        </w:r>
        <w:r w:rsidR="00C06C8A" w:rsidRPr="0075498E">
          <w:rPr>
            <w:rStyle w:val="Hipercze"/>
            <w:noProof/>
          </w:rPr>
          <w:t>oksiński</w:t>
        </w:r>
        <w:r w:rsidR="00C06C8A">
          <w:rPr>
            <w:noProof/>
            <w:webHidden/>
          </w:rPr>
          <w:tab/>
        </w:r>
        <w:r w:rsidR="00C06C8A">
          <w:rPr>
            <w:noProof/>
            <w:webHidden/>
          </w:rPr>
          <w:fldChar w:fldCharType="begin"/>
        </w:r>
        <w:r w:rsidR="00C06C8A">
          <w:rPr>
            <w:noProof/>
            <w:webHidden/>
          </w:rPr>
          <w:instrText xml:space="preserve"> PAGEREF _Toc33431673 \h </w:instrText>
        </w:r>
        <w:r w:rsidR="00C06C8A">
          <w:rPr>
            <w:noProof/>
            <w:webHidden/>
          </w:rPr>
        </w:r>
        <w:r w:rsidR="00C06C8A">
          <w:rPr>
            <w:noProof/>
            <w:webHidden/>
          </w:rPr>
          <w:fldChar w:fldCharType="separate"/>
        </w:r>
        <w:r w:rsidR="00E75359">
          <w:rPr>
            <w:noProof/>
            <w:webHidden/>
          </w:rPr>
          <w:t>50</w:t>
        </w:r>
        <w:r w:rsidR="00C06C8A">
          <w:rPr>
            <w:noProof/>
            <w:webHidden/>
          </w:rPr>
          <w:fldChar w:fldCharType="end"/>
        </w:r>
      </w:hyperlink>
    </w:p>
    <w:p w14:paraId="571C0AC2" w14:textId="77777777" w:rsidR="00C06C8A" w:rsidRDefault="002F0808">
      <w:pPr>
        <w:pStyle w:val="Spistreci1"/>
        <w:rPr>
          <w:rFonts w:asciiTheme="minorHAnsi" w:eastAsiaTheme="minorEastAsia" w:hAnsiTheme="minorHAnsi" w:cstheme="minorBidi"/>
          <w:b w:val="0"/>
          <w:bCs w:val="0"/>
          <w:noProof/>
          <w:sz w:val="22"/>
          <w:szCs w:val="22"/>
        </w:rPr>
      </w:pPr>
      <w:hyperlink w:anchor="_Toc33431674" w:history="1">
        <w:r w:rsidR="00C06C8A" w:rsidRPr="0075498E">
          <w:rPr>
            <w:rStyle w:val="Hipercze"/>
            <w:noProof/>
          </w:rPr>
          <w:t>Lidia Magdalena Gackowska</w:t>
        </w:r>
        <w:r w:rsidR="00C06C8A">
          <w:rPr>
            <w:noProof/>
            <w:webHidden/>
          </w:rPr>
          <w:tab/>
        </w:r>
        <w:r w:rsidR="00C06C8A">
          <w:rPr>
            <w:noProof/>
            <w:webHidden/>
          </w:rPr>
          <w:fldChar w:fldCharType="begin"/>
        </w:r>
        <w:r w:rsidR="00C06C8A">
          <w:rPr>
            <w:noProof/>
            <w:webHidden/>
          </w:rPr>
          <w:instrText xml:space="preserve"> PAGEREF _Toc33431674 \h </w:instrText>
        </w:r>
        <w:r w:rsidR="00C06C8A">
          <w:rPr>
            <w:noProof/>
            <w:webHidden/>
          </w:rPr>
        </w:r>
        <w:r w:rsidR="00C06C8A">
          <w:rPr>
            <w:noProof/>
            <w:webHidden/>
          </w:rPr>
          <w:fldChar w:fldCharType="separate"/>
        </w:r>
        <w:r w:rsidR="00E75359">
          <w:rPr>
            <w:noProof/>
            <w:webHidden/>
          </w:rPr>
          <w:t>51</w:t>
        </w:r>
        <w:r w:rsidR="00C06C8A">
          <w:rPr>
            <w:noProof/>
            <w:webHidden/>
          </w:rPr>
          <w:fldChar w:fldCharType="end"/>
        </w:r>
      </w:hyperlink>
    </w:p>
    <w:p w14:paraId="69D5925C" w14:textId="77777777" w:rsidR="00C06C8A" w:rsidRDefault="002F0808">
      <w:pPr>
        <w:pStyle w:val="Spistreci1"/>
        <w:rPr>
          <w:rFonts w:asciiTheme="minorHAnsi" w:eastAsiaTheme="minorEastAsia" w:hAnsiTheme="minorHAnsi" w:cstheme="minorBidi"/>
          <w:b w:val="0"/>
          <w:bCs w:val="0"/>
          <w:noProof/>
          <w:sz w:val="22"/>
          <w:szCs w:val="22"/>
        </w:rPr>
      </w:pPr>
      <w:hyperlink w:anchor="_Toc33431675" w:history="1">
        <w:r w:rsidR="00C06C8A" w:rsidRPr="0075498E">
          <w:rPr>
            <w:rStyle w:val="Hipercze"/>
            <w:noProof/>
          </w:rPr>
          <w:t>Daniel Gackowski</w:t>
        </w:r>
        <w:r w:rsidR="00C06C8A">
          <w:rPr>
            <w:noProof/>
            <w:webHidden/>
          </w:rPr>
          <w:tab/>
        </w:r>
        <w:r w:rsidR="00C06C8A">
          <w:rPr>
            <w:noProof/>
            <w:webHidden/>
          </w:rPr>
          <w:fldChar w:fldCharType="begin"/>
        </w:r>
        <w:r w:rsidR="00C06C8A">
          <w:rPr>
            <w:noProof/>
            <w:webHidden/>
          </w:rPr>
          <w:instrText xml:space="preserve"> PAGEREF _Toc33431675 \h </w:instrText>
        </w:r>
        <w:r w:rsidR="00C06C8A">
          <w:rPr>
            <w:noProof/>
            <w:webHidden/>
          </w:rPr>
        </w:r>
        <w:r w:rsidR="00C06C8A">
          <w:rPr>
            <w:noProof/>
            <w:webHidden/>
          </w:rPr>
          <w:fldChar w:fldCharType="separate"/>
        </w:r>
        <w:r w:rsidR="00E75359">
          <w:rPr>
            <w:noProof/>
            <w:webHidden/>
          </w:rPr>
          <w:t>53</w:t>
        </w:r>
        <w:r w:rsidR="00C06C8A">
          <w:rPr>
            <w:noProof/>
            <w:webHidden/>
          </w:rPr>
          <w:fldChar w:fldCharType="end"/>
        </w:r>
      </w:hyperlink>
    </w:p>
    <w:p w14:paraId="415CC41D" w14:textId="77777777" w:rsidR="00C06C8A" w:rsidRDefault="002F0808">
      <w:pPr>
        <w:pStyle w:val="Spistreci1"/>
        <w:rPr>
          <w:rFonts w:asciiTheme="minorHAnsi" w:eastAsiaTheme="minorEastAsia" w:hAnsiTheme="minorHAnsi" w:cstheme="minorBidi"/>
          <w:b w:val="0"/>
          <w:bCs w:val="0"/>
          <w:noProof/>
          <w:sz w:val="22"/>
          <w:szCs w:val="22"/>
        </w:rPr>
      </w:pPr>
      <w:hyperlink w:anchor="_Toc33431676" w:history="1">
        <w:r w:rsidR="00C06C8A" w:rsidRPr="0075498E">
          <w:rPr>
            <w:rStyle w:val="Hipercze"/>
            <w:noProof/>
          </w:rPr>
          <w:t>Grażyna Gadomska</w:t>
        </w:r>
        <w:r w:rsidR="00C06C8A">
          <w:rPr>
            <w:noProof/>
            <w:webHidden/>
          </w:rPr>
          <w:tab/>
        </w:r>
        <w:r w:rsidR="00C06C8A">
          <w:rPr>
            <w:noProof/>
            <w:webHidden/>
          </w:rPr>
          <w:fldChar w:fldCharType="begin"/>
        </w:r>
        <w:r w:rsidR="00C06C8A">
          <w:rPr>
            <w:noProof/>
            <w:webHidden/>
          </w:rPr>
          <w:instrText xml:space="preserve"> PAGEREF _Toc33431676 \h </w:instrText>
        </w:r>
        <w:r w:rsidR="00C06C8A">
          <w:rPr>
            <w:noProof/>
            <w:webHidden/>
          </w:rPr>
        </w:r>
        <w:r w:rsidR="00C06C8A">
          <w:rPr>
            <w:noProof/>
            <w:webHidden/>
          </w:rPr>
          <w:fldChar w:fldCharType="separate"/>
        </w:r>
        <w:r w:rsidR="00E75359">
          <w:rPr>
            <w:noProof/>
            <w:webHidden/>
          </w:rPr>
          <w:t>55</w:t>
        </w:r>
        <w:r w:rsidR="00C06C8A">
          <w:rPr>
            <w:noProof/>
            <w:webHidden/>
          </w:rPr>
          <w:fldChar w:fldCharType="end"/>
        </w:r>
      </w:hyperlink>
    </w:p>
    <w:p w14:paraId="1EDC6D92" w14:textId="77777777" w:rsidR="00C06C8A" w:rsidRDefault="002F0808">
      <w:pPr>
        <w:pStyle w:val="Spistreci1"/>
        <w:rPr>
          <w:rFonts w:asciiTheme="minorHAnsi" w:eastAsiaTheme="minorEastAsia" w:hAnsiTheme="minorHAnsi" w:cstheme="minorBidi"/>
          <w:b w:val="0"/>
          <w:bCs w:val="0"/>
          <w:noProof/>
          <w:sz w:val="22"/>
          <w:szCs w:val="22"/>
        </w:rPr>
      </w:pPr>
      <w:hyperlink w:anchor="_Toc33431677" w:history="1">
        <w:r w:rsidR="00C06C8A" w:rsidRPr="0075498E">
          <w:rPr>
            <w:rStyle w:val="Hipercze"/>
            <w:noProof/>
          </w:rPr>
          <w:t>Anita Gałęska-Śliwka</w:t>
        </w:r>
        <w:r w:rsidR="00C06C8A">
          <w:rPr>
            <w:noProof/>
            <w:webHidden/>
          </w:rPr>
          <w:tab/>
        </w:r>
        <w:r w:rsidR="00C06C8A">
          <w:rPr>
            <w:noProof/>
            <w:webHidden/>
          </w:rPr>
          <w:fldChar w:fldCharType="begin"/>
        </w:r>
        <w:r w:rsidR="00C06C8A">
          <w:rPr>
            <w:noProof/>
            <w:webHidden/>
          </w:rPr>
          <w:instrText xml:space="preserve"> PAGEREF _Toc33431677 \h </w:instrText>
        </w:r>
        <w:r w:rsidR="00C06C8A">
          <w:rPr>
            <w:noProof/>
            <w:webHidden/>
          </w:rPr>
        </w:r>
        <w:r w:rsidR="00C06C8A">
          <w:rPr>
            <w:noProof/>
            <w:webHidden/>
          </w:rPr>
          <w:fldChar w:fldCharType="separate"/>
        </w:r>
        <w:r w:rsidR="00E75359">
          <w:rPr>
            <w:noProof/>
            <w:webHidden/>
          </w:rPr>
          <w:t>57</w:t>
        </w:r>
        <w:r w:rsidR="00C06C8A">
          <w:rPr>
            <w:noProof/>
            <w:webHidden/>
          </w:rPr>
          <w:fldChar w:fldCharType="end"/>
        </w:r>
      </w:hyperlink>
    </w:p>
    <w:p w14:paraId="09643623" w14:textId="77777777" w:rsidR="00C06C8A" w:rsidRDefault="002F0808">
      <w:pPr>
        <w:pStyle w:val="Spistreci1"/>
        <w:rPr>
          <w:rFonts w:asciiTheme="minorHAnsi" w:eastAsiaTheme="minorEastAsia" w:hAnsiTheme="minorHAnsi" w:cstheme="minorBidi"/>
          <w:b w:val="0"/>
          <w:bCs w:val="0"/>
          <w:noProof/>
          <w:sz w:val="22"/>
          <w:szCs w:val="22"/>
        </w:rPr>
      </w:pPr>
      <w:hyperlink w:anchor="_Toc33431678" w:history="1">
        <w:r w:rsidR="00C06C8A" w:rsidRPr="0075498E">
          <w:rPr>
            <w:rStyle w:val="Hipercze"/>
            <w:noProof/>
          </w:rPr>
          <w:t>Dorota Gawenda-Kempczyńska</w:t>
        </w:r>
        <w:r w:rsidR="00C06C8A">
          <w:rPr>
            <w:noProof/>
            <w:webHidden/>
          </w:rPr>
          <w:tab/>
        </w:r>
        <w:r w:rsidR="00C06C8A">
          <w:rPr>
            <w:noProof/>
            <w:webHidden/>
          </w:rPr>
          <w:fldChar w:fldCharType="begin"/>
        </w:r>
        <w:r w:rsidR="00C06C8A">
          <w:rPr>
            <w:noProof/>
            <w:webHidden/>
          </w:rPr>
          <w:instrText xml:space="preserve"> PAGEREF _Toc33431678 \h </w:instrText>
        </w:r>
        <w:r w:rsidR="00C06C8A">
          <w:rPr>
            <w:noProof/>
            <w:webHidden/>
          </w:rPr>
        </w:r>
        <w:r w:rsidR="00C06C8A">
          <w:rPr>
            <w:noProof/>
            <w:webHidden/>
          </w:rPr>
          <w:fldChar w:fldCharType="separate"/>
        </w:r>
        <w:r w:rsidR="00E75359">
          <w:rPr>
            <w:noProof/>
            <w:webHidden/>
          </w:rPr>
          <w:t>59</w:t>
        </w:r>
        <w:r w:rsidR="00C06C8A">
          <w:rPr>
            <w:noProof/>
            <w:webHidden/>
          </w:rPr>
          <w:fldChar w:fldCharType="end"/>
        </w:r>
      </w:hyperlink>
    </w:p>
    <w:p w14:paraId="647D83C0" w14:textId="77777777" w:rsidR="00C06C8A" w:rsidRDefault="002F0808">
      <w:pPr>
        <w:pStyle w:val="Spistreci1"/>
        <w:rPr>
          <w:rFonts w:asciiTheme="minorHAnsi" w:eastAsiaTheme="minorEastAsia" w:hAnsiTheme="minorHAnsi" w:cstheme="minorBidi"/>
          <w:b w:val="0"/>
          <w:bCs w:val="0"/>
          <w:noProof/>
          <w:sz w:val="22"/>
          <w:szCs w:val="22"/>
        </w:rPr>
      </w:pPr>
      <w:hyperlink w:anchor="_Toc33431679" w:history="1">
        <w:r w:rsidR="00C06C8A" w:rsidRPr="0075498E">
          <w:rPr>
            <w:rStyle w:val="Hipercze"/>
            <w:noProof/>
          </w:rPr>
          <w:t>Eugenia Gospodarek - Komkowska</w:t>
        </w:r>
        <w:r w:rsidR="00C06C8A">
          <w:rPr>
            <w:noProof/>
            <w:webHidden/>
          </w:rPr>
          <w:tab/>
        </w:r>
        <w:r w:rsidR="00C06C8A">
          <w:rPr>
            <w:noProof/>
            <w:webHidden/>
          </w:rPr>
          <w:fldChar w:fldCharType="begin"/>
        </w:r>
        <w:r w:rsidR="00C06C8A">
          <w:rPr>
            <w:noProof/>
            <w:webHidden/>
          </w:rPr>
          <w:instrText xml:space="preserve"> PAGEREF _Toc33431679 \h </w:instrText>
        </w:r>
        <w:r w:rsidR="00C06C8A">
          <w:rPr>
            <w:noProof/>
            <w:webHidden/>
          </w:rPr>
        </w:r>
        <w:r w:rsidR="00C06C8A">
          <w:rPr>
            <w:noProof/>
            <w:webHidden/>
          </w:rPr>
          <w:fldChar w:fldCharType="separate"/>
        </w:r>
        <w:r w:rsidR="00E75359">
          <w:rPr>
            <w:noProof/>
            <w:webHidden/>
          </w:rPr>
          <w:t>61</w:t>
        </w:r>
        <w:r w:rsidR="00C06C8A">
          <w:rPr>
            <w:noProof/>
            <w:webHidden/>
          </w:rPr>
          <w:fldChar w:fldCharType="end"/>
        </w:r>
      </w:hyperlink>
    </w:p>
    <w:p w14:paraId="3E344EF1" w14:textId="77777777" w:rsidR="00C06C8A" w:rsidRDefault="002F0808">
      <w:pPr>
        <w:pStyle w:val="Spistreci1"/>
        <w:rPr>
          <w:rFonts w:asciiTheme="minorHAnsi" w:eastAsiaTheme="minorEastAsia" w:hAnsiTheme="minorHAnsi" w:cstheme="minorBidi"/>
          <w:b w:val="0"/>
          <w:bCs w:val="0"/>
          <w:noProof/>
          <w:sz w:val="22"/>
          <w:szCs w:val="22"/>
        </w:rPr>
      </w:pPr>
      <w:hyperlink w:anchor="_Toc33431680" w:history="1">
        <w:r w:rsidR="00C06C8A" w:rsidRPr="0075498E">
          <w:rPr>
            <w:rStyle w:val="Hipercze"/>
            <w:noProof/>
          </w:rPr>
          <w:t>Dariusz Grzanka</w:t>
        </w:r>
        <w:r w:rsidR="00C06C8A">
          <w:rPr>
            <w:noProof/>
            <w:webHidden/>
          </w:rPr>
          <w:tab/>
        </w:r>
        <w:r w:rsidR="00C06C8A">
          <w:rPr>
            <w:noProof/>
            <w:webHidden/>
          </w:rPr>
          <w:fldChar w:fldCharType="begin"/>
        </w:r>
        <w:r w:rsidR="00C06C8A">
          <w:rPr>
            <w:noProof/>
            <w:webHidden/>
          </w:rPr>
          <w:instrText xml:space="preserve"> PAGEREF _Toc33431680 \h </w:instrText>
        </w:r>
        <w:r w:rsidR="00C06C8A">
          <w:rPr>
            <w:noProof/>
            <w:webHidden/>
          </w:rPr>
        </w:r>
        <w:r w:rsidR="00C06C8A">
          <w:rPr>
            <w:noProof/>
            <w:webHidden/>
          </w:rPr>
          <w:fldChar w:fldCharType="separate"/>
        </w:r>
        <w:r w:rsidR="00E75359">
          <w:rPr>
            <w:noProof/>
            <w:webHidden/>
          </w:rPr>
          <w:t>69</w:t>
        </w:r>
        <w:r w:rsidR="00C06C8A">
          <w:rPr>
            <w:noProof/>
            <w:webHidden/>
          </w:rPr>
          <w:fldChar w:fldCharType="end"/>
        </w:r>
      </w:hyperlink>
    </w:p>
    <w:p w14:paraId="77C5467E" w14:textId="77777777" w:rsidR="00C06C8A" w:rsidRDefault="002F0808">
      <w:pPr>
        <w:pStyle w:val="Spistreci1"/>
        <w:rPr>
          <w:rFonts w:asciiTheme="minorHAnsi" w:eastAsiaTheme="minorEastAsia" w:hAnsiTheme="minorHAnsi" w:cstheme="minorBidi"/>
          <w:b w:val="0"/>
          <w:bCs w:val="0"/>
          <w:noProof/>
          <w:sz w:val="22"/>
          <w:szCs w:val="22"/>
        </w:rPr>
      </w:pPr>
      <w:hyperlink w:anchor="_Toc33431681" w:history="1">
        <w:r w:rsidR="00C06C8A" w:rsidRPr="0075498E">
          <w:rPr>
            <w:rStyle w:val="Hipercze"/>
            <w:noProof/>
          </w:rPr>
          <w:t>Tomasz Grzybowski</w:t>
        </w:r>
        <w:r w:rsidR="00C06C8A">
          <w:rPr>
            <w:noProof/>
            <w:webHidden/>
          </w:rPr>
          <w:tab/>
        </w:r>
        <w:r w:rsidR="00C06C8A">
          <w:rPr>
            <w:noProof/>
            <w:webHidden/>
          </w:rPr>
          <w:fldChar w:fldCharType="begin"/>
        </w:r>
        <w:r w:rsidR="00C06C8A">
          <w:rPr>
            <w:noProof/>
            <w:webHidden/>
          </w:rPr>
          <w:instrText xml:space="preserve"> PAGEREF _Toc33431681 \h </w:instrText>
        </w:r>
        <w:r w:rsidR="00C06C8A">
          <w:rPr>
            <w:noProof/>
            <w:webHidden/>
          </w:rPr>
        </w:r>
        <w:r w:rsidR="00C06C8A">
          <w:rPr>
            <w:noProof/>
            <w:webHidden/>
          </w:rPr>
          <w:fldChar w:fldCharType="separate"/>
        </w:r>
        <w:r w:rsidR="00E75359">
          <w:rPr>
            <w:noProof/>
            <w:webHidden/>
          </w:rPr>
          <w:t>71</w:t>
        </w:r>
        <w:r w:rsidR="00C06C8A">
          <w:rPr>
            <w:noProof/>
            <w:webHidden/>
          </w:rPr>
          <w:fldChar w:fldCharType="end"/>
        </w:r>
      </w:hyperlink>
    </w:p>
    <w:p w14:paraId="662E52E5" w14:textId="77777777" w:rsidR="00C06C8A" w:rsidRDefault="002F0808">
      <w:pPr>
        <w:pStyle w:val="Spistreci1"/>
        <w:rPr>
          <w:rFonts w:asciiTheme="minorHAnsi" w:eastAsiaTheme="minorEastAsia" w:hAnsiTheme="minorHAnsi" w:cstheme="minorBidi"/>
          <w:b w:val="0"/>
          <w:bCs w:val="0"/>
          <w:noProof/>
          <w:sz w:val="22"/>
          <w:szCs w:val="22"/>
        </w:rPr>
      </w:pPr>
      <w:hyperlink w:anchor="_Toc33431682" w:history="1">
        <w:r w:rsidR="00C06C8A" w:rsidRPr="0075498E">
          <w:rPr>
            <w:rStyle w:val="Hipercze"/>
            <w:noProof/>
          </w:rPr>
          <w:t>Jolanta Guz</w:t>
        </w:r>
        <w:r w:rsidR="00C06C8A">
          <w:rPr>
            <w:noProof/>
            <w:webHidden/>
          </w:rPr>
          <w:tab/>
        </w:r>
        <w:r w:rsidR="00C06C8A">
          <w:rPr>
            <w:noProof/>
            <w:webHidden/>
          </w:rPr>
          <w:fldChar w:fldCharType="begin"/>
        </w:r>
        <w:r w:rsidR="00C06C8A">
          <w:rPr>
            <w:noProof/>
            <w:webHidden/>
          </w:rPr>
          <w:instrText xml:space="preserve"> PAGEREF _Toc33431682 \h </w:instrText>
        </w:r>
        <w:r w:rsidR="00C06C8A">
          <w:rPr>
            <w:noProof/>
            <w:webHidden/>
          </w:rPr>
        </w:r>
        <w:r w:rsidR="00C06C8A">
          <w:rPr>
            <w:noProof/>
            <w:webHidden/>
          </w:rPr>
          <w:fldChar w:fldCharType="separate"/>
        </w:r>
        <w:r w:rsidR="00E75359">
          <w:rPr>
            <w:noProof/>
            <w:webHidden/>
          </w:rPr>
          <w:t>73</w:t>
        </w:r>
        <w:r w:rsidR="00C06C8A">
          <w:rPr>
            <w:noProof/>
            <w:webHidden/>
          </w:rPr>
          <w:fldChar w:fldCharType="end"/>
        </w:r>
      </w:hyperlink>
    </w:p>
    <w:p w14:paraId="1A2F169A" w14:textId="77777777" w:rsidR="00C06C8A" w:rsidRDefault="002F0808">
      <w:pPr>
        <w:pStyle w:val="Spistreci1"/>
        <w:rPr>
          <w:rFonts w:asciiTheme="minorHAnsi" w:eastAsiaTheme="minorEastAsia" w:hAnsiTheme="minorHAnsi" w:cstheme="minorBidi"/>
          <w:b w:val="0"/>
          <w:bCs w:val="0"/>
          <w:noProof/>
          <w:sz w:val="22"/>
          <w:szCs w:val="22"/>
        </w:rPr>
      </w:pPr>
      <w:hyperlink w:anchor="_Toc33431683" w:history="1">
        <w:r w:rsidR="00C06C8A" w:rsidRPr="0075498E">
          <w:rPr>
            <w:rStyle w:val="Hipercze"/>
            <w:noProof/>
          </w:rPr>
          <w:t>Marta Hałas-Wiśniewska</w:t>
        </w:r>
        <w:r w:rsidR="00C06C8A">
          <w:rPr>
            <w:noProof/>
            <w:webHidden/>
          </w:rPr>
          <w:tab/>
        </w:r>
        <w:r w:rsidR="00C06C8A">
          <w:rPr>
            <w:noProof/>
            <w:webHidden/>
          </w:rPr>
          <w:fldChar w:fldCharType="begin"/>
        </w:r>
        <w:r w:rsidR="00C06C8A">
          <w:rPr>
            <w:noProof/>
            <w:webHidden/>
          </w:rPr>
          <w:instrText xml:space="preserve"> PAGEREF _Toc33431683 \h </w:instrText>
        </w:r>
        <w:r w:rsidR="00C06C8A">
          <w:rPr>
            <w:noProof/>
            <w:webHidden/>
          </w:rPr>
        </w:r>
        <w:r w:rsidR="00C06C8A">
          <w:rPr>
            <w:noProof/>
            <w:webHidden/>
          </w:rPr>
          <w:fldChar w:fldCharType="separate"/>
        </w:r>
        <w:r w:rsidR="00E75359">
          <w:rPr>
            <w:noProof/>
            <w:webHidden/>
          </w:rPr>
          <w:t>74</w:t>
        </w:r>
        <w:r w:rsidR="00C06C8A">
          <w:rPr>
            <w:noProof/>
            <w:webHidden/>
          </w:rPr>
          <w:fldChar w:fldCharType="end"/>
        </w:r>
      </w:hyperlink>
    </w:p>
    <w:p w14:paraId="1B82CBA5" w14:textId="77777777" w:rsidR="00C06C8A" w:rsidRDefault="002F0808">
      <w:pPr>
        <w:pStyle w:val="Spistreci1"/>
        <w:rPr>
          <w:rFonts w:asciiTheme="minorHAnsi" w:eastAsiaTheme="minorEastAsia" w:hAnsiTheme="minorHAnsi" w:cstheme="minorBidi"/>
          <w:b w:val="0"/>
          <w:bCs w:val="0"/>
          <w:noProof/>
          <w:sz w:val="22"/>
          <w:szCs w:val="22"/>
        </w:rPr>
      </w:pPr>
      <w:hyperlink w:anchor="_Toc33431684" w:history="1">
        <w:r w:rsidR="00C06C8A" w:rsidRPr="0075498E">
          <w:rPr>
            <w:rStyle w:val="Hipercze"/>
            <w:noProof/>
          </w:rPr>
          <w:t>Olga Haus</w:t>
        </w:r>
        <w:r w:rsidR="00C06C8A">
          <w:rPr>
            <w:noProof/>
            <w:webHidden/>
          </w:rPr>
          <w:tab/>
        </w:r>
        <w:r w:rsidR="00C06C8A">
          <w:rPr>
            <w:noProof/>
            <w:webHidden/>
          </w:rPr>
          <w:fldChar w:fldCharType="begin"/>
        </w:r>
        <w:r w:rsidR="00C06C8A">
          <w:rPr>
            <w:noProof/>
            <w:webHidden/>
          </w:rPr>
          <w:instrText xml:space="preserve"> PAGEREF _Toc33431684 \h </w:instrText>
        </w:r>
        <w:r w:rsidR="00C06C8A">
          <w:rPr>
            <w:noProof/>
            <w:webHidden/>
          </w:rPr>
        </w:r>
        <w:r w:rsidR="00C06C8A">
          <w:rPr>
            <w:noProof/>
            <w:webHidden/>
          </w:rPr>
          <w:fldChar w:fldCharType="separate"/>
        </w:r>
        <w:r w:rsidR="00E75359">
          <w:rPr>
            <w:noProof/>
            <w:webHidden/>
          </w:rPr>
          <w:t>75</w:t>
        </w:r>
        <w:r w:rsidR="00C06C8A">
          <w:rPr>
            <w:noProof/>
            <w:webHidden/>
          </w:rPr>
          <w:fldChar w:fldCharType="end"/>
        </w:r>
      </w:hyperlink>
    </w:p>
    <w:p w14:paraId="03CB272D" w14:textId="77777777" w:rsidR="00C06C8A" w:rsidRDefault="002F0808">
      <w:pPr>
        <w:pStyle w:val="Spistreci1"/>
        <w:rPr>
          <w:rFonts w:asciiTheme="minorHAnsi" w:eastAsiaTheme="minorEastAsia" w:hAnsiTheme="minorHAnsi" w:cstheme="minorBidi"/>
          <w:b w:val="0"/>
          <w:bCs w:val="0"/>
          <w:noProof/>
          <w:sz w:val="22"/>
          <w:szCs w:val="22"/>
        </w:rPr>
      </w:pPr>
      <w:hyperlink w:anchor="_Toc33431685" w:history="1">
        <w:r w:rsidR="00C06C8A" w:rsidRPr="0075498E">
          <w:rPr>
            <w:rStyle w:val="Hipercze"/>
            <w:noProof/>
          </w:rPr>
          <w:t>Marta Karolina Heise</w:t>
        </w:r>
        <w:r w:rsidR="00C06C8A">
          <w:rPr>
            <w:noProof/>
            <w:webHidden/>
          </w:rPr>
          <w:tab/>
        </w:r>
        <w:r w:rsidR="00C06C8A">
          <w:rPr>
            <w:noProof/>
            <w:webHidden/>
          </w:rPr>
          <w:fldChar w:fldCharType="begin"/>
        </w:r>
        <w:r w:rsidR="00C06C8A">
          <w:rPr>
            <w:noProof/>
            <w:webHidden/>
          </w:rPr>
          <w:instrText xml:space="preserve"> PAGEREF _Toc33431685 \h </w:instrText>
        </w:r>
        <w:r w:rsidR="00C06C8A">
          <w:rPr>
            <w:noProof/>
            <w:webHidden/>
          </w:rPr>
        </w:r>
        <w:r w:rsidR="00C06C8A">
          <w:rPr>
            <w:noProof/>
            <w:webHidden/>
          </w:rPr>
          <w:fldChar w:fldCharType="separate"/>
        </w:r>
        <w:r w:rsidR="00E75359">
          <w:rPr>
            <w:noProof/>
            <w:webHidden/>
          </w:rPr>
          <w:t>77</w:t>
        </w:r>
        <w:r w:rsidR="00C06C8A">
          <w:rPr>
            <w:noProof/>
            <w:webHidden/>
          </w:rPr>
          <w:fldChar w:fldCharType="end"/>
        </w:r>
      </w:hyperlink>
    </w:p>
    <w:p w14:paraId="23AA9F99" w14:textId="77777777" w:rsidR="00C06C8A" w:rsidRDefault="002F0808">
      <w:pPr>
        <w:pStyle w:val="Spistreci1"/>
        <w:rPr>
          <w:rFonts w:asciiTheme="minorHAnsi" w:eastAsiaTheme="minorEastAsia" w:hAnsiTheme="minorHAnsi" w:cstheme="minorBidi"/>
          <w:b w:val="0"/>
          <w:bCs w:val="0"/>
          <w:noProof/>
          <w:sz w:val="22"/>
          <w:szCs w:val="22"/>
        </w:rPr>
      </w:pPr>
      <w:hyperlink w:anchor="_Toc33431686" w:history="1">
        <w:r w:rsidR="00C06C8A" w:rsidRPr="0075498E">
          <w:rPr>
            <w:rStyle w:val="Hipercze"/>
            <w:noProof/>
          </w:rPr>
          <w:t>Anna Helmin-Basa</w:t>
        </w:r>
        <w:r w:rsidR="00C06C8A">
          <w:rPr>
            <w:noProof/>
            <w:webHidden/>
          </w:rPr>
          <w:tab/>
        </w:r>
        <w:r w:rsidR="00C06C8A">
          <w:rPr>
            <w:noProof/>
            <w:webHidden/>
          </w:rPr>
          <w:fldChar w:fldCharType="begin"/>
        </w:r>
        <w:r w:rsidR="00C06C8A">
          <w:rPr>
            <w:noProof/>
            <w:webHidden/>
          </w:rPr>
          <w:instrText xml:space="preserve"> PAGEREF _Toc33431686 \h </w:instrText>
        </w:r>
        <w:r w:rsidR="00C06C8A">
          <w:rPr>
            <w:noProof/>
            <w:webHidden/>
          </w:rPr>
        </w:r>
        <w:r w:rsidR="00C06C8A">
          <w:rPr>
            <w:noProof/>
            <w:webHidden/>
          </w:rPr>
          <w:fldChar w:fldCharType="separate"/>
        </w:r>
        <w:r w:rsidR="00E75359">
          <w:rPr>
            <w:noProof/>
            <w:webHidden/>
          </w:rPr>
          <w:t>79</w:t>
        </w:r>
        <w:r w:rsidR="00C06C8A">
          <w:rPr>
            <w:noProof/>
            <w:webHidden/>
          </w:rPr>
          <w:fldChar w:fldCharType="end"/>
        </w:r>
      </w:hyperlink>
    </w:p>
    <w:p w14:paraId="63B9778A" w14:textId="77777777" w:rsidR="00C06C8A" w:rsidRDefault="002F0808">
      <w:pPr>
        <w:pStyle w:val="Spistreci1"/>
        <w:rPr>
          <w:rFonts w:asciiTheme="minorHAnsi" w:eastAsiaTheme="minorEastAsia" w:hAnsiTheme="minorHAnsi" w:cstheme="minorBidi"/>
          <w:b w:val="0"/>
          <w:bCs w:val="0"/>
          <w:noProof/>
          <w:sz w:val="22"/>
          <w:szCs w:val="22"/>
        </w:rPr>
      </w:pPr>
      <w:hyperlink w:anchor="_Toc33431687" w:history="1">
        <w:r w:rsidR="00C06C8A" w:rsidRPr="0075498E">
          <w:rPr>
            <w:rStyle w:val="Hipercze"/>
            <w:noProof/>
          </w:rPr>
          <w:t>Iga Hołyńska-Iwan</w:t>
        </w:r>
        <w:r w:rsidR="00C06C8A">
          <w:rPr>
            <w:noProof/>
            <w:webHidden/>
          </w:rPr>
          <w:tab/>
        </w:r>
        <w:r w:rsidR="00C06C8A">
          <w:rPr>
            <w:noProof/>
            <w:webHidden/>
          </w:rPr>
          <w:fldChar w:fldCharType="begin"/>
        </w:r>
        <w:r w:rsidR="00C06C8A">
          <w:rPr>
            <w:noProof/>
            <w:webHidden/>
          </w:rPr>
          <w:instrText xml:space="preserve"> PAGEREF _Toc33431687 \h </w:instrText>
        </w:r>
        <w:r w:rsidR="00C06C8A">
          <w:rPr>
            <w:noProof/>
            <w:webHidden/>
          </w:rPr>
        </w:r>
        <w:r w:rsidR="00C06C8A">
          <w:rPr>
            <w:noProof/>
            <w:webHidden/>
          </w:rPr>
          <w:fldChar w:fldCharType="separate"/>
        </w:r>
        <w:r w:rsidR="00E75359">
          <w:rPr>
            <w:noProof/>
            <w:webHidden/>
          </w:rPr>
          <w:t>81</w:t>
        </w:r>
        <w:r w:rsidR="00C06C8A">
          <w:rPr>
            <w:noProof/>
            <w:webHidden/>
          </w:rPr>
          <w:fldChar w:fldCharType="end"/>
        </w:r>
      </w:hyperlink>
    </w:p>
    <w:p w14:paraId="5D2BC37F" w14:textId="77777777" w:rsidR="00C06C8A" w:rsidRDefault="002F0808">
      <w:pPr>
        <w:pStyle w:val="Spistreci1"/>
        <w:rPr>
          <w:rFonts w:asciiTheme="minorHAnsi" w:eastAsiaTheme="minorEastAsia" w:hAnsiTheme="minorHAnsi" w:cstheme="minorBidi"/>
          <w:b w:val="0"/>
          <w:bCs w:val="0"/>
          <w:noProof/>
          <w:sz w:val="22"/>
          <w:szCs w:val="22"/>
        </w:rPr>
      </w:pPr>
      <w:hyperlink w:anchor="_Toc33431688" w:history="1">
        <w:r w:rsidR="00C06C8A" w:rsidRPr="0075498E">
          <w:rPr>
            <w:rStyle w:val="Hipercze"/>
            <w:noProof/>
          </w:rPr>
          <w:t>Magdalena Izdebska</w:t>
        </w:r>
        <w:r w:rsidR="00C06C8A">
          <w:rPr>
            <w:noProof/>
            <w:webHidden/>
          </w:rPr>
          <w:tab/>
        </w:r>
        <w:r w:rsidR="00C06C8A">
          <w:rPr>
            <w:noProof/>
            <w:webHidden/>
          </w:rPr>
          <w:fldChar w:fldCharType="begin"/>
        </w:r>
        <w:r w:rsidR="00C06C8A">
          <w:rPr>
            <w:noProof/>
            <w:webHidden/>
          </w:rPr>
          <w:instrText xml:space="preserve"> PAGEREF _Toc33431688 \h </w:instrText>
        </w:r>
        <w:r w:rsidR="00C06C8A">
          <w:rPr>
            <w:noProof/>
            <w:webHidden/>
          </w:rPr>
        </w:r>
        <w:r w:rsidR="00C06C8A">
          <w:rPr>
            <w:noProof/>
            <w:webHidden/>
          </w:rPr>
          <w:fldChar w:fldCharType="separate"/>
        </w:r>
        <w:r w:rsidR="00E75359">
          <w:rPr>
            <w:noProof/>
            <w:webHidden/>
          </w:rPr>
          <w:t>82</w:t>
        </w:r>
        <w:r w:rsidR="00C06C8A">
          <w:rPr>
            <w:noProof/>
            <w:webHidden/>
          </w:rPr>
          <w:fldChar w:fldCharType="end"/>
        </w:r>
      </w:hyperlink>
    </w:p>
    <w:p w14:paraId="72F7BB39" w14:textId="77777777" w:rsidR="00C06C8A" w:rsidRDefault="002F0808">
      <w:pPr>
        <w:pStyle w:val="Spistreci1"/>
        <w:rPr>
          <w:rFonts w:asciiTheme="minorHAnsi" w:eastAsiaTheme="minorEastAsia" w:hAnsiTheme="minorHAnsi" w:cstheme="minorBidi"/>
          <w:b w:val="0"/>
          <w:bCs w:val="0"/>
          <w:noProof/>
          <w:sz w:val="22"/>
          <w:szCs w:val="22"/>
        </w:rPr>
      </w:pPr>
      <w:hyperlink w:anchor="_Toc33431689" w:history="1">
        <w:r w:rsidR="00C06C8A" w:rsidRPr="0075498E">
          <w:rPr>
            <w:rStyle w:val="Hipercze"/>
            <w:noProof/>
          </w:rPr>
          <w:t>Marta Janowska</w:t>
        </w:r>
        <w:r w:rsidR="00C06C8A">
          <w:rPr>
            <w:noProof/>
            <w:webHidden/>
          </w:rPr>
          <w:tab/>
        </w:r>
        <w:r w:rsidR="00C06C8A">
          <w:rPr>
            <w:noProof/>
            <w:webHidden/>
          </w:rPr>
          <w:fldChar w:fldCharType="begin"/>
        </w:r>
        <w:r w:rsidR="00C06C8A">
          <w:rPr>
            <w:noProof/>
            <w:webHidden/>
          </w:rPr>
          <w:instrText xml:space="preserve"> PAGEREF _Toc33431689 \h </w:instrText>
        </w:r>
        <w:r w:rsidR="00C06C8A">
          <w:rPr>
            <w:noProof/>
            <w:webHidden/>
          </w:rPr>
        </w:r>
        <w:r w:rsidR="00C06C8A">
          <w:rPr>
            <w:noProof/>
            <w:webHidden/>
          </w:rPr>
          <w:fldChar w:fldCharType="separate"/>
        </w:r>
        <w:r w:rsidR="00E75359">
          <w:rPr>
            <w:noProof/>
            <w:webHidden/>
          </w:rPr>
          <w:t>84</w:t>
        </w:r>
        <w:r w:rsidR="00C06C8A">
          <w:rPr>
            <w:noProof/>
            <w:webHidden/>
          </w:rPr>
          <w:fldChar w:fldCharType="end"/>
        </w:r>
      </w:hyperlink>
    </w:p>
    <w:p w14:paraId="24D65C9D" w14:textId="77777777" w:rsidR="00C06C8A" w:rsidRDefault="002F0808">
      <w:pPr>
        <w:pStyle w:val="Spistreci1"/>
        <w:rPr>
          <w:rFonts w:asciiTheme="minorHAnsi" w:eastAsiaTheme="minorEastAsia" w:hAnsiTheme="minorHAnsi" w:cstheme="minorBidi"/>
          <w:b w:val="0"/>
          <w:bCs w:val="0"/>
          <w:noProof/>
          <w:sz w:val="22"/>
          <w:szCs w:val="22"/>
        </w:rPr>
      </w:pPr>
      <w:hyperlink w:anchor="_Toc33431690" w:history="1">
        <w:r w:rsidR="00C06C8A" w:rsidRPr="0075498E">
          <w:rPr>
            <w:rStyle w:val="Hipercze"/>
            <w:noProof/>
          </w:rPr>
          <w:t>Marcin Jaracz</w:t>
        </w:r>
        <w:r w:rsidR="00C06C8A">
          <w:rPr>
            <w:noProof/>
            <w:webHidden/>
          </w:rPr>
          <w:tab/>
        </w:r>
        <w:r w:rsidR="00C06C8A">
          <w:rPr>
            <w:noProof/>
            <w:webHidden/>
          </w:rPr>
          <w:fldChar w:fldCharType="begin"/>
        </w:r>
        <w:r w:rsidR="00C06C8A">
          <w:rPr>
            <w:noProof/>
            <w:webHidden/>
          </w:rPr>
          <w:instrText xml:space="preserve"> PAGEREF _Toc33431690 \h </w:instrText>
        </w:r>
        <w:r w:rsidR="00C06C8A">
          <w:rPr>
            <w:noProof/>
            <w:webHidden/>
          </w:rPr>
        </w:r>
        <w:r w:rsidR="00C06C8A">
          <w:rPr>
            <w:noProof/>
            <w:webHidden/>
          </w:rPr>
          <w:fldChar w:fldCharType="separate"/>
        </w:r>
        <w:r w:rsidR="00E75359">
          <w:rPr>
            <w:noProof/>
            <w:webHidden/>
          </w:rPr>
          <w:t>84</w:t>
        </w:r>
        <w:r w:rsidR="00C06C8A">
          <w:rPr>
            <w:noProof/>
            <w:webHidden/>
          </w:rPr>
          <w:fldChar w:fldCharType="end"/>
        </w:r>
      </w:hyperlink>
    </w:p>
    <w:p w14:paraId="4EABC3E2" w14:textId="77777777" w:rsidR="00C06C8A" w:rsidRDefault="002F0808">
      <w:pPr>
        <w:pStyle w:val="Spistreci1"/>
        <w:rPr>
          <w:rFonts w:asciiTheme="minorHAnsi" w:eastAsiaTheme="minorEastAsia" w:hAnsiTheme="minorHAnsi" w:cstheme="minorBidi"/>
          <w:b w:val="0"/>
          <w:bCs w:val="0"/>
          <w:noProof/>
          <w:sz w:val="22"/>
          <w:szCs w:val="22"/>
        </w:rPr>
      </w:pPr>
      <w:hyperlink w:anchor="_Toc33431691" w:history="1">
        <w:r w:rsidR="00C06C8A" w:rsidRPr="0075498E">
          <w:rPr>
            <w:rStyle w:val="Hipercze"/>
            <w:noProof/>
          </w:rPr>
          <w:t>Tomasz Jeliński</w:t>
        </w:r>
        <w:r w:rsidR="00C06C8A">
          <w:rPr>
            <w:noProof/>
            <w:webHidden/>
          </w:rPr>
          <w:tab/>
        </w:r>
        <w:r w:rsidR="00C06C8A">
          <w:rPr>
            <w:noProof/>
            <w:webHidden/>
          </w:rPr>
          <w:fldChar w:fldCharType="begin"/>
        </w:r>
        <w:r w:rsidR="00C06C8A">
          <w:rPr>
            <w:noProof/>
            <w:webHidden/>
          </w:rPr>
          <w:instrText xml:space="preserve"> PAGEREF _Toc33431691 \h </w:instrText>
        </w:r>
        <w:r w:rsidR="00C06C8A">
          <w:rPr>
            <w:noProof/>
            <w:webHidden/>
          </w:rPr>
        </w:r>
        <w:r w:rsidR="00C06C8A">
          <w:rPr>
            <w:noProof/>
            <w:webHidden/>
          </w:rPr>
          <w:fldChar w:fldCharType="separate"/>
        </w:r>
        <w:r w:rsidR="00E75359">
          <w:rPr>
            <w:noProof/>
            <w:webHidden/>
          </w:rPr>
          <w:t>86</w:t>
        </w:r>
        <w:r w:rsidR="00C06C8A">
          <w:rPr>
            <w:noProof/>
            <w:webHidden/>
          </w:rPr>
          <w:fldChar w:fldCharType="end"/>
        </w:r>
      </w:hyperlink>
    </w:p>
    <w:p w14:paraId="2E868E91" w14:textId="77777777" w:rsidR="00C06C8A" w:rsidRDefault="002F0808">
      <w:pPr>
        <w:pStyle w:val="Spistreci1"/>
        <w:rPr>
          <w:rFonts w:asciiTheme="minorHAnsi" w:eastAsiaTheme="minorEastAsia" w:hAnsiTheme="minorHAnsi" w:cstheme="minorBidi"/>
          <w:b w:val="0"/>
          <w:bCs w:val="0"/>
          <w:noProof/>
          <w:sz w:val="22"/>
          <w:szCs w:val="22"/>
        </w:rPr>
      </w:pPr>
      <w:hyperlink w:anchor="_Toc33431692" w:history="1">
        <w:r w:rsidR="00C06C8A" w:rsidRPr="0075498E">
          <w:rPr>
            <w:rStyle w:val="Hipercze"/>
            <w:noProof/>
          </w:rPr>
          <w:t>Marek Jurgowiak</w:t>
        </w:r>
        <w:r w:rsidR="00C06C8A">
          <w:rPr>
            <w:noProof/>
            <w:webHidden/>
          </w:rPr>
          <w:tab/>
        </w:r>
        <w:r w:rsidR="00C06C8A">
          <w:rPr>
            <w:noProof/>
            <w:webHidden/>
          </w:rPr>
          <w:fldChar w:fldCharType="begin"/>
        </w:r>
        <w:r w:rsidR="00C06C8A">
          <w:rPr>
            <w:noProof/>
            <w:webHidden/>
          </w:rPr>
          <w:instrText xml:space="preserve"> PAGEREF _Toc33431692 \h </w:instrText>
        </w:r>
        <w:r w:rsidR="00C06C8A">
          <w:rPr>
            <w:noProof/>
            <w:webHidden/>
          </w:rPr>
        </w:r>
        <w:r w:rsidR="00C06C8A">
          <w:rPr>
            <w:noProof/>
            <w:webHidden/>
          </w:rPr>
          <w:fldChar w:fldCharType="separate"/>
        </w:r>
        <w:r w:rsidR="00E75359">
          <w:rPr>
            <w:noProof/>
            <w:webHidden/>
          </w:rPr>
          <w:t>87</w:t>
        </w:r>
        <w:r w:rsidR="00C06C8A">
          <w:rPr>
            <w:noProof/>
            <w:webHidden/>
          </w:rPr>
          <w:fldChar w:fldCharType="end"/>
        </w:r>
      </w:hyperlink>
    </w:p>
    <w:p w14:paraId="7B1825DE" w14:textId="77777777" w:rsidR="00C06C8A" w:rsidRDefault="002F0808">
      <w:pPr>
        <w:pStyle w:val="Spistreci1"/>
        <w:rPr>
          <w:rFonts w:asciiTheme="minorHAnsi" w:eastAsiaTheme="minorEastAsia" w:hAnsiTheme="minorHAnsi" w:cstheme="minorBidi"/>
          <w:b w:val="0"/>
          <w:bCs w:val="0"/>
          <w:noProof/>
          <w:sz w:val="22"/>
          <w:szCs w:val="22"/>
        </w:rPr>
      </w:pPr>
      <w:hyperlink w:anchor="_Toc33431693" w:history="1">
        <w:r w:rsidR="00C06C8A" w:rsidRPr="0075498E">
          <w:rPr>
            <w:rStyle w:val="Hipercze"/>
            <w:noProof/>
          </w:rPr>
          <w:t>Anna Klimaszewska-Wiśniewska</w:t>
        </w:r>
        <w:r w:rsidR="00C06C8A">
          <w:rPr>
            <w:noProof/>
            <w:webHidden/>
          </w:rPr>
          <w:tab/>
        </w:r>
        <w:r w:rsidR="00C06C8A">
          <w:rPr>
            <w:noProof/>
            <w:webHidden/>
          </w:rPr>
          <w:fldChar w:fldCharType="begin"/>
        </w:r>
        <w:r w:rsidR="00C06C8A">
          <w:rPr>
            <w:noProof/>
            <w:webHidden/>
          </w:rPr>
          <w:instrText xml:space="preserve"> PAGEREF _Toc33431693 \h </w:instrText>
        </w:r>
        <w:r w:rsidR="00C06C8A">
          <w:rPr>
            <w:noProof/>
            <w:webHidden/>
          </w:rPr>
        </w:r>
        <w:r w:rsidR="00C06C8A">
          <w:rPr>
            <w:noProof/>
            <w:webHidden/>
          </w:rPr>
          <w:fldChar w:fldCharType="separate"/>
        </w:r>
        <w:r w:rsidR="00E75359">
          <w:rPr>
            <w:noProof/>
            <w:webHidden/>
          </w:rPr>
          <w:t>89</w:t>
        </w:r>
        <w:r w:rsidR="00C06C8A">
          <w:rPr>
            <w:noProof/>
            <w:webHidden/>
          </w:rPr>
          <w:fldChar w:fldCharType="end"/>
        </w:r>
      </w:hyperlink>
    </w:p>
    <w:p w14:paraId="6871A3A4" w14:textId="77777777" w:rsidR="00C06C8A" w:rsidRDefault="002F0808">
      <w:pPr>
        <w:pStyle w:val="Spistreci1"/>
        <w:rPr>
          <w:rFonts w:asciiTheme="minorHAnsi" w:eastAsiaTheme="minorEastAsia" w:hAnsiTheme="minorHAnsi" w:cstheme="minorBidi"/>
          <w:b w:val="0"/>
          <w:bCs w:val="0"/>
          <w:noProof/>
          <w:sz w:val="22"/>
          <w:szCs w:val="22"/>
        </w:rPr>
      </w:pPr>
      <w:hyperlink w:anchor="_Toc33431694" w:history="1">
        <w:r w:rsidR="00C06C8A" w:rsidRPr="0075498E">
          <w:rPr>
            <w:rStyle w:val="Hipercze"/>
            <w:noProof/>
          </w:rPr>
          <w:t>Marcin Koba</w:t>
        </w:r>
        <w:r w:rsidR="00C06C8A">
          <w:rPr>
            <w:noProof/>
            <w:webHidden/>
          </w:rPr>
          <w:tab/>
        </w:r>
        <w:r w:rsidR="00C06C8A">
          <w:rPr>
            <w:noProof/>
            <w:webHidden/>
          </w:rPr>
          <w:fldChar w:fldCharType="begin"/>
        </w:r>
        <w:r w:rsidR="00C06C8A">
          <w:rPr>
            <w:noProof/>
            <w:webHidden/>
          </w:rPr>
          <w:instrText xml:space="preserve"> PAGEREF _Toc33431694 \h </w:instrText>
        </w:r>
        <w:r w:rsidR="00C06C8A">
          <w:rPr>
            <w:noProof/>
            <w:webHidden/>
          </w:rPr>
        </w:r>
        <w:r w:rsidR="00C06C8A">
          <w:rPr>
            <w:noProof/>
            <w:webHidden/>
          </w:rPr>
          <w:fldChar w:fldCharType="separate"/>
        </w:r>
        <w:r w:rsidR="00E75359">
          <w:rPr>
            <w:noProof/>
            <w:webHidden/>
          </w:rPr>
          <w:t>90</w:t>
        </w:r>
        <w:r w:rsidR="00C06C8A">
          <w:rPr>
            <w:noProof/>
            <w:webHidden/>
          </w:rPr>
          <w:fldChar w:fldCharType="end"/>
        </w:r>
      </w:hyperlink>
    </w:p>
    <w:p w14:paraId="6A9FBD4B" w14:textId="77777777" w:rsidR="00C06C8A" w:rsidRDefault="002F0808">
      <w:pPr>
        <w:pStyle w:val="Spistreci1"/>
        <w:rPr>
          <w:rFonts w:asciiTheme="minorHAnsi" w:eastAsiaTheme="minorEastAsia" w:hAnsiTheme="minorHAnsi" w:cstheme="minorBidi"/>
          <w:b w:val="0"/>
          <w:bCs w:val="0"/>
          <w:noProof/>
          <w:sz w:val="22"/>
          <w:szCs w:val="22"/>
        </w:rPr>
      </w:pPr>
      <w:hyperlink w:anchor="_Toc33431695" w:history="1">
        <w:r w:rsidR="00C06C8A" w:rsidRPr="0075498E">
          <w:rPr>
            <w:rStyle w:val="Hipercze"/>
            <w:noProof/>
          </w:rPr>
          <w:t>Renata Kołodziejska</w:t>
        </w:r>
        <w:r w:rsidR="00C06C8A">
          <w:rPr>
            <w:noProof/>
            <w:webHidden/>
          </w:rPr>
          <w:tab/>
        </w:r>
        <w:r w:rsidR="00C06C8A">
          <w:rPr>
            <w:noProof/>
            <w:webHidden/>
          </w:rPr>
          <w:fldChar w:fldCharType="begin"/>
        </w:r>
        <w:r w:rsidR="00C06C8A">
          <w:rPr>
            <w:noProof/>
            <w:webHidden/>
          </w:rPr>
          <w:instrText xml:space="preserve"> PAGEREF _Toc33431695 \h </w:instrText>
        </w:r>
        <w:r w:rsidR="00C06C8A">
          <w:rPr>
            <w:noProof/>
            <w:webHidden/>
          </w:rPr>
        </w:r>
        <w:r w:rsidR="00C06C8A">
          <w:rPr>
            <w:noProof/>
            <w:webHidden/>
          </w:rPr>
          <w:fldChar w:fldCharType="separate"/>
        </w:r>
        <w:r w:rsidR="00E75359">
          <w:rPr>
            <w:noProof/>
            <w:webHidden/>
          </w:rPr>
          <w:t>92</w:t>
        </w:r>
        <w:r w:rsidR="00C06C8A">
          <w:rPr>
            <w:noProof/>
            <w:webHidden/>
          </w:rPr>
          <w:fldChar w:fldCharType="end"/>
        </w:r>
      </w:hyperlink>
    </w:p>
    <w:p w14:paraId="0D2DC39C" w14:textId="77777777" w:rsidR="00C06C8A" w:rsidRDefault="002F0808">
      <w:pPr>
        <w:pStyle w:val="Spistreci1"/>
        <w:rPr>
          <w:rFonts w:asciiTheme="minorHAnsi" w:eastAsiaTheme="minorEastAsia" w:hAnsiTheme="minorHAnsi" w:cstheme="minorBidi"/>
          <w:b w:val="0"/>
          <w:bCs w:val="0"/>
          <w:noProof/>
          <w:sz w:val="22"/>
          <w:szCs w:val="22"/>
        </w:rPr>
      </w:pPr>
      <w:hyperlink w:anchor="_Toc33431696" w:history="1">
        <w:r w:rsidR="00C06C8A" w:rsidRPr="0075498E">
          <w:rPr>
            <w:rStyle w:val="Hipercze"/>
            <w:noProof/>
          </w:rPr>
          <w:t>Ewa Kopkowska</w:t>
        </w:r>
        <w:r w:rsidR="00C06C8A">
          <w:rPr>
            <w:noProof/>
            <w:webHidden/>
          </w:rPr>
          <w:tab/>
        </w:r>
        <w:r w:rsidR="00C06C8A">
          <w:rPr>
            <w:noProof/>
            <w:webHidden/>
          </w:rPr>
          <w:fldChar w:fldCharType="begin"/>
        </w:r>
        <w:r w:rsidR="00C06C8A">
          <w:rPr>
            <w:noProof/>
            <w:webHidden/>
          </w:rPr>
          <w:instrText xml:space="preserve"> PAGEREF _Toc33431696 \h </w:instrText>
        </w:r>
        <w:r w:rsidR="00C06C8A">
          <w:rPr>
            <w:noProof/>
            <w:webHidden/>
          </w:rPr>
        </w:r>
        <w:r w:rsidR="00C06C8A">
          <w:rPr>
            <w:noProof/>
            <w:webHidden/>
          </w:rPr>
          <w:fldChar w:fldCharType="separate"/>
        </w:r>
        <w:r w:rsidR="00E75359">
          <w:rPr>
            <w:noProof/>
            <w:webHidden/>
          </w:rPr>
          <w:t>95</w:t>
        </w:r>
        <w:r w:rsidR="00C06C8A">
          <w:rPr>
            <w:noProof/>
            <w:webHidden/>
          </w:rPr>
          <w:fldChar w:fldCharType="end"/>
        </w:r>
      </w:hyperlink>
    </w:p>
    <w:p w14:paraId="2FB5F796" w14:textId="77777777" w:rsidR="00C06C8A" w:rsidRDefault="002F0808">
      <w:pPr>
        <w:pStyle w:val="Spistreci1"/>
        <w:rPr>
          <w:rFonts w:asciiTheme="minorHAnsi" w:eastAsiaTheme="minorEastAsia" w:hAnsiTheme="minorHAnsi" w:cstheme="minorBidi"/>
          <w:b w:val="0"/>
          <w:bCs w:val="0"/>
          <w:noProof/>
          <w:sz w:val="22"/>
          <w:szCs w:val="22"/>
        </w:rPr>
      </w:pPr>
      <w:hyperlink w:anchor="_Toc33431697" w:history="1">
        <w:r w:rsidR="00C06C8A" w:rsidRPr="0075498E">
          <w:rPr>
            <w:rStyle w:val="Hipercze"/>
            <w:noProof/>
          </w:rPr>
          <w:t>Piotr Korbal</w:t>
        </w:r>
        <w:r w:rsidR="00C06C8A">
          <w:rPr>
            <w:noProof/>
            <w:webHidden/>
          </w:rPr>
          <w:tab/>
        </w:r>
        <w:r w:rsidR="00C06C8A">
          <w:rPr>
            <w:noProof/>
            <w:webHidden/>
          </w:rPr>
          <w:fldChar w:fldCharType="begin"/>
        </w:r>
        <w:r w:rsidR="00C06C8A">
          <w:rPr>
            <w:noProof/>
            <w:webHidden/>
          </w:rPr>
          <w:instrText xml:space="preserve"> PAGEREF _Toc33431697 \h </w:instrText>
        </w:r>
        <w:r w:rsidR="00C06C8A">
          <w:rPr>
            <w:noProof/>
            <w:webHidden/>
          </w:rPr>
        </w:r>
        <w:r w:rsidR="00C06C8A">
          <w:rPr>
            <w:noProof/>
            <w:webHidden/>
          </w:rPr>
          <w:fldChar w:fldCharType="separate"/>
        </w:r>
        <w:r w:rsidR="00E75359">
          <w:rPr>
            <w:noProof/>
            <w:webHidden/>
          </w:rPr>
          <w:t>96</w:t>
        </w:r>
        <w:r w:rsidR="00C06C8A">
          <w:rPr>
            <w:noProof/>
            <w:webHidden/>
          </w:rPr>
          <w:fldChar w:fldCharType="end"/>
        </w:r>
      </w:hyperlink>
    </w:p>
    <w:p w14:paraId="72E80D01" w14:textId="77777777" w:rsidR="00C06C8A" w:rsidRDefault="002F0808">
      <w:pPr>
        <w:pStyle w:val="Spistreci1"/>
        <w:rPr>
          <w:rFonts w:asciiTheme="minorHAnsi" w:eastAsiaTheme="minorEastAsia" w:hAnsiTheme="minorHAnsi" w:cstheme="minorBidi"/>
          <w:b w:val="0"/>
          <w:bCs w:val="0"/>
          <w:noProof/>
          <w:sz w:val="22"/>
          <w:szCs w:val="22"/>
        </w:rPr>
      </w:pPr>
      <w:hyperlink w:anchor="_Toc33431698" w:history="1">
        <w:r w:rsidR="00C06C8A" w:rsidRPr="0075498E">
          <w:rPr>
            <w:rStyle w:val="Hipercze"/>
            <w:noProof/>
          </w:rPr>
          <w:t>Piotr Kośliński</w:t>
        </w:r>
        <w:r w:rsidR="00C06C8A">
          <w:rPr>
            <w:noProof/>
            <w:webHidden/>
          </w:rPr>
          <w:tab/>
        </w:r>
        <w:r w:rsidR="00C06C8A">
          <w:rPr>
            <w:noProof/>
            <w:webHidden/>
          </w:rPr>
          <w:fldChar w:fldCharType="begin"/>
        </w:r>
        <w:r w:rsidR="00C06C8A">
          <w:rPr>
            <w:noProof/>
            <w:webHidden/>
          </w:rPr>
          <w:instrText xml:space="preserve"> PAGEREF _Toc33431698 \h </w:instrText>
        </w:r>
        <w:r w:rsidR="00C06C8A">
          <w:rPr>
            <w:noProof/>
            <w:webHidden/>
          </w:rPr>
        </w:r>
        <w:r w:rsidR="00C06C8A">
          <w:rPr>
            <w:noProof/>
            <w:webHidden/>
          </w:rPr>
          <w:fldChar w:fldCharType="separate"/>
        </w:r>
        <w:r w:rsidR="00E75359">
          <w:rPr>
            <w:noProof/>
            <w:webHidden/>
          </w:rPr>
          <w:t>98</w:t>
        </w:r>
        <w:r w:rsidR="00C06C8A">
          <w:rPr>
            <w:noProof/>
            <w:webHidden/>
          </w:rPr>
          <w:fldChar w:fldCharType="end"/>
        </w:r>
      </w:hyperlink>
    </w:p>
    <w:p w14:paraId="4B47E58F" w14:textId="77777777" w:rsidR="00C06C8A" w:rsidRDefault="002F0808">
      <w:pPr>
        <w:pStyle w:val="Spistreci1"/>
        <w:rPr>
          <w:rFonts w:asciiTheme="minorHAnsi" w:eastAsiaTheme="minorEastAsia" w:hAnsiTheme="minorHAnsi" w:cstheme="minorBidi"/>
          <w:b w:val="0"/>
          <w:bCs w:val="0"/>
          <w:noProof/>
          <w:sz w:val="22"/>
          <w:szCs w:val="22"/>
        </w:rPr>
      </w:pPr>
      <w:hyperlink w:anchor="_Toc33431699" w:history="1">
        <w:r w:rsidR="00C06C8A" w:rsidRPr="0075498E">
          <w:rPr>
            <w:rStyle w:val="Hipercze"/>
            <w:noProof/>
          </w:rPr>
          <w:t>Agnieszka Kowalczyk</w:t>
        </w:r>
        <w:r w:rsidR="00C06C8A">
          <w:rPr>
            <w:noProof/>
            <w:webHidden/>
          </w:rPr>
          <w:tab/>
        </w:r>
        <w:r w:rsidR="00C06C8A">
          <w:rPr>
            <w:noProof/>
            <w:webHidden/>
          </w:rPr>
          <w:fldChar w:fldCharType="begin"/>
        </w:r>
        <w:r w:rsidR="00C06C8A">
          <w:rPr>
            <w:noProof/>
            <w:webHidden/>
          </w:rPr>
          <w:instrText xml:space="preserve"> PAGEREF _Toc33431699 \h </w:instrText>
        </w:r>
        <w:r w:rsidR="00C06C8A">
          <w:rPr>
            <w:noProof/>
            <w:webHidden/>
          </w:rPr>
        </w:r>
        <w:r w:rsidR="00C06C8A">
          <w:rPr>
            <w:noProof/>
            <w:webHidden/>
          </w:rPr>
          <w:fldChar w:fldCharType="separate"/>
        </w:r>
        <w:r w:rsidR="00E75359">
          <w:rPr>
            <w:noProof/>
            <w:webHidden/>
          </w:rPr>
          <w:t>99</w:t>
        </w:r>
        <w:r w:rsidR="00C06C8A">
          <w:rPr>
            <w:noProof/>
            <w:webHidden/>
          </w:rPr>
          <w:fldChar w:fldCharType="end"/>
        </w:r>
      </w:hyperlink>
    </w:p>
    <w:p w14:paraId="203E8514" w14:textId="77777777" w:rsidR="00C06C8A" w:rsidRDefault="002F0808">
      <w:pPr>
        <w:pStyle w:val="Spistreci1"/>
        <w:rPr>
          <w:rFonts w:asciiTheme="minorHAnsi" w:eastAsiaTheme="minorEastAsia" w:hAnsiTheme="minorHAnsi" w:cstheme="minorBidi"/>
          <w:b w:val="0"/>
          <w:bCs w:val="0"/>
          <w:noProof/>
          <w:sz w:val="22"/>
          <w:szCs w:val="22"/>
        </w:rPr>
      </w:pPr>
      <w:hyperlink w:anchor="_Toc33431700" w:history="1">
        <w:r w:rsidR="00C06C8A" w:rsidRPr="0075498E">
          <w:rPr>
            <w:rStyle w:val="Hipercze"/>
            <w:noProof/>
          </w:rPr>
          <w:t>Przemysław Krawczyk</w:t>
        </w:r>
        <w:r w:rsidR="00C06C8A">
          <w:rPr>
            <w:noProof/>
            <w:webHidden/>
          </w:rPr>
          <w:tab/>
        </w:r>
        <w:r w:rsidR="00C06C8A">
          <w:rPr>
            <w:noProof/>
            <w:webHidden/>
          </w:rPr>
          <w:fldChar w:fldCharType="begin"/>
        </w:r>
        <w:r w:rsidR="00C06C8A">
          <w:rPr>
            <w:noProof/>
            <w:webHidden/>
          </w:rPr>
          <w:instrText xml:space="preserve"> PAGEREF _Toc33431700 \h </w:instrText>
        </w:r>
        <w:r w:rsidR="00C06C8A">
          <w:rPr>
            <w:noProof/>
            <w:webHidden/>
          </w:rPr>
        </w:r>
        <w:r w:rsidR="00C06C8A">
          <w:rPr>
            <w:noProof/>
            <w:webHidden/>
          </w:rPr>
          <w:fldChar w:fldCharType="separate"/>
        </w:r>
        <w:r w:rsidR="00E75359">
          <w:rPr>
            <w:noProof/>
            <w:webHidden/>
          </w:rPr>
          <w:t>100</w:t>
        </w:r>
        <w:r w:rsidR="00C06C8A">
          <w:rPr>
            <w:noProof/>
            <w:webHidden/>
          </w:rPr>
          <w:fldChar w:fldCharType="end"/>
        </w:r>
      </w:hyperlink>
    </w:p>
    <w:p w14:paraId="198419D9" w14:textId="77777777" w:rsidR="00C06C8A" w:rsidRDefault="002F0808">
      <w:pPr>
        <w:pStyle w:val="Spistreci1"/>
        <w:rPr>
          <w:rFonts w:asciiTheme="minorHAnsi" w:eastAsiaTheme="minorEastAsia" w:hAnsiTheme="minorHAnsi" w:cstheme="minorBidi"/>
          <w:b w:val="0"/>
          <w:bCs w:val="0"/>
          <w:noProof/>
          <w:sz w:val="22"/>
          <w:szCs w:val="22"/>
        </w:rPr>
      </w:pPr>
      <w:hyperlink w:anchor="_Toc33431701" w:history="1">
        <w:r w:rsidR="00C06C8A" w:rsidRPr="0075498E">
          <w:rPr>
            <w:rStyle w:val="Hipercze"/>
            <w:noProof/>
          </w:rPr>
          <w:t>Magdalena Krintus</w:t>
        </w:r>
        <w:r w:rsidR="00C06C8A">
          <w:rPr>
            <w:noProof/>
            <w:webHidden/>
          </w:rPr>
          <w:tab/>
        </w:r>
        <w:r w:rsidR="00C06C8A">
          <w:rPr>
            <w:noProof/>
            <w:webHidden/>
          </w:rPr>
          <w:fldChar w:fldCharType="begin"/>
        </w:r>
        <w:r w:rsidR="00C06C8A">
          <w:rPr>
            <w:noProof/>
            <w:webHidden/>
          </w:rPr>
          <w:instrText xml:space="preserve"> PAGEREF _Toc33431701 \h </w:instrText>
        </w:r>
        <w:r w:rsidR="00C06C8A">
          <w:rPr>
            <w:noProof/>
            <w:webHidden/>
          </w:rPr>
        </w:r>
        <w:r w:rsidR="00C06C8A">
          <w:rPr>
            <w:noProof/>
            <w:webHidden/>
          </w:rPr>
          <w:fldChar w:fldCharType="separate"/>
        </w:r>
        <w:r w:rsidR="00E75359">
          <w:rPr>
            <w:noProof/>
            <w:webHidden/>
          </w:rPr>
          <w:t>102</w:t>
        </w:r>
        <w:r w:rsidR="00C06C8A">
          <w:rPr>
            <w:noProof/>
            <w:webHidden/>
          </w:rPr>
          <w:fldChar w:fldCharType="end"/>
        </w:r>
      </w:hyperlink>
    </w:p>
    <w:p w14:paraId="7BE05B8A" w14:textId="77777777" w:rsidR="00C06C8A" w:rsidRDefault="002F0808">
      <w:pPr>
        <w:pStyle w:val="Spistreci1"/>
        <w:rPr>
          <w:rFonts w:asciiTheme="minorHAnsi" w:eastAsiaTheme="minorEastAsia" w:hAnsiTheme="minorHAnsi" w:cstheme="minorBidi"/>
          <w:b w:val="0"/>
          <w:bCs w:val="0"/>
          <w:noProof/>
          <w:sz w:val="22"/>
          <w:szCs w:val="22"/>
        </w:rPr>
      </w:pPr>
      <w:hyperlink w:anchor="_Toc33431702" w:history="1">
        <w:r w:rsidR="00C06C8A" w:rsidRPr="0075498E">
          <w:rPr>
            <w:rStyle w:val="Hipercze"/>
            <w:noProof/>
          </w:rPr>
          <w:t>Stefan Kruszewski</w:t>
        </w:r>
        <w:r w:rsidR="00C06C8A">
          <w:rPr>
            <w:noProof/>
            <w:webHidden/>
          </w:rPr>
          <w:tab/>
        </w:r>
        <w:r w:rsidR="00C06C8A">
          <w:rPr>
            <w:noProof/>
            <w:webHidden/>
          </w:rPr>
          <w:fldChar w:fldCharType="begin"/>
        </w:r>
        <w:r w:rsidR="00C06C8A">
          <w:rPr>
            <w:noProof/>
            <w:webHidden/>
          </w:rPr>
          <w:instrText xml:space="preserve"> PAGEREF _Toc33431702 \h </w:instrText>
        </w:r>
        <w:r w:rsidR="00C06C8A">
          <w:rPr>
            <w:noProof/>
            <w:webHidden/>
          </w:rPr>
        </w:r>
        <w:r w:rsidR="00C06C8A">
          <w:rPr>
            <w:noProof/>
            <w:webHidden/>
          </w:rPr>
          <w:fldChar w:fldCharType="separate"/>
        </w:r>
        <w:r w:rsidR="00E75359">
          <w:rPr>
            <w:noProof/>
            <w:webHidden/>
          </w:rPr>
          <w:t>104</w:t>
        </w:r>
        <w:r w:rsidR="00C06C8A">
          <w:rPr>
            <w:noProof/>
            <w:webHidden/>
          </w:rPr>
          <w:fldChar w:fldCharType="end"/>
        </w:r>
      </w:hyperlink>
    </w:p>
    <w:p w14:paraId="6924C8CC" w14:textId="77777777" w:rsidR="00C06C8A" w:rsidRDefault="002F0808">
      <w:pPr>
        <w:pStyle w:val="Spistreci1"/>
        <w:rPr>
          <w:rFonts w:asciiTheme="minorHAnsi" w:eastAsiaTheme="minorEastAsia" w:hAnsiTheme="minorHAnsi" w:cstheme="minorBidi"/>
          <w:b w:val="0"/>
          <w:bCs w:val="0"/>
          <w:noProof/>
          <w:sz w:val="22"/>
          <w:szCs w:val="22"/>
        </w:rPr>
      </w:pPr>
      <w:hyperlink w:anchor="_Toc33431703" w:history="1">
        <w:r w:rsidR="00C06C8A" w:rsidRPr="0075498E">
          <w:rPr>
            <w:rStyle w:val="Hipercze"/>
            <w:noProof/>
          </w:rPr>
          <w:t>Wojciech Krzyżanowski</w:t>
        </w:r>
        <w:r w:rsidR="00C06C8A">
          <w:rPr>
            <w:noProof/>
            <w:webHidden/>
          </w:rPr>
          <w:tab/>
        </w:r>
        <w:r w:rsidR="00C06C8A">
          <w:rPr>
            <w:noProof/>
            <w:webHidden/>
          </w:rPr>
          <w:fldChar w:fldCharType="begin"/>
        </w:r>
        <w:r w:rsidR="00C06C8A">
          <w:rPr>
            <w:noProof/>
            <w:webHidden/>
          </w:rPr>
          <w:instrText xml:space="preserve"> PAGEREF _Toc33431703 \h </w:instrText>
        </w:r>
        <w:r w:rsidR="00C06C8A">
          <w:rPr>
            <w:noProof/>
            <w:webHidden/>
          </w:rPr>
        </w:r>
        <w:r w:rsidR="00C06C8A">
          <w:rPr>
            <w:noProof/>
            <w:webHidden/>
          </w:rPr>
          <w:fldChar w:fldCharType="separate"/>
        </w:r>
        <w:r w:rsidR="00E75359">
          <w:rPr>
            <w:noProof/>
            <w:webHidden/>
          </w:rPr>
          <w:t>105</w:t>
        </w:r>
        <w:r w:rsidR="00C06C8A">
          <w:rPr>
            <w:noProof/>
            <w:webHidden/>
          </w:rPr>
          <w:fldChar w:fldCharType="end"/>
        </w:r>
      </w:hyperlink>
    </w:p>
    <w:p w14:paraId="43382A21" w14:textId="77777777" w:rsidR="00C06C8A" w:rsidRDefault="002F0808">
      <w:pPr>
        <w:pStyle w:val="Spistreci1"/>
        <w:rPr>
          <w:rFonts w:asciiTheme="minorHAnsi" w:eastAsiaTheme="minorEastAsia" w:hAnsiTheme="minorHAnsi" w:cstheme="minorBidi"/>
          <w:b w:val="0"/>
          <w:bCs w:val="0"/>
          <w:noProof/>
          <w:sz w:val="22"/>
          <w:szCs w:val="22"/>
        </w:rPr>
      </w:pPr>
      <w:hyperlink w:anchor="_Toc33431704" w:history="1">
        <w:r w:rsidR="00C06C8A" w:rsidRPr="0075498E">
          <w:rPr>
            <w:rStyle w:val="Hipercze"/>
            <w:noProof/>
          </w:rPr>
          <w:t>Izabela Kubiszewska</w:t>
        </w:r>
        <w:r w:rsidR="00C06C8A">
          <w:rPr>
            <w:noProof/>
            <w:webHidden/>
          </w:rPr>
          <w:tab/>
        </w:r>
        <w:r w:rsidR="00C06C8A">
          <w:rPr>
            <w:noProof/>
            <w:webHidden/>
          </w:rPr>
          <w:fldChar w:fldCharType="begin"/>
        </w:r>
        <w:r w:rsidR="00C06C8A">
          <w:rPr>
            <w:noProof/>
            <w:webHidden/>
          </w:rPr>
          <w:instrText xml:space="preserve"> PAGEREF _Toc33431704 \h </w:instrText>
        </w:r>
        <w:r w:rsidR="00C06C8A">
          <w:rPr>
            <w:noProof/>
            <w:webHidden/>
          </w:rPr>
        </w:r>
        <w:r w:rsidR="00C06C8A">
          <w:rPr>
            <w:noProof/>
            <w:webHidden/>
          </w:rPr>
          <w:fldChar w:fldCharType="separate"/>
        </w:r>
        <w:r w:rsidR="00E75359">
          <w:rPr>
            <w:noProof/>
            <w:webHidden/>
          </w:rPr>
          <w:t>106</w:t>
        </w:r>
        <w:r w:rsidR="00C06C8A">
          <w:rPr>
            <w:noProof/>
            <w:webHidden/>
          </w:rPr>
          <w:fldChar w:fldCharType="end"/>
        </w:r>
      </w:hyperlink>
    </w:p>
    <w:p w14:paraId="5CB4FCAB" w14:textId="77777777" w:rsidR="00C06C8A" w:rsidRDefault="002F0808">
      <w:pPr>
        <w:pStyle w:val="Spistreci1"/>
        <w:rPr>
          <w:rFonts w:asciiTheme="minorHAnsi" w:eastAsiaTheme="minorEastAsia" w:hAnsiTheme="minorHAnsi" w:cstheme="minorBidi"/>
          <w:b w:val="0"/>
          <w:bCs w:val="0"/>
          <w:noProof/>
          <w:sz w:val="22"/>
          <w:szCs w:val="22"/>
        </w:rPr>
      </w:pPr>
      <w:hyperlink w:anchor="_Toc33431705" w:history="1">
        <w:r w:rsidR="00C06C8A" w:rsidRPr="0075498E">
          <w:rPr>
            <w:rStyle w:val="Hipercze"/>
            <w:noProof/>
          </w:rPr>
          <w:t>Magdalena Kuligowska-Prusińska</w:t>
        </w:r>
        <w:r w:rsidR="00C06C8A">
          <w:rPr>
            <w:noProof/>
            <w:webHidden/>
          </w:rPr>
          <w:tab/>
        </w:r>
        <w:r w:rsidR="00C06C8A">
          <w:rPr>
            <w:noProof/>
            <w:webHidden/>
          </w:rPr>
          <w:fldChar w:fldCharType="begin"/>
        </w:r>
        <w:r w:rsidR="00C06C8A">
          <w:rPr>
            <w:noProof/>
            <w:webHidden/>
          </w:rPr>
          <w:instrText xml:space="preserve"> PAGEREF _Toc33431705 \h </w:instrText>
        </w:r>
        <w:r w:rsidR="00C06C8A">
          <w:rPr>
            <w:noProof/>
            <w:webHidden/>
          </w:rPr>
        </w:r>
        <w:r w:rsidR="00C06C8A">
          <w:rPr>
            <w:noProof/>
            <w:webHidden/>
          </w:rPr>
          <w:fldChar w:fldCharType="separate"/>
        </w:r>
        <w:r w:rsidR="00E75359">
          <w:rPr>
            <w:noProof/>
            <w:webHidden/>
          </w:rPr>
          <w:t>108</w:t>
        </w:r>
        <w:r w:rsidR="00C06C8A">
          <w:rPr>
            <w:noProof/>
            <w:webHidden/>
          </w:rPr>
          <w:fldChar w:fldCharType="end"/>
        </w:r>
      </w:hyperlink>
    </w:p>
    <w:p w14:paraId="264E0D4E" w14:textId="77777777" w:rsidR="00C06C8A" w:rsidRDefault="002F0808">
      <w:pPr>
        <w:pStyle w:val="Spistreci1"/>
        <w:rPr>
          <w:rFonts w:asciiTheme="minorHAnsi" w:eastAsiaTheme="minorEastAsia" w:hAnsiTheme="minorHAnsi" w:cstheme="minorBidi"/>
          <w:b w:val="0"/>
          <w:bCs w:val="0"/>
          <w:noProof/>
          <w:sz w:val="22"/>
          <w:szCs w:val="22"/>
        </w:rPr>
      </w:pPr>
      <w:hyperlink w:anchor="_Toc33431706" w:history="1">
        <w:r w:rsidR="00C06C8A" w:rsidRPr="0075498E">
          <w:rPr>
            <w:rStyle w:val="Hipercze"/>
            <w:noProof/>
          </w:rPr>
          <w:t>Arleta Kulwas</w:t>
        </w:r>
        <w:r w:rsidR="00C06C8A">
          <w:rPr>
            <w:noProof/>
            <w:webHidden/>
          </w:rPr>
          <w:tab/>
        </w:r>
        <w:r w:rsidR="00C06C8A">
          <w:rPr>
            <w:noProof/>
            <w:webHidden/>
          </w:rPr>
          <w:fldChar w:fldCharType="begin"/>
        </w:r>
        <w:r w:rsidR="00C06C8A">
          <w:rPr>
            <w:noProof/>
            <w:webHidden/>
          </w:rPr>
          <w:instrText xml:space="preserve"> PAGEREF _Toc33431706 \h </w:instrText>
        </w:r>
        <w:r w:rsidR="00C06C8A">
          <w:rPr>
            <w:noProof/>
            <w:webHidden/>
          </w:rPr>
        </w:r>
        <w:r w:rsidR="00C06C8A">
          <w:rPr>
            <w:noProof/>
            <w:webHidden/>
          </w:rPr>
          <w:fldChar w:fldCharType="separate"/>
        </w:r>
        <w:r w:rsidR="00E75359">
          <w:rPr>
            <w:noProof/>
            <w:webHidden/>
          </w:rPr>
          <w:t>109</w:t>
        </w:r>
        <w:r w:rsidR="00C06C8A">
          <w:rPr>
            <w:noProof/>
            <w:webHidden/>
          </w:rPr>
          <w:fldChar w:fldCharType="end"/>
        </w:r>
      </w:hyperlink>
    </w:p>
    <w:p w14:paraId="1B61335E" w14:textId="77777777" w:rsidR="00C06C8A" w:rsidRDefault="002F0808">
      <w:pPr>
        <w:pStyle w:val="Spistreci1"/>
        <w:rPr>
          <w:rFonts w:asciiTheme="minorHAnsi" w:eastAsiaTheme="minorEastAsia" w:hAnsiTheme="minorHAnsi" w:cstheme="minorBidi"/>
          <w:b w:val="0"/>
          <w:bCs w:val="0"/>
          <w:noProof/>
          <w:sz w:val="22"/>
          <w:szCs w:val="22"/>
        </w:rPr>
      </w:pPr>
      <w:hyperlink w:anchor="_Toc33431707" w:history="1">
        <w:r w:rsidR="00C06C8A" w:rsidRPr="0075498E">
          <w:rPr>
            <w:rStyle w:val="Hipercze"/>
            <w:noProof/>
          </w:rPr>
          <w:t>Bogumiła Kupcewicz</w:t>
        </w:r>
        <w:r w:rsidR="00C06C8A">
          <w:rPr>
            <w:noProof/>
            <w:webHidden/>
          </w:rPr>
          <w:tab/>
        </w:r>
        <w:r w:rsidR="00C06C8A">
          <w:rPr>
            <w:noProof/>
            <w:webHidden/>
          </w:rPr>
          <w:fldChar w:fldCharType="begin"/>
        </w:r>
        <w:r w:rsidR="00C06C8A">
          <w:rPr>
            <w:noProof/>
            <w:webHidden/>
          </w:rPr>
          <w:instrText xml:space="preserve"> PAGEREF _Toc33431707 \h </w:instrText>
        </w:r>
        <w:r w:rsidR="00C06C8A">
          <w:rPr>
            <w:noProof/>
            <w:webHidden/>
          </w:rPr>
        </w:r>
        <w:r w:rsidR="00C06C8A">
          <w:rPr>
            <w:noProof/>
            <w:webHidden/>
          </w:rPr>
          <w:fldChar w:fldCharType="separate"/>
        </w:r>
        <w:r w:rsidR="00E75359">
          <w:rPr>
            <w:noProof/>
            <w:webHidden/>
          </w:rPr>
          <w:t>111</w:t>
        </w:r>
        <w:r w:rsidR="00C06C8A">
          <w:rPr>
            <w:noProof/>
            <w:webHidden/>
          </w:rPr>
          <w:fldChar w:fldCharType="end"/>
        </w:r>
      </w:hyperlink>
    </w:p>
    <w:p w14:paraId="7AFC624E" w14:textId="77777777" w:rsidR="00C06C8A" w:rsidRDefault="002F0808">
      <w:pPr>
        <w:pStyle w:val="Spistreci1"/>
        <w:rPr>
          <w:rFonts w:asciiTheme="minorHAnsi" w:eastAsiaTheme="minorEastAsia" w:hAnsiTheme="minorHAnsi" w:cstheme="minorBidi"/>
          <w:b w:val="0"/>
          <w:bCs w:val="0"/>
          <w:noProof/>
          <w:sz w:val="22"/>
          <w:szCs w:val="22"/>
        </w:rPr>
      </w:pPr>
      <w:hyperlink w:anchor="_Toc33431708" w:history="1">
        <w:r w:rsidR="00C06C8A" w:rsidRPr="0075498E">
          <w:rPr>
            <w:rStyle w:val="Hipercze"/>
            <w:noProof/>
          </w:rPr>
          <w:t>Joanna Kwiecińska-Piróg</w:t>
        </w:r>
        <w:r w:rsidR="00C06C8A">
          <w:rPr>
            <w:noProof/>
            <w:webHidden/>
          </w:rPr>
          <w:tab/>
        </w:r>
        <w:r w:rsidR="00C06C8A">
          <w:rPr>
            <w:noProof/>
            <w:webHidden/>
          </w:rPr>
          <w:fldChar w:fldCharType="begin"/>
        </w:r>
        <w:r w:rsidR="00C06C8A">
          <w:rPr>
            <w:noProof/>
            <w:webHidden/>
          </w:rPr>
          <w:instrText xml:space="preserve"> PAGEREF _Toc33431708 \h </w:instrText>
        </w:r>
        <w:r w:rsidR="00C06C8A">
          <w:rPr>
            <w:noProof/>
            <w:webHidden/>
          </w:rPr>
        </w:r>
        <w:r w:rsidR="00C06C8A">
          <w:rPr>
            <w:noProof/>
            <w:webHidden/>
          </w:rPr>
          <w:fldChar w:fldCharType="separate"/>
        </w:r>
        <w:r w:rsidR="00E75359">
          <w:rPr>
            <w:noProof/>
            <w:webHidden/>
          </w:rPr>
          <w:t>113</w:t>
        </w:r>
        <w:r w:rsidR="00C06C8A">
          <w:rPr>
            <w:noProof/>
            <w:webHidden/>
          </w:rPr>
          <w:fldChar w:fldCharType="end"/>
        </w:r>
      </w:hyperlink>
    </w:p>
    <w:p w14:paraId="3F543D47" w14:textId="77777777" w:rsidR="00C06C8A" w:rsidRDefault="002F0808">
      <w:pPr>
        <w:pStyle w:val="Spistreci1"/>
        <w:rPr>
          <w:rFonts w:asciiTheme="minorHAnsi" w:eastAsiaTheme="minorEastAsia" w:hAnsiTheme="minorHAnsi" w:cstheme="minorBidi"/>
          <w:b w:val="0"/>
          <w:bCs w:val="0"/>
          <w:noProof/>
          <w:sz w:val="22"/>
          <w:szCs w:val="22"/>
        </w:rPr>
      </w:pPr>
      <w:hyperlink w:anchor="_Toc33431709" w:history="1">
        <w:r w:rsidR="00C06C8A" w:rsidRPr="0075498E">
          <w:rPr>
            <w:rStyle w:val="Hipercze"/>
            <w:noProof/>
          </w:rPr>
          <w:t>Waldemar Kwiatkowski</w:t>
        </w:r>
        <w:r w:rsidR="00C06C8A">
          <w:rPr>
            <w:noProof/>
            <w:webHidden/>
          </w:rPr>
          <w:tab/>
        </w:r>
        <w:r w:rsidR="00C06C8A">
          <w:rPr>
            <w:noProof/>
            <w:webHidden/>
          </w:rPr>
          <w:fldChar w:fldCharType="begin"/>
        </w:r>
        <w:r w:rsidR="00C06C8A">
          <w:rPr>
            <w:noProof/>
            <w:webHidden/>
          </w:rPr>
          <w:instrText xml:space="preserve"> PAGEREF _Toc33431709 \h </w:instrText>
        </w:r>
        <w:r w:rsidR="00C06C8A">
          <w:rPr>
            <w:noProof/>
            <w:webHidden/>
          </w:rPr>
        </w:r>
        <w:r w:rsidR="00C06C8A">
          <w:rPr>
            <w:noProof/>
            <w:webHidden/>
          </w:rPr>
          <w:fldChar w:fldCharType="separate"/>
        </w:r>
        <w:r w:rsidR="00E75359">
          <w:rPr>
            <w:noProof/>
            <w:webHidden/>
          </w:rPr>
          <w:t>116</w:t>
        </w:r>
        <w:r w:rsidR="00C06C8A">
          <w:rPr>
            <w:noProof/>
            <w:webHidden/>
          </w:rPr>
          <w:fldChar w:fldCharType="end"/>
        </w:r>
      </w:hyperlink>
    </w:p>
    <w:p w14:paraId="1DBF98D9" w14:textId="77777777" w:rsidR="00C06C8A" w:rsidRDefault="002F0808">
      <w:pPr>
        <w:pStyle w:val="Spistreci1"/>
        <w:rPr>
          <w:rFonts w:asciiTheme="minorHAnsi" w:eastAsiaTheme="minorEastAsia" w:hAnsiTheme="minorHAnsi" w:cstheme="minorBidi"/>
          <w:b w:val="0"/>
          <w:bCs w:val="0"/>
          <w:noProof/>
          <w:sz w:val="22"/>
          <w:szCs w:val="22"/>
        </w:rPr>
      </w:pPr>
      <w:hyperlink w:anchor="_Toc33431710" w:history="1">
        <w:r w:rsidR="00C06C8A" w:rsidRPr="0075498E">
          <w:rPr>
            <w:rStyle w:val="Hipercze"/>
            <w:noProof/>
          </w:rPr>
          <w:t>Magdalena Lampka</w:t>
        </w:r>
        <w:r w:rsidR="00C06C8A">
          <w:rPr>
            <w:noProof/>
            <w:webHidden/>
          </w:rPr>
          <w:tab/>
        </w:r>
        <w:r w:rsidR="00C06C8A">
          <w:rPr>
            <w:noProof/>
            <w:webHidden/>
          </w:rPr>
          <w:fldChar w:fldCharType="begin"/>
        </w:r>
        <w:r w:rsidR="00C06C8A">
          <w:rPr>
            <w:noProof/>
            <w:webHidden/>
          </w:rPr>
          <w:instrText xml:space="preserve"> PAGEREF _Toc33431710 \h </w:instrText>
        </w:r>
        <w:r w:rsidR="00C06C8A">
          <w:rPr>
            <w:noProof/>
            <w:webHidden/>
          </w:rPr>
        </w:r>
        <w:r w:rsidR="00C06C8A">
          <w:rPr>
            <w:noProof/>
            <w:webHidden/>
          </w:rPr>
          <w:fldChar w:fldCharType="separate"/>
        </w:r>
        <w:r w:rsidR="00E75359">
          <w:rPr>
            <w:noProof/>
            <w:webHidden/>
          </w:rPr>
          <w:t>117</w:t>
        </w:r>
        <w:r w:rsidR="00C06C8A">
          <w:rPr>
            <w:noProof/>
            <w:webHidden/>
          </w:rPr>
          <w:fldChar w:fldCharType="end"/>
        </w:r>
      </w:hyperlink>
    </w:p>
    <w:p w14:paraId="5A577E51" w14:textId="77777777" w:rsidR="00C06C8A" w:rsidRDefault="002F0808">
      <w:pPr>
        <w:pStyle w:val="Spistreci1"/>
        <w:rPr>
          <w:rFonts w:asciiTheme="minorHAnsi" w:eastAsiaTheme="minorEastAsia" w:hAnsiTheme="minorHAnsi" w:cstheme="minorBidi"/>
          <w:b w:val="0"/>
          <w:bCs w:val="0"/>
          <w:noProof/>
          <w:sz w:val="22"/>
          <w:szCs w:val="22"/>
        </w:rPr>
      </w:pPr>
      <w:hyperlink w:anchor="_Toc33431711" w:history="1">
        <w:r w:rsidR="00C06C8A" w:rsidRPr="0075498E">
          <w:rPr>
            <w:rStyle w:val="Hipercze"/>
            <w:noProof/>
          </w:rPr>
          <w:t>Katarzyna Linkowska</w:t>
        </w:r>
        <w:r w:rsidR="00C06C8A">
          <w:rPr>
            <w:noProof/>
            <w:webHidden/>
          </w:rPr>
          <w:tab/>
        </w:r>
        <w:r w:rsidR="00C06C8A">
          <w:rPr>
            <w:noProof/>
            <w:webHidden/>
          </w:rPr>
          <w:fldChar w:fldCharType="begin"/>
        </w:r>
        <w:r w:rsidR="00C06C8A">
          <w:rPr>
            <w:noProof/>
            <w:webHidden/>
          </w:rPr>
          <w:instrText xml:space="preserve"> PAGEREF _Toc33431711 \h </w:instrText>
        </w:r>
        <w:r w:rsidR="00C06C8A">
          <w:rPr>
            <w:noProof/>
            <w:webHidden/>
          </w:rPr>
        </w:r>
        <w:r w:rsidR="00C06C8A">
          <w:rPr>
            <w:noProof/>
            <w:webHidden/>
          </w:rPr>
          <w:fldChar w:fldCharType="separate"/>
        </w:r>
        <w:r w:rsidR="00E75359">
          <w:rPr>
            <w:noProof/>
            <w:webHidden/>
          </w:rPr>
          <w:t>118</w:t>
        </w:r>
        <w:r w:rsidR="00C06C8A">
          <w:rPr>
            <w:noProof/>
            <w:webHidden/>
          </w:rPr>
          <w:fldChar w:fldCharType="end"/>
        </w:r>
      </w:hyperlink>
    </w:p>
    <w:p w14:paraId="6995E02F" w14:textId="77777777" w:rsidR="00C06C8A" w:rsidRDefault="002F0808">
      <w:pPr>
        <w:pStyle w:val="Spistreci1"/>
        <w:rPr>
          <w:rFonts w:asciiTheme="minorHAnsi" w:eastAsiaTheme="minorEastAsia" w:hAnsiTheme="minorHAnsi" w:cstheme="minorBidi"/>
          <w:b w:val="0"/>
          <w:bCs w:val="0"/>
          <w:noProof/>
          <w:sz w:val="22"/>
          <w:szCs w:val="22"/>
        </w:rPr>
      </w:pPr>
      <w:hyperlink w:anchor="_Toc33431712" w:history="1">
        <w:r w:rsidR="00C06C8A" w:rsidRPr="0075498E">
          <w:rPr>
            <w:rStyle w:val="Hipercze"/>
            <w:noProof/>
          </w:rPr>
          <w:t>Hanna Ludwig</w:t>
        </w:r>
        <w:r w:rsidR="00C06C8A">
          <w:rPr>
            <w:noProof/>
            <w:webHidden/>
          </w:rPr>
          <w:tab/>
        </w:r>
        <w:r w:rsidR="00C06C8A">
          <w:rPr>
            <w:noProof/>
            <w:webHidden/>
          </w:rPr>
          <w:fldChar w:fldCharType="begin"/>
        </w:r>
        <w:r w:rsidR="00C06C8A">
          <w:rPr>
            <w:noProof/>
            <w:webHidden/>
          </w:rPr>
          <w:instrText xml:space="preserve"> PAGEREF _Toc33431712 \h </w:instrText>
        </w:r>
        <w:r w:rsidR="00C06C8A">
          <w:rPr>
            <w:noProof/>
            <w:webHidden/>
          </w:rPr>
        </w:r>
        <w:r w:rsidR="00C06C8A">
          <w:rPr>
            <w:noProof/>
            <w:webHidden/>
          </w:rPr>
          <w:fldChar w:fldCharType="separate"/>
        </w:r>
        <w:r w:rsidR="00E75359">
          <w:rPr>
            <w:noProof/>
            <w:webHidden/>
          </w:rPr>
          <w:t>120</w:t>
        </w:r>
        <w:r w:rsidR="00C06C8A">
          <w:rPr>
            <w:noProof/>
            <w:webHidden/>
          </w:rPr>
          <w:fldChar w:fldCharType="end"/>
        </w:r>
      </w:hyperlink>
    </w:p>
    <w:p w14:paraId="35C66775" w14:textId="77777777" w:rsidR="00C06C8A" w:rsidRDefault="002F0808">
      <w:pPr>
        <w:pStyle w:val="Spistreci1"/>
        <w:rPr>
          <w:rFonts w:asciiTheme="minorHAnsi" w:eastAsiaTheme="minorEastAsia" w:hAnsiTheme="minorHAnsi" w:cstheme="minorBidi"/>
          <w:b w:val="0"/>
          <w:bCs w:val="0"/>
          <w:noProof/>
          <w:sz w:val="22"/>
          <w:szCs w:val="22"/>
        </w:rPr>
      </w:pPr>
      <w:hyperlink w:anchor="_Toc33431713" w:history="1">
        <w:r w:rsidR="00C06C8A" w:rsidRPr="0075498E">
          <w:rPr>
            <w:rStyle w:val="Hipercze"/>
            <w:noProof/>
          </w:rPr>
          <w:t>Lena N</w:t>
        </w:r>
        <w:r w:rsidR="00C06C8A" w:rsidRPr="0075498E">
          <w:rPr>
            <w:rStyle w:val="Hipercze"/>
            <w:noProof/>
          </w:rPr>
          <w:t>o</w:t>
        </w:r>
        <w:r w:rsidR="00C06C8A" w:rsidRPr="0075498E">
          <w:rPr>
            <w:rStyle w:val="Hipercze"/>
            <w:noProof/>
          </w:rPr>
          <w:t>wak-Łoś</w:t>
        </w:r>
        <w:r w:rsidR="00C06C8A">
          <w:rPr>
            <w:noProof/>
            <w:webHidden/>
          </w:rPr>
          <w:tab/>
        </w:r>
        <w:r w:rsidR="00C06C8A">
          <w:rPr>
            <w:noProof/>
            <w:webHidden/>
          </w:rPr>
          <w:fldChar w:fldCharType="begin"/>
        </w:r>
        <w:r w:rsidR="00C06C8A">
          <w:rPr>
            <w:noProof/>
            <w:webHidden/>
          </w:rPr>
          <w:instrText xml:space="preserve"> PAGEREF _Toc33431713 \h </w:instrText>
        </w:r>
        <w:r w:rsidR="00C06C8A">
          <w:rPr>
            <w:noProof/>
            <w:webHidden/>
          </w:rPr>
        </w:r>
        <w:r w:rsidR="00C06C8A">
          <w:rPr>
            <w:noProof/>
            <w:webHidden/>
          </w:rPr>
          <w:fldChar w:fldCharType="separate"/>
        </w:r>
        <w:r w:rsidR="00E75359">
          <w:rPr>
            <w:noProof/>
            <w:webHidden/>
          </w:rPr>
          <w:t>121</w:t>
        </w:r>
        <w:r w:rsidR="00C06C8A">
          <w:rPr>
            <w:noProof/>
            <w:webHidden/>
          </w:rPr>
          <w:fldChar w:fldCharType="end"/>
        </w:r>
      </w:hyperlink>
    </w:p>
    <w:p w14:paraId="177BBB10" w14:textId="77777777" w:rsidR="00C06C8A" w:rsidRDefault="002F0808">
      <w:pPr>
        <w:pStyle w:val="Spistreci1"/>
        <w:rPr>
          <w:rFonts w:asciiTheme="minorHAnsi" w:eastAsiaTheme="minorEastAsia" w:hAnsiTheme="minorHAnsi" w:cstheme="minorBidi"/>
          <w:b w:val="0"/>
          <w:bCs w:val="0"/>
          <w:noProof/>
          <w:sz w:val="22"/>
          <w:szCs w:val="22"/>
        </w:rPr>
      </w:pPr>
      <w:hyperlink w:anchor="_Toc33431714" w:history="1">
        <w:r w:rsidR="00C06C8A" w:rsidRPr="0075498E">
          <w:rPr>
            <w:rStyle w:val="Hipercze"/>
            <w:noProof/>
          </w:rPr>
          <w:t>Roman Makarewicz</w:t>
        </w:r>
        <w:r w:rsidR="00C06C8A">
          <w:rPr>
            <w:noProof/>
            <w:webHidden/>
          </w:rPr>
          <w:tab/>
        </w:r>
        <w:r w:rsidR="00C06C8A">
          <w:rPr>
            <w:noProof/>
            <w:webHidden/>
          </w:rPr>
          <w:fldChar w:fldCharType="begin"/>
        </w:r>
        <w:r w:rsidR="00C06C8A">
          <w:rPr>
            <w:noProof/>
            <w:webHidden/>
          </w:rPr>
          <w:instrText xml:space="preserve"> PAGEREF _Toc33431714 \h </w:instrText>
        </w:r>
        <w:r w:rsidR="00C06C8A">
          <w:rPr>
            <w:noProof/>
            <w:webHidden/>
          </w:rPr>
        </w:r>
        <w:r w:rsidR="00C06C8A">
          <w:rPr>
            <w:noProof/>
            <w:webHidden/>
          </w:rPr>
          <w:fldChar w:fldCharType="separate"/>
        </w:r>
        <w:r w:rsidR="00E75359">
          <w:rPr>
            <w:noProof/>
            <w:webHidden/>
          </w:rPr>
          <w:t>122</w:t>
        </w:r>
        <w:r w:rsidR="00C06C8A">
          <w:rPr>
            <w:noProof/>
            <w:webHidden/>
          </w:rPr>
          <w:fldChar w:fldCharType="end"/>
        </w:r>
      </w:hyperlink>
    </w:p>
    <w:p w14:paraId="00C41A33" w14:textId="77777777" w:rsidR="00C06C8A" w:rsidRDefault="002F0808">
      <w:pPr>
        <w:pStyle w:val="Spistreci1"/>
        <w:rPr>
          <w:rFonts w:asciiTheme="minorHAnsi" w:eastAsiaTheme="minorEastAsia" w:hAnsiTheme="minorHAnsi" w:cstheme="minorBidi"/>
          <w:b w:val="0"/>
          <w:bCs w:val="0"/>
          <w:noProof/>
          <w:sz w:val="22"/>
          <w:szCs w:val="22"/>
        </w:rPr>
      </w:pPr>
      <w:hyperlink w:anchor="_Toc33431715" w:history="1">
        <w:r w:rsidR="00C06C8A" w:rsidRPr="0075498E">
          <w:rPr>
            <w:rStyle w:val="Hipercze"/>
            <w:noProof/>
          </w:rPr>
          <w:t>Łukasz B. Malinowski</w:t>
        </w:r>
        <w:r w:rsidR="00C06C8A">
          <w:rPr>
            <w:noProof/>
            <w:webHidden/>
          </w:rPr>
          <w:tab/>
        </w:r>
        <w:r w:rsidR="00C06C8A">
          <w:rPr>
            <w:noProof/>
            <w:webHidden/>
          </w:rPr>
          <w:fldChar w:fldCharType="begin"/>
        </w:r>
        <w:r w:rsidR="00C06C8A">
          <w:rPr>
            <w:noProof/>
            <w:webHidden/>
          </w:rPr>
          <w:instrText xml:space="preserve"> PAGEREF _Toc33431715 \h </w:instrText>
        </w:r>
        <w:r w:rsidR="00C06C8A">
          <w:rPr>
            <w:noProof/>
            <w:webHidden/>
          </w:rPr>
        </w:r>
        <w:r w:rsidR="00C06C8A">
          <w:rPr>
            <w:noProof/>
            <w:webHidden/>
          </w:rPr>
          <w:fldChar w:fldCharType="separate"/>
        </w:r>
        <w:r w:rsidR="00E75359">
          <w:rPr>
            <w:noProof/>
            <w:webHidden/>
          </w:rPr>
          <w:t>124</w:t>
        </w:r>
        <w:r w:rsidR="00C06C8A">
          <w:rPr>
            <w:noProof/>
            <w:webHidden/>
          </w:rPr>
          <w:fldChar w:fldCharType="end"/>
        </w:r>
      </w:hyperlink>
    </w:p>
    <w:p w14:paraId="7E2DD1A4" w14:textId="77777777" w:rsidR="00C06C8A" w:rsidRDefault="002F0808">
      <w:pPr>
        <w:pStyle w:val="Spistreci1"/>
        <w:rPr>
          <w:rFonts w:asciiTheme="minorHAnsi" w:eastAsiaTheme="minorEastAsia" w:hAnsiTheme="minorHAnsi" w:cstheme="minorBidi"/>
          <w:b w:val="0"/>
          <w:bCs w:val="0"/>
          <w:noProof/>
          <w:sz w:val="22"/>
          <w:szCs w:val="22"/>
        </w:rPr>
      </w:pPr>
      <w:hyperlink w:anchor="_Toc33431716" w:history="1">
        <w:r w:rsidR="00C06C8A" w:rsidRPr="0075498E">
          <w:rPr>
            <w:rStyle w:val="Hipercze"/>
            <w:noProof/>
          </w:rPr>
          <w:t>Sławomir Manysiak</w:t>
        </w:r>
        <w:r w:rsidR="00C06C8A">
          <w:rPr>
            <w:noProof/>
            <w:webHidden/>
          </w:rPr>
          <w:tab/>
        </w:r>
        <w:r w:rsidR="00C06C8A">
          <w:rPr>
            <w:noProof/>
            <w:webHidden/>
          </w:rPr>
          <w:fldChar w:fldCharType="begin"/>
        </w:r>
        <w:r w:rsidR="00C06C8A">
          <w:rPr>
            <w:noProof/>
            <w:webHidden/>
          </w:rPr>
          <w:instrText xml:space="preserve"> PAGEREF _Toc33431716 \h </w:instrText>
        </w:r>
        <w:r w:rsidR="00C06C8A">
          <w:rPr>
            <w:noProof/>
            <w:webHidden/>
          </w:rPr>
        </w:r>
        <w:r w:rsidR="00C06C8A">
          <w:rPr>
            <w:noProof/>
            <w:webHidden/>
          </w:rPr>
          <w:fldChar w:fldCharType="separate"/>
        </w:r>
        <w:r w:rsidR="00E75359">
          <w:rPr>
            <w:noProof/>
            <w:webHidden/>
          </w:rPr>
          <w:t>124</w:t>
        </w:r>
        <w:r w:rsidR="00C06C8A">
          <w:rPr>
            <w:noProof/>
            <w:webHidden/>
          </w:rPr>
          <w:fldChar w:fldCharType="end"/>
        </w:r>
      </w:hyperlink>
    </w:p>
    <w:p w14:paraId="3ED08CD8" w14:textId="77777777" w:rsidR="00C06C8A" w:rsidRDefault="002F0808">
      <w:pPr>
        <w:pStyle w:val="Spistreci1"/>
        <w:rPr>
          <w:rFonts w:asciiTheme="minorHAnsi" w:eastAsiaTheme="minorEastAsia" w:hAnsiTheme="minorHAnsi" w:cstheme="minorBidi"/>
          <w:b w:val="0"/>
          <w:bCs w:val="0"/>
          <w:noProof/>
          <w:sz w:val="22"/>
          <w:szCs w:val="22"/>
        </w:rPr>
      </w:pPr>
      <w:hyperlink w:anchor="_Toc33431717" w:history="1">
        <w:r w:rsidR="00C06C8A" w:rsidRPr="0075498E">
          <w:rPr>
            <w:rStyle w:val="Hipercze"/>
            <w:noProof/>
          </w:rPr>
          <w:t>Aneta Mańkowska-Cyl</w:t>
        </w:r>
        <w:r w:rsidR="00C06C8A">
          <w:rPr>
            <w:noProof/>
            <w:webHidden/>
          </w:rPr>
          <w:tab/>
        </w:r>
        <w:r w:rsidR="00C06C8A">
          <w:rPr>
            <w:noProof/>
            <w:webHidden/>
          </w:rPr>
          <w:fldChar w:fldCharType="begin"/>
        </w:r>
        <w:r w:rsidR="00C06C8A">
          <w:rPr>
            <w:noProof/>
            <w:webHidden/>
          </w:rPr>
          <w:instrText xml:space="preserve"> PAGEREF _Toc33431717 \h </w:instrText>
        </w:r>
        <w:r w:rsidR="00C06C8A">
          <w:rPr>
            <w:noProof/>
            <w:webHidden/>
          </w:rPr>
        </w:r>
        <w:r w:rsidR="00C06C8A">
          <w:rPr>
            <w:noProof/>
            <w:webHidden/>
          </w:rPr>
          <w:fldChar w:fldCharType="separate"/>
        </w:r>
        <w:r w:rsidR="00E75359">
          <w:rPr>
            <w:noProof/>
            <w:webHidden/>
          </w:rPr>
          <w:t>125</w:t>
        </w:r>
        <w:r w:rsidR="00C06C8A">
          <w:rPr>
            <w:noProof/>
            <w:webHidden/>
          </w:rPr>
          <w:fldChar w:fldCharType="end"/>
        </w:r>
      </w:hyperlink>
    </w:p>
    <w:p w14:paraId="61B8210B" w14:textId="77777777" w:rsidR="00C06C8A" w:rsidRDefault="002F0808">
      <w:pPr>
        <w:pStyle w:val="Spistreci1"/>
        <w:rPr>
          <w:rFonts w:asciiTheme="minorHAnsi" w:eastAsiaTheme="minorEastAsia" w:hAnsiTheme="minorHAnsi" w:cstheme="minorBidi"/>
          <w:b w:val="0"/>
          <w:bCs w:val="0"/>
          <w:noProof/>
          <w:sz w:val="22"/>
          <w:szCs w:val="22"/>
        </w:rPr>
      </w:pPr>
      <w:hyperlink w:anchor="_Toc33431718" w:history="1">
        <w:r w:rsidR="00C06C8A" w:rsidRPr="0075498E">
          <w:rPr>
            <w:rStyle w:val="Hipercze"/>
            <w:noProof/>
          </w:rPr>
          <w:t>Anna Michalska</w:t>
        </w:r>
        <w:r w:rsidR="00C06C8A">
          <w:rPr>
            <w:noProof/>
            <w:webHidden/>
          </w:rPr>
          <w:tab/>
        </w:r>
        <w:r w:rsidR="00C06C8A">
          <w:rPr>
            <w:noProof/>
            <w:webHidden/>
          </w:rPr>
          <w:fldChar w:fldCharType="begin"/>
        </w:r>
        <w:r w:rsidR="00C06C8A">
          <w:rPr>
            <w:noProof/>
            <w:webHidden/>
          </w:rPr>
          <w:instrText xml:space="preserve"> PAGEREF _Toc33431718 \h </w:instrText>
        </w:r>
        <w:r w:rsidR="00C06C8A">
          <w:rPr>
            <w:noProof/>
            <w:webHidden/>
          </w:rPr>
        </w:r>
        <w:r w:rsidR="00C06C8A">
          <w:rPr>
            <w:noProof/>
            <w:webHidden/>
          </w:rPr>
          <w:fldChar w:fldCharType="separate"/>
        </w:r>
        <w:r w:rsidR="00E75359">
          <w:rPr>
            <w:noProof/>
            <w:webHidden/>
          </w:rPr>
          <w:t>127</w:t>
        </w:r>
        <w:r w:rsidR="00C06C8A">
          <w:rPr>
            <w:noProof/>
            <w:webHidden/>
          </w:rPr>
          <w:fldChar w:fldCharType="end"/>
        </w:r>
      </w:hyperlink>
    </w:p>
    <w:p w14:paraId="6FD89662" w14:textId="77777777" w:rsidR="00C06C8A" w:rsidRDefault="002F0808">
      <w:pPr>
        <w:pStyle w:val="Spistreci1"/>
        <w:rPr>
          <w:rFonts w:asciiTheme="minorHAnsi" w:eastAsiaTheme="minorEastAsia" w:hAnsiTheme="minorHAnsi" w:cstheme="minorBidi"/>
          <w:b w:val="0"/>
          <w:bCs w:val="0"/>
          <w:noProof/>
          <w:sz w:val="22"/>
          <w:szCs w:val="22"/>
        </w:rPr>
      </w:pPr>
      <w:hyperlink w:anchor="_Toc33431719" w:history="1">
        <w:r w:rsidR="00C06C8A" w:rsidRPr="0075498E">
          <w:rPr>
            <w:rStyle w:val="Hipercze"/>
            <w:noProof/>
          </w:rPr>
          <w:t>Jacek Michałkiewicz</w:t>
        </w:r>
        <w:r w:rsidR="00C06C8A">
          <w:rPr>
            <w:noProof/>
            <w:webHidden/>
          </w:rPr>
          <w:tab/>
        </w:r>
        <w:r w:rsidR="00C06C8A">
          <w:rPr>
            <w:noProof/>
            <w:webHidden/>
          </w:rPr>
          <w:fldChar w:fldCharType="begin"/>
        </w:r>
        <w:r w:rsidR="00C06C8A">
          <w:rPr>
            <w:noProof/>
            <w:webHidden/>
          </w:rPr>
          <w:instrText xml:space="preserve"> PAGEREF _Toc33431719 \h </w:instrText>
        </w:r>
        <w:r w:rsidR="00C06C8A">
          <w:rPr>
            <w:noProof/>
            <w:webHidden/>
          </w:rPr>
        </w:r>
        <w:r w:rsidR="00C06C8A">
          <w:rPr>
            <w:noProof/>
            <w:webHidden/>
          </w:rPr>
          <w:fldChar w:fldCharType="separate"/>
        </w:r>
        <w:r w:rsidR="00E75359">
          <w:rPr>
            <w:noProof/>
            <w:webHidden/>
          </w:rPr>
          <w:t>129</w:t>
        </w:r>
        <w:r w:rsidR="00C06C8A">
          <w:rPr>
            <w:noProof/>
            <w:webHidden/>
          </w:rPr>
          <w:fldChar w:fldCharType="end"/>
        </w:r>
      </w:hyperlink>
    </w:p>
    <w:p w14:paraId="630E2350" w14:textId="77777777" w:rsidR="00C06C8A" w:rsidRDefault="002F0808">
      <w:pPr>
        <w:pStyle w:val="Spistreci1"/>
        <w:rPr>
          <w:rFonts w:asciiTheme="minorHAnsi" w:eastAsiaTheme="minorEastAsia" w:hAnsiTheme="minorHAnsi" w:cstheme="minorBidi"/>
          <w:b w:val="0"/>
          <w:bCs w:val="0"/>
          <w:noProof/>
          <w:sz w:val="22"/>
          <w:szCs w:val="22"/>
        </w:rPr>
      </w:pPr>
      <w:hyperlink w:anchor="_Toc33431720" w:history="1">
        <w:r w:rsidR="00C06C8A" w:rsidRPr="0075498E">
          <w:rPr>
            <w:rStyle w:val="Hipercze"/>
            <w:noProof/>
          </w:rPr>
          <w:t>Magdalena Michułka-Kuraś</w:t>
        </w:r>
        <w:r w:rsidR="00C06C8A">
          <w:rPr>
            <w:noProof/>
            <w:webHidden/>
          </w:rPr>
          <w:tab/>
        </w:r>
        <w:r w:rsidR="00C06C8A">
          <w:rPr>
            <w:noProof/>
            <w:webHidden/>
          </w:rPr>
          <w:fldChar w:fldCharType="begin"/>
        </w:r>
        <w:r w:rsidR="00C06C8A">
          <w:rPr>
            <w:noProof/>
            <w:webHidden/>
          </w:rPr>
          <w:instrText xml:space="preserve"> PAGEREF _Toc33431720 \h </w:instrText>
        </w:r>
        <w:r w:rsidR="00C06C8A">
          <w:rPr>
            <w:noProof/>
            <w:webHidden/>
          </w:rPr>
        </w:r>
        <w:r w:rsidR="00C06C8A">
          <w:rPr>
            <w:noProof/>
            <w:webHidden/>
          </w:rPr>
          <w:fldChar w:fldCharType="separate"/>
        </w:r>
        <w:r w:rsidR="00E75359">
          <w:rPr>
            <w:noProof/>
            <w:webHidden/>
          </w:rPr>
          <w:t>130</w:t>
        </w:r>
        <w:r w:rsidR="00C06C8A">
          <w:rPr>
            <w:noProof/>
            <w:webHidden/>
          </w:rPr>
          <w:fldChar w:fldCharType="end"/>
        </w:r>
      </w:hyperlink>
    </w:p>
    <w:p w14:paraId="306D9BB1" w14:textId="77777777" w:rsidR="00C06C8A" w:rsidRDefault="002F0808">
      <w:pPr>
        <w:pStyle w:val="Spistreci1"/>
        <w:rPr>
          <w:rFonts w:asciiTheme="minorHAnsi" w:eastAsiaTheme="minorEastAsia" w:hAnsiTheme="minorHAnsi" w:cstheme="minorBidi"/>
          <w:b w:val="0"/>
          <w:bCs w:val="0"/>
          <w:noProof/>
          <w:sz w:val="22"/>
          <w:szCs w:val="22"/>
        </w:rPr>
      </w:pPr>
      <w:hyperlink w:anchor="_Toc33431721" w:history="1">
        <w:r w:rsidR="00C06C8A" w:rsidRPr="0075498E">
          <w:rPr>
            <w:rStyle w:val="Hipercze"/>
            <w:noProof/>
          </w:rPr>
          <w:t>Agnieszka Mikucka</w:t>
        </w:r>
        <w:r w:rsidR="00C06C8A">
          <w:rPr>
            <w:noProof/>
            <w:webHidden/>
          </w:rPr>
          <w:tab/>
        </w:r>
        <w:r w:rsidR="00C06C8A">
          <w:rPr>
            <w:noProof/>
            <w:webHidden/>
          </w:rPr>
          <w:fldChar w:fldCharType="begin"/>
        </w:r>
        <w:r w:rsidR="00C06C8A">
          <w:rPr>
            <w:noProof/>
            <w:webHidden/>
          </w:rPr>
          <w:instrText xml:space="preserve"> PAGEREF _Toc33431721 \h </w:instrText>
        </w:r>
        <w:r w:rsidR="00C06C8A">
          <w:rPr>
            <w:noProof/>
            <w:webHidden/>
          </w:rPr>
        </w:r>
        <w:r w:rsidR="00C06C8A">
          <w:rPr>
            <w:noProof/>
            <w:webHidden/>
          </w:rPr>
          <w:fldChar w:fldCharType="separate"/>
        </w:r>
        <w:r w:rsidR="00E75359">
          <w:rPr>
            <w:noProof/>
            <w:webHidden/>
          </w:rPr>
          <w:t>131</w:t>
        </w:r>
        <w:r w:rsidR="00C06C8A">
          <w:rPr>
            <w:noProof/>
            <w:webHidden/>
          </w:rPr>
          <w:fldChar w:fldCharType="end"/>
        </w:r>
      </w:hyperlink>
    </w:p>
    <w:p w14:paraId="77FA90CA" w14:textId="77777777" w:rsidR="00C06C8A" w:rsidRDefault="002F0808">
      <w:pPr>
        <w:pStyle w:val="Spistreci1"/>
        <w:rPr>
          <w:rFonts w:asciiTheme="minorHAnsi" w:eastAsiaTheme="minorEastAsia" w:hAnsiTheme="minorHAnsi" w:cstheme="minorBidi"/>
          <w:b w:val="0"/>
          <w:bCs w:val="0"/>
          <w:noProof/>
          <w:sz w:val="22"/>
          <w:szCs w:val="22"/>
        </w:rPr>
      </w:pPr>
      <w:hyperlink w:anchor="_Toc33431722" w:history="1">
        <w:r w:rsidR="00C06C8A" w:rsidRPr="0075498E">
          <w:rPr>
            <w:rStyle w:val="Hipercze"/>
            <w:noProof/>
          </w:rPr>
          <w:t>Celestyna Mila-Kierzenkowska</w:t>
        </w:r>
        <w:r w:rsidR="00C06C8A">
          <w:rPr>
            <w:noProof/>
            <w:webHidden/>
          </w:rPr>
          <w:tab/>
        </w:r>
        <w:r w:rsidR="00C06C8A">
          <w:rPr>
            <w:noProof/>
            <w:webHidden/>
          </w:rPr>
          <w:fldChar w:fldCharType="begin"/>
        </w:r>
        <w:r w:rsidR="00C06C8A">
          <w:rPr>
            <w:noProof/>
            <w:webHidden/>
          </w:rPr>
          <w:instrText xml:space="preserve"> PAGEREF _Toc33431722 \h </w:instrText>
        </w:r>
        <w:r w:rsidR="00C06C8A">
          <w:rPr>
            <w:noProof/>
            <w:webHidden/>
          </w:rPr>
        </w:r>
        <w:r w:rsidR="00C06C8A">
          <w:rPr>
            <w:noProof/>
            <w:webHidden/>
          </w:rPr>
          <w:fldChar w:fldCharType="separate"/>
        </w:r>
        <w:r w:rsidR="00E75359">
          <w:rPr>
            <w:noProof/>
            <w:webHidden/>
          </w:rPr>
          <w:t>133</w:t>
        </w:r>
        <w:r w:rsidR="00C06C8A">
          <w:rPr>
            <w:noProof/>
            <w:webHidden/>
          </w:rPr>
          <w:fldChar w:fldCharType="end"/>
        </w:r>
      </w:hyperlink>
    </w:p>
    <w:p w14:paraId="62919E20" w14:textId="77777777" w:rsidR="00C06C8A" w:rsidRDefault="002F0808">
      <w:pPr>
        <w:pStyle w:val="Spistreci1"/>
        <w:rPr>
          <w:rFonts w:asciiTheme="minorHAnsi" w:eastAsiaTheme="minorEastAsia" w:hAnsiTheme="minorHAnsi" w:cstheme="minorBidi"/>
          <w:b w:val="0"/>
          <w:bCs w:val="0"/>
          <w:noProof/>
          <w:sz w:val="22"/>
          <w:szCs w:val="22"/>
        </w:rPr>
      </w:pPr>
      <w:hyperlink w:anchor="_Toc33431723" w:history="1">
        <w:r w:rsidR="00C06C8A" w:rsidRPr="0075498E">
          <w:rPr>
            <w:rStyle w:val="Hipercze"/>
            <w:noProof/>
          </w:rPr>
          <w:t>Agata Motyka</w:t>
        </w:r>
        <w:r w:rsidR="00C06C8A">
          <w:rPr>
            <w:noProof/>
            <w:webHidden/>
          </w:rPr>
          <w:tab/>
        </w:r>
        <w:r w:rsidR="00C06C8A">
          <w:rPr>
            <w:noProof/>
            <w:webHidden/>
          </w:rPr>
          <w:fldChar w:fldCharType="begin"/>
        </w:r>
        <w:r w:rsidR="00C06C8A">
          <w:rPr>
            <w:noProof/>
            <w:webHidden/>
          </w:rPr>
          <w:instrText xml:space="preserve"> PAGEREF _Toc33431723 \h </w:instrText>
        </w:r>
        <w:r w:rsidR="00C06C8A">
          <w:rPr>
            <w:noProof/>
            <w:webHidden/>
          </w:rPr>
        </w:r>
        <w:r w:rsidR="00C06C8A">
          <w:rPr>
            <w:noProof/>
            <w:webHidden/>
          </w:rPr>
          <w:fldChar w:fldCharType="separate"/>
        </w:r>
        <w:r w:rsidR="00E75359">
          <w:rPr>
            <w:noProof/>
            <w:webHidden/>
          </w:rPr>
          <w:t>135</w:t>
        </w:r>
        <w:r w:rsidR="00C06C8A">
          <w:rPr>
            <w:noProof/>
            <w:webHidden/>
          </w:rPr>
          <w:fldChar w:fldCharType="end"/>
        </w:r>
      </w:hyperlink>
    </w:p>
    <w:p w14:paraId="076C1E80" w14:textId="77777777" w:rsidR="00C06C8A" w:rsidRDefault="002F0808">
      <w:pPr>
        <w:pStyle w:val="Spistreci1"/>
        <w:rPr>
          <w:rFonts w:asciiTheme="minorHAnsi" w:eastAsiaTheme="minorEastAsia" w:hAnsiTheme="minorHAnsi" w:cstheme="minorBidi"/>
          <w:b w:val="0"/>
          <w:bCs w:val="0"/>
          <w:noProof/>
          <w:sz w:val="22"/>
          <w:szCs w:val="22"/>
        </w:rPr>
      </w:pPr>
      <w:hyperlink w:anchor="_Toc33431724" w:history="1">
        <w:r w:rsidR="00C06C8A" w:rsidRPr="0075498E">
          <w:rPr>
            <w:rStyle w:val="Hipercze"/>
            <w:noProof/>
          </w:rPr>
          <w:t>Grażyna Odrowąż-Sypniewska</w:t>
        </w:r>
        <w:r w:rsidR="00C06C8A">
          <w:rPr>
            <w:noProof/>
            <w:webHidden/>
          </w:rPr>
          <w:tab/>
        </w:r>
        <w:r w:rsidR="00C06C8A">
          <w:rPr>
            <w:noProof/>
            <w:webHidden/>
          </w:rPr>
          <w:fldChar w:fldCharType="begin"/>
        </w:r>
        <w:r w:rsidR="00C06C8A">
          <w:rPr>
            <w:noProof/>
            <w:webHidden/>
          </w:rPr>
          <w:instrText xml:space="preserve"> PAGEREF _Toc33431724 \h </w:instrText>
        </w:r>
        <w:r w:rsidR="00C06C8A">
          <w:rPr>
            <w:noProof/>
            <w:webHidden/>
          </w:rPr>
        </w:r>
        <w:r w:rsidR="00C06C8A">
          <w:rPr>
            <w:noProof/>
            <w:webHidden/>
          </w:rPr>
          <w:fldChar w:fldCharType="separate"/>
        </w:r>
        <w:r w:rsidR="00E75359">
          <w:rPr>
            <w:noProof/>
            <w:webHidden/>
          </w:rPr>
          <w:t>135</w:t>
        </w:r>
        <w:r w:rsidR="00C06C8A">
          <w:rPr>
            <w:noProof/>
            <w:webHidden/>
          </w:rPr>
          <w:fldChar w:fldCharType="end"/>
        </w:r>
      </w:hyperlink>
    </w:p>
    <w:p w14:paraId="59DAC50D" w14:textId="77777777" w:rsidR="00C06C8A" w:rsidRDefault="002F0808">
      <w:pPr>
        <w:pStyle w:val="Spistreci1"/>
        <w:rPr>
          <w:rFonts w:asciiTheme="minorHAnsi" w:eastAsiaTheme="minorEastAsia" w:hAnsiTheme="minorHAnsi" w:cstheme="minorBidi"/>
          <w:b w:val="0"/>
          <w:bCs w:val="0"/>
          <w:noProof/>
          <w:sz w:val="22"/>
          <w:szCs w:val="22"/>
        </w:rPr>
      </w:pPr>
      <w:hyperlink w:anchor="_Toc33431725" w:history="1">
        <w:r w:rsidR="00C06C8A" w:rsidRPr="0075498E">
          <w:rPr>
            <w:rStyle w:val="Hipercze"/>
            <w:noProof/>
          </w:rPr>
          <w:t>Ryszard Oliński</w:t>
        </w:r>
        <w:r w:rsidR="00C06C8A">
          <w:rPr>
            <w:noProof/>
            <w:webHidden/>
          </w:rPr>
          <w:tab/>
        </w:r>
        <w:r w:rsidR="00C06C8A">
          <w:rPr>
            <w:noProof/>
            <w:webHidden/>
          </w:rPr>
          <w:fldChar w:fldCharType="begin"/>
        </w:r>
        <w:r w:rsidR="00C06C8A">
          <w:rPr>
            <w:noProof/>
            <w:webHidden/>
          </w:rPr>
          <w:instrText xml:space="preserve"> PAGEREF _Toc33431725 \h </w:instrText>
        </w:r>
        <w:r w:rsidR="00C06C8A">
          <w:rPr>
            <w:noProof/>
            <w:webHidden/>
          </w:rPr>
        </w:r>
        <w:r w:rsidR="00C06C8A">
          <w:rPr>
            <w:noProof/>
            <w:webHidden/>
          </w:rPr>
          <w:fldChar w:fldCharType="separate"/>
        </w:r>
        <w:r w:rsidR="00E75359">
          <w:rPr>
            <w:noProof/>
            <w:webHidden/>
          </w:rPr>
          <w:t>137</w:t>
        </w:r>
        <w:r w:rsidR="00C06C8A">
          <w:rPr>
            <w:noProof/>
            <w:webHidden/>
          </w:rPr>
          <w:fldChar w:fldCharType="end"/>
        </w:r>
      </w:hyperlink>
    </w:p>
    <w:p w14:paraId="38C67889" w14:textId="77777777" w:rsidR="00C06C8A" w:rsidRDefault="002F0808">
      <w:pPr>
        <w:pStyle w:val="Spistreci1"/>
        <w:rPr>
          <w:rFonts w:asciiTheme="minorHAnsi" w:eastAsiaTheme="minorEastAsia" w:hAnsiTheme="minorHAnsi" w:cstheme="minorBidi"/>
          <w:b w:val="0"/>
          <w:bCs w:val="0"/>
          <w:noProof/>
          <w:sz w:val="22"/>
          <w:szCs w:val="22"/>
        </w:rPr>
      </w:pPr>
      <w:hyperlink w:anchor="_Toc33431726" w:history="1">
        <w:r w:rsidR="00C06C8A" w:rsidRPr="0075498E">
          <w:rPr>
            <w:rStyle w:val="Hipercze"/>
            <w:noProof/>
          </w:rPr>
          <w:t>Dorota Olszewska-Słonina</w:t>
        </w:r>
        <w:r w:rsidR="00C06C8A">
          <w:rPr>
            <w:noProof/>
            <w:webHidden/>
          </w:rPr>
          <w:tab/>
        </w:r>
        <w:r w:rsidR="00C06C8A">
          <w:rPr>
            <w:noProof/>
            <w:webHidden/>
          </w:rPr>
          <w:fldChar w:fldCharType="begin"/>
        </w:r>
        <w:r w:rsidR="00C06C8A">
          <w:rPr>
            <w:noProof/>
            <w:webHidden/>
          </w:rPr>
          <w:instrText xml:space="preserve"> PAGEREF _Toc33431726 \h </w:instrText>
        </w:r>
        <w:r w:rsidR="00C06C8A">
          <w:rPr>
            <w:noProof/>
            <w:webHidden/>
          </w:rPr>
        </w:r>
        <w:r w:rsidR="00C06C8A">
          <w:rPr>
            <w:noProof/>
            <w:webHidden/>
          </w:rPr>
          <w:fldChar w:fldCharType="separate"/>
        </w:r>
        <w:r w:rsidR="00E75359">
          <w:rPr>
            <w:noProof/>
            <w:webHidden/>
          </w:rPr>
          <w:t>138</w:t>
        </w:r>
        <w:r w:rsidR="00C06C8A">
          <w:rPr>
            <w:noProof/>
            <w:webHidden/>
          </w:rPr>
          <w:fldChar w:fldCharType="end"/>
        </w:r>
      </w:hyperlink>
    </w:p>
    <w:p w14:paraId="310B006E" w14:textId="77777777" w:rsidR="00C06C8A" w:rsidRDefault="002F0808">
      <w:pPr>
        <w:pStyle w:val="Spistreci1"/>
        <w:rPr>
          <w:rFonts w:asciiTheme="minorHAnsi" w:eastAsiaTheme="minorEastAsia" w:hAnsiTheme="minorHAnsi" w:cstheme="minorBidi"/>
          <w:b w:val="0"/>
          <w:bCs w:val="0"/>
          <w:noProof/>
          <w:sz w:val="22"/>
          <w:szCs w:val="22"/>
        </w:rPr>
      </w:pPr>
      <w:hyperlink w:anchor="_Toc33431727" w:history="1">
        <w:r w:rsidR="00C06C8A" w:rsidRPr="0075498E">
          <w:rPr>
            <w:rStyle w:val="Hipercze"/>
            <w:noProof/>
          </w:rPr>
          <w:t>Katarzyna Osmańska-Załuska</w:t>
        </w:r>
        <w:r w:rsidR="00C06C8A">
          <w:rPr>
            <w:noProof/>
            <w:webHidden/>
          </w:rPr>
          <w:tab/>
        </w:r>
        <w:r w:rsidR="00C06C8A">
          <w:rPr>
            <w:noProof/>
            <w:webHidden/>
          </w:rPr>
          <w:fldChar w:fldCharType="begin"/>
        </w:r>
        <w:r w:rsidR="00C06C8A">
          <w:rPr>
            <w:noProof/>
            <w:webHidden/>
          </w:rPr>
          <w:instrText xml:space="preserve"> PAGEREF _Toc33431727 \h </w:instrText>
        </w:r>
        <w:r w:rsidR="00C06C8A">
          <w:rPr>
            <w:noProof/>
            <w:webHidden/>
          </w:rPr>
        </w:r>
        <w:r w:rsidR="00C06C8A">
          <w:rPr>
            <w:noProof/>
            <w:webHidden/>
          </w:rPr>
          <w:fldChar w:fldCharType="separate"/>
        </w:r>
        <w:r w:rsidR="00E75359">
          <w:rPr>
            <w:noProof/>
            <w:webHidden/>
          </w:rPr>
          <w:t>141</w:t>
        </w:r>
        <w:r w:rsidR="00C06C8A">
          <w:rPr>
            <w:noProof/>
            <w:webHidden/>
          </w:rPr>
          <w:fldChar w:fldCharType="end"/>
        </w:r>
      </w:hyperlink>
    </w:p>
    <w:p w14:paraId="0E1C3B94" w14:textId="77777777" w:rsidR="00C06C8A" w:rsidRDefault="002F0808">
      <w:pPr>
        <w:pStyle w:val="Spistreci1"/>
        <w:rPr>
          <w:rFonts w:asciiTheme="minorHAnsi" w:eastAsiaTheme="minorEastAsia" w:hAnsiTheme="minorHAnsi" w:cstheme="minorBidi"/>
          <w:b w:val="0"/>
          <w:bCs w:val="0"/>
          <w:noProof/>
          <w:sz w:val="22"/>
          <w:szCs w:val="22"/>
        </w:rPr>
      </w:pPr>
      <w:hyperlink w:anchor="_Toc33431728" w:history="1">
        <w:r w:rsidR="00C06C8A" w:rsidRPr="0075498E">
          <w:rPr>
            <w:rStyle w:val="Hipercze"/>
            <w:noProof/>
          </w:rPr>
          <w:t>Martyna Parol</w:t>
        </w:r>
        <w:r w:rsidR="00C06C8A">
          <w:rPr>
            <w:noProof/>
            <w:webHidden/>
          </w:rPr>
          <w:tab/>
        </w:r>
        <w:r w:rsidR="00C06C8A">
          <w:rPr>
            <w:noProof/>
            <w:webHidden/>
          </w:rPr>
          <w:fldChar w:fldCharType="begin"/>
        </w:r>
        <w:r w:rsidR="00C06C8A">
          <w:rPr>
            <w:noProof/>
            <w:webHidden/>
          </w:rPr>
          <w:instrText xml:space="preserve"> PAGEREF _Toc33431728 \h </w:instrText>
        </w:r>
        <w:r w:rsidR="00C06C8A">
          <w:rPr>
            <w:noProof/>
            <w:webHidden/>
          </w:rPr>
        </w:r>
        <w:r w:rsidR="00C06C8A">
          <w:rPr>
            <w:noProof/>
            <w:webHidden/>
          </w:rPr>
          <w:fldChar w:fldCharType="separate"/>
        </w:r>
        <w:r w:rsidR="00E75359">
          <w:rPr>
            <w:noProof/>
            <w:webHidden/>
          </w:rPr>
          <w:t>143</w:t>
        </w:r>
        <w:r w:rsidR="00C06C8A">
          <w:rPr>
            <w:noProof/>
            <w:webHidden/>
          </w:rPr>
          <w:fldChar w:fldCharType="end"/>
        </w:r>
      </w:hyperlink>
    </w:p>
    <w:p w14:paraId="6C265868" w14:textId="77777777" w:rsidR="00C06C8A" w:rsidRDefault="002F0808">
      <w:pPr>
        <w:pStyle w:val="Spistreci1"/>
        <w:rPr>
          <w:rFonts w:asciiTheme="minorHAnsi" w:eastAsiaTheme="minorEastAsia" w:hAnsiTheme="minorHAnsi" w:cstheme="minorBidi"/>
          <w:b w:val="0"/>
          <w:bCs w:val="0"/>
          <w:noProof/>
          <w:sz w:val="22"/>
          <w:szCs w:val="22"/>
        </w:rPr>
      </w:pPr>
      <w:hyperlink w:anchor="_Toc33431729" w:history="1">
        <w:r w:rsidR="00C06C8A" w:rsidRPr="0075498E">
          <w:rPr>
            <w:rStyle w:val="Hipercze"/>
            <w:noProof/>
          </w:rPr>
          <w:t>Monika Paruszewska-Achtel</w:t>
        </w:r>
        <w:r w:rsidR="00C06C8A">
          <w:rPr>
            <w:noProof/>
            <w:webHidden/>
          </w:rPr>
          <w:tab/>
        </w:r>
        <w:r w:rsidR="00C06C8A">
          <w:rPr>
            <w:noProof/>
            <w:webHidden/>
          </w:rPr>
          <w:fldChar w:fldCharType="begin"/>
        </w:r>
        <w:r w:rsidR="00C06C8A">
          <w:rPr>
            <w:noProof/>
            <w:webHidden/>
          </w:rPr>
          <w:instrText xml:space="preserve"> PAGEREF _Toc33431729 \h </w:instrText>
        </w:r>
        <w:r w:rsidR="00C06C8A">
          <w:rPr>
            <w:noProof/>
            <w:webHidden/>
          </w:rPr>
        </w:r>
        <w:r w:rsidR="00C06C8A">
          <w:rPr>
            <w:noProof/>
            <w:webHidden/>
          </w:rPr>
          <w:fldChar w:fldCharType="separate"/>
        </w:r>
        <w:r w:rsidR="00E75359">
          <w:rPr>
            <w:noProof/>
            <w:webHidden/>
          </w:rPr>
          <w:t>143</w:t>
        </w:r>
        <w:r w:rsidR="00C06C8A">
          <w:rPr>
            <w:noProof/>
            <w:webHidden/>
          </w:rPr>
          <w:fldChar w:fldCharType="end"/>
        </w:r>
      </w:hyperlink>
    </w:p>
    <w:p w14:paraId="161A7E1A" w14:textId="77777777" w:rsidR="00C06C8A" w:rsidRDefault="002F0808">
      <w:pPr>
        <w:pStyle w:val="Spistreci1"/>
        <w:rPr>
          <w:rFonts w:asciiTheme="minorHAnsi" w:eastAsiaTheme="minorEastAsia" w:hAnsiTheme="minorHAnsi" w:cstheme="minorBidi"/>
          <w:b w:val="0"/>
          <w:bCs w:val="0"/>
          <w:noProof/>
          <w:sz w:val="22"/>
          <w:szCs w:val="22"/>
        </w:rPr>
      </w:pPr>
      <w:hyperlink w:anchor="_Toc33431730" w:history="1">
        <w:r w:rsidR="00C06C8A" w:rsidRPr="0075498E">
          <w:rPr>
            <w:rStyle w:val="Hipercze"/>
            <w:noProof/>
          </w:rPr>
          <w:t>Magdalena Pasińska</w:t>
        </w:r>
        <w:r w:rsidR="00C06C8A">
          <w:rPr>
            <w:noProof/>
            <w:webHidden/>
          </w:rPr>
          <w:tab/>
        </w:r>
        <w:r w:rsidR="00C06C8A">
          <w:rPr>
            <w:noProof/>
            <w:webHidden/>
          </w:rPr>
          <w:fldChar w:fldCharType="begin"/>
        </w:r>
        <w:r w:rsidR="00C06C8A">
          <w:rPr>
            <w:noProof/>
            <w:webHidden/>
          </w:rPr>
          <w:instrText xml:space="preserve"> PAGEREF _Toc33431730 \h </w:instrText>
        </w:r>
        <w:r w:rsidR="00C06C8A">
          <w:rPr>
            <w:noProof/>
            <w:webHidden/>
          </w:rPr>
        </w:r>
        <w:r w:rsidR="00C06C8A">
          <w:rPr>
            <w:noProof/>
            <w:webHidden/>
          </w:rPr>
          <w:fldChar w:fldCharType="separate"/>
        </w:r>
        <w:r w:rsidR="00E75359">
          <w:rPr>
            <w:noProof/>
            <w:webHidden/>
          </w:rPr>
          <w:t>145</w:t>
        </w:r>
        <w:r w:rsidR="00C06C8A">
          <w:rPr>
            <w:noProof/>
            <w:webHidden/>
          </w:rPr>
          <w:fldChar w:fldCharType="end"/>
        </w:r>
      </w:hyperlink>
    </w:p>
    <w:p w14:paraId="116469B7" w14:textId="77777777" w:rsidR="00C06C8A" w:rsidRDefault="002F0808">
      <w:pPr>
        <w:pStyle w:val="Spistreci1"/>
        <w:rPr>
          <w:rFonts w:asciiTheme="minorHAnsi" w:eastAsiaTheme="minorEastAsia" w:hAnsiTheme="minorHAnsi" w:cstheme="minorBidi"/>
          <w:b w:val="0"/>
          <w:bCs w:val="0"/>
          <w:noProof/>
          <w:sz w:val="22"/>
          <w:szCs w:val="22"/>
        </w:rPr>
      </w:pPr>
      <w:hyperlink w:anchor="_Toc33431731" w:history="1">
        <w:r w:rsidR="00C06C8A" w:rsidRPr="0075498E">
          <w:rPr>
            <w:rStyle w:val="Hipercze"/>
            <w:noProof/>
          </w:rPr>
          <w:t>Agnieszka Pater</w:t>
        </w:r>
        <w:r w:rsidR="00C06C8A">
          <w:rPr>
            <w:noProof/>
            <w:webHidden/>
          </w:rPr>
          <w:tab/>
        </w:r>
        <w:r w:rsidR="00C06C8A">
          <w:rPr>
            <w:noProof/>
            <w:webHidden/>
          </w:rPr>
          <w:fldChar w:fldCharType="begin"/>
        </w:r>
        <w:r w:rsidR="00C06C8A">
          <w:rPr>
            <w:noProof/>
            <w:webHidden/>
          </w:rPr>
          <w:instrText xml:space="preserve"> PAGEREF _Toc33431731 \h </w:instrText>
        </w:r>
        <w:r w:rsidR="00C06C8A">
          <w:rPr>
            <w:noProof/>
            <w:webHidden/>
          </w:rPr>
        </w:r>
        <w:r w:rsidR="00C06C8A">
          <w:rPr>
            <w:noProof/>
            <w:webHidden/>
          </w:rPr>
          <w:fldChar w:fldCharType="separate"/>
        </w:r>
        <w:r w:rsidR="00E75359">
          <w:rPr>
            <w:noProof/>
            <w:webHidden/>
          </w:rPr>
          <w:t>146</w:t>
        </w:r>
        <w:r w:rsidR="00C06C8A">
          <w:rPr>
            <w:noProof/>
            <w:webHidden/>
          </w:rPr>
          <w:fldChar w:fldCharType="end"/>
        </w:r>
      </w:hyperlink>
    </w:p>
    <w:p w14:paraId="543842C8" w14:textId="77777777" w:rsidR="00C06C8A" w:rsidRDefault="002F0808">
      <w:pPr>
        <w:pStyle w:val="Spistreci1"/>
        <w:rPr>
          <w:rFonts w:asciiTheme="minorHAnsi" w:eastAsiaTheme="minorEastAsia" w:hAnsiTheme="minorHAnsi" w:cstheme="minorBidi"/>
          <w:b w:val="0"/>
          <w:bCs w:val="0"/>
          <w:noProof/>
          <w:sz w:val="22"/>
          <w:szCs w:val="22"/>
        </w:rPr>
      </w:pPr>
      <w:hyperlink w:anchor="_Toc33431732" w:history="1">
        <w:r w:rsidR="00C06C8A" w:rsidRPr="0075498E">
          <w:rPr>
            <w:rStyle w:val="Hipercze"/>
            <w:noProof/>
          </w:rPr>
          <w:t>Marta Pawłowska</w:t>
        </w:r>
        <w:r w:rsidR="00C06C8A">
          <w:rPr>
            <w:noProof/>
            <w:webHidden/>
          </w:rPr>
          <w:tab/>
        </w:r>
        <w:r w:rsidR="00C06C8A">
          <w:rPr>
            <w:noProof/>
            <w:webHidden/>
          </w:rPr>
          <w:fldChar w:fldCharType="begin"/>
        </w:r>
        <w:r w:rsidR="00C06C8A">
          <w:rPr>
            <w:noProof/>
            <w:webHidden/>
          </w:rPr>
          <w:instrText xml:space="preserve"> PAGEREF _Toc33431732 \h </w:instrText>
        </w:r>
        <w:r w:rsidR="00C06C8A">
          <w:rPr>
            <w:noProof/>
            <w:webHidden/>
          </w:rPr>
        </w:r>
        <w:r w:rsidR="00C06C8A">
          <w:rPr>
            <w:noProof/>
            <w:webHidden/>
          </w:rPr>
          <w:fldChar w:fldCharType="separate"/>
        </w:r>
        <w:r w:rsidR="00E75359">
          <w:rPr>
            <w:noProof/>
            <w:webHidden/>
          </w:rPr>
          <w:t>147</w:t>
        </w:r>
        <w:r w:rsidR="00C06C8A">
          <w:rPr>
            <w:noProof/>
            <w:webHidden/>
          </w:rPr>
          <w:fldChar w:fldCharType="end"/>
        </w:r>
      </w:hyperlink>
    </w:p>
    <w:p w14:paraId="0D66E06E" w14:textId="77777777" w:rsidR="00C06C8A" w:rsidRDefault="002F0808">
      <w:pPr>
        <w:pStyle w:val="Spistreci1"/>
        <w:rPr>
          <w:rFonts w:asciiTheme="minorHAnsi" w:eastAsiaTheme="minorEastAsia" w:hAnsiTheme="minorHAnsi" w:cstheme="minorBidi"/>
          <w:b w:val="0"/>
          <w:bCs w:val="0"/>
          <w:noProof/>
          <w:sz w:val="22"/>
          <w:szCs w:val="22"/>
        </w:rPr>
      </w:pPr>
      <w:hyperlink w:anchor="_Toc33431733" w:history="1">
        <w:r w:rsidR="00C06C8A" w:rsidRPr="0075498E">
          <w:rPr>
            <w:rStyle w:val="Hipercze"/>
            <w:noProof/>
          </w:rPr>
          <w:t>Rafał P</w:t>
        </w:r>
        <w:r w:rsidR="00C06C8A" w:rsidRPr="0075498E">
          <w:rPr>
            <w:rStyle w:val="Hipercze"/>
            <w:noProof/>
          </w:rPr>
          <w:t>a</w:t>
        </w:r>
        <w:r w:rsidR="00C06C8A" w:rsidRPr="0075498E">
          <w:rPr>
            <w:rStyle w:val="Hipercze"/>
            <w:noProof/>
          </w:rPr>
          <w:t>włowski</w:t>
        </w:r>
        <w:r w:rsidR="00C06C8A">
          <w:rPr>
            <w:noProof/>
            <w:webHidden/>
          </w:rPr>
          <w:tab/>
        </w:r>
        <w:r w:rsidR="00C06C8A">
          <w:rPr>
            <w:noProof/>
            <w:webHidden/>
          </w:rPr>
          <w:fldChar w:fldCharType="begin"/>
        </w:r>
        <w:r w:rsidR="00C06C8A">
          <w:rPr>
            <w:noProof/>
            <w:webHidden/>
          </w:rPr>
          <w:instrText xml:space="preserve"> PAGEREF _Toc33431733 \h </w:instrText>
        </w:r>
        <w:r w:rsidR="00C06C8A">
          <w:rPr>
            <w:noProof/>
            <w:webHidden/>
          </w:rPr>
        </w:r>
        <w:r w:rsidR="00C06C8A">
          <w:rPr>
            <w:noProof/>
            <w:webHidden/>
          </w:rPr>
          <w:fldChar w:fldCharType="separate"/>
        </w:r>
        <w:r w:rsidR="00E75359">
          <w:rPr>
            <w:noProof/>
            <w:webHidden/>
          </w:rPr>
          <w:t>149</w:t>
        </w:r>
        <w:r w:rsidR="00C06C8A">
          <w:rPr>
            <w:noProof/>
            <w:webHidden/>
          </w:rPr>
          <w:fldChar w:fldCharType="end"/>
        </w:r>
      </w:hyperlink>
    </w:p>
    <w:p w14:paraId="3EBC9369" w14:textId="77777777" w:rsidR="00C06C8A" w:rsidRDefault="002F0808">
      <w:pPr>
        <w:pStyle w:val="Spistreci1"/>
        <w:rPr>
          <w:rFonts w:asciiTheme="minorHAnsi" w:eastAsiaTheme="minorEastAsia" w:hAnsiTheme="minorHAnsi" w:cstheme="minorBidi"/>
          <w:b w:val="0"/>
          <w:bCs w:val="0"/>
          <w:noProof/>
          <w:sz w:val="22"/>
          <w:szCs w:val="22"/>
        </w:rPr>
      </w:pPr>
      <w:hyperlink w:anchor="_Toc33431734" w:history="1">
        <w:r w:rsidR="00C06C8A" w:rsidRPr="0075498E">
          <w:rPr>
            <w:rStyle w:val="Hipercze"/>
            <w:noProof/>
          </w:rPr>
          <w:t>Agnieszka Perzyńska</w:t>
        </w:r>
        <w:r w:rsidR="00C06C8A">
          <w:rPr>
            <w:noProof/>
            <w:webHidden/>
          </w:rPr>
          <w:tab/>
        </w:r>
        <w:r w:rsidR="00C06C8A">
          <w:rPr>
            <w:noProof/>
            <w:webHidden/>
          </w:rPr>
          <w:fldChar w:fldCharType="begin"/>
        </w:r>
        <w:r w:rsidR="00C06C8A">
          <w:rPr>
            <w:noProof/>
            <w:webHidden/>
          </w:rPr>
          <w:instrText xml:space="preserve"> PAGEREF _Toc33431734 \h </w:instrText>
        </w:r>
        <w:r w:rsidR="00C06C8A">
          <w:rPr>
            <w:noProof/>
            <w:webHidden/>
          </w:rPr>
        </w:r>
        <w:r w:rsidR="00C06C8A">
          <w:rPr>
            <w:noProof/>
            <w:webHidden/>
          </w:rPr>
          <w:fldChar w:fldCharType="separate"/>
        </w:r>
        <w:r w:rsidR="00E75359">
          <w:rPr>
            <w:noProof/>
            <w:webHidden/>
          </w:rPr>
          <w:t>149</w:t>
        </w:r>
        <w:r w:rsidR="00C06C8A">
          <w:rPr>
            <w:noProof/>
            <w:webHidden/>
          </w:rPr>
          <w:fldChar w:fldCharType="end"/>
        </w:r>
      </w:hyperlink>
    </w:p>
    <w:p w14:paraId="636FE681" w14:textId="77777777" w:rsidR="00C06C8A" w:rsidRDefault="002F0808">
      <w:pPr>
        <w:pStyle w:val="Spistreci1"/>
        <w:rPr>
          <w:rFonts w:asciiTheme="minorHAnsi" w:eastAsiaTheme="minorEastAsia" w:hAnsiTheme="minorHAnsi" w:cstheme="minorBidi"/>
          <w:b w:val="0"/>
          <w:bCs w:val="0"/>
          <w:noProof/>
          <w:sz w:val="22"/>
          <w:szCs w:val="22"/>
        </w:rPr>
      </w:pPr>
      <w:hyperlink w:anchor="_Toc33431735" w:history="1">
        <w:r w:rsidR="00C06C8A" w:rsidRPr="0075498E">
          <w:rPr>
            <w:rStyle w:val="Hipercze"/>
            <w:noProof/>
          </w:rPr>
          <w:t>Elżbieta Piskorska</w:t>
        </w:r>
        <w:r w:rsidR="00C06C8A">
          <w:rPr>
            <w:noProof/>
            <w:webHidden/>
          </w:rPr>
          <w:tab/>
        </w:r>
        <w:r w:rsidR="00C06C8A">
          <w:rPr>
            <w:noProof/>
            <w:webHidden/>
          </w:rPr>
          <w:fldChar w:fldCharType="begin"/>
        </w:r>
        <w:r w:rsidR="00C06C8A">
          <w:rPr>
            <w:noProof/>
            <w:webHidden/>
          </w:rPr>
          <w:instrText xml:space="preserve"> PAGEREF _Toc33431735 \h </w:instrText>
        </w:r>
        <w:r w:rsidR="00C06C8A">
          <w:rPr>
            <w:noProof/>
            <w:webHidden/>
          </w:rPr>
        </w:r>
        <w:r w:rsidR="00C06C8A">
          <w:rPr>
            <w:noProof/>
            <w:webHidden/>
          </w:rPr>
          <w:fldChar w:fldCharType="separate"/>
        </w:r>
        <w:r w:rsidR="00E75359">
          <w:rPr>
            <w:noProof/>
            <w:webHidden/>
          </w:rPr>
          <w:t>153</w:t>
        </w:r>
        <w:r w:rsidR="00C06C8A">
          <w:rPr>
            <w:noProof/>
            <w:webHidden/>
          </w:rPr>
          <w:fldChar w:fldCharType="end"/>
        </w:r>
      </w:hyperlink>
    </w:p>
    <w:p w14:paraId="56EAC804" w14:textId="77777777" w:rsidR="00C06C8A" w:rsidRDefault="002F0808">
      <w:pPr>
        <w:pStyle w:val="Spistreci1"/>
        <w:rPr>
          <w:rFonts w:asciiTheme="minorHAnsi" w:eastAsiaTheme="minorEastAsia" w:hAnsiTheme="minorHAnsi" w:cstheme="minorBidi"/>
          <w:b w:val="0"/>
          <w:bCs w:val="0"/>
          <w:noProof/>
          <w:sz w:val="22"/>
          <w:szCs w:val="22"/>
        </w:rPr>
      </w:pPr>
      <w:hyperlink w:anchor="_Toc33431736" w:history="1">
        <w:r w:rsidR="00C06C8A" w:rsidRPr="0075498E">
          <w:rPr>
            <w:rStyle w:val="Hipercze"/>
            <w:noProof/>
          </w:rPr>
          <w:t>Daria Pracka</w:t>
        </w:r>
        <w:r w:rsidR="00C06C8A">
          <w:rPr>
            <w:noProof/>
            <w:webHidden/>
          </w:rPr>
          <w:tab/>
        </w:r>
        <w:r w:rsidR="00C06C8A">
          <w:rPr>
            <w:noProof/>
            <w:webHidden/>
          </w:rPr>
          <w:fldChar w:fldCharType="begin"/>
        </w:r>
        <w:r w:rsidR="00C06C8A">
          <w:rPr>
            <w:noProof/>
            <w:webHidden/>
          </w:rPr>
          <w:instrText xml:space="preserve"> PAGEREF _Toc33431736 \h </w:instrText>
        </w:r>
        <w:r w:rsidR="00C06C8A">
          <w:rPr>
            <w:noProof/>
            <w:webHidden/>
          </w:rPr>
        </w:r>
        <w:r w:rsidR="00C06C8A">
          <w:rPr>
            <w:noProof/>
            <w:webHidden/>
          </w:rPr>
          <w:fldChar w:fldCharType="separate"/>
        </w:r>
        <w:r w:rsidR="00E75359">
          <w:rPr>
            <w:noProof/>
            <w:webHidden/>
          </w:rPr>
          <w:t>154</w:t>
        </w:r>
        <w:r w:rsidR="00C06C8A">
          <w:rPr>
            <w:noProof/>
            <w:webHidden/>
          </w:rPr>
          <w:fldChar w:fldCharType="end"/>
        </w:r>
      </w:hyperlink>
    </w:p>
    <w:p w14:paraId="0808238A" w14:textId="77777777" w:rsidR="00C06C8A" w:rsidRDefault="002F0808">
      <w:pPr>
        <w:pStyle w:val="Spistreci1"/>
        <w:rPr>
          <w:rFonts w:asciiTheme="minorHAnsi" w:eastAsiaTheme="minorEastAsia" w:hAnsiTheme="minorHAnsi" w:cstheme="minorBidi"/>
          <w:b w:val="0"/>
          <w:bCs w:val="0"/>
          <w:noProof/>
          <w:sz w:val="22"/>
          <w:szCs w:val="22"/>
        </w:rPr>
      </w:pPr>
      <w:hyperlink w:anchor="_Toc33431737" w:history="1">
        <w:r w:rsidR="00C06C8A" w:rsidRPr="0075498E">
          <w:rPr>
            <w:rStyle w:val="Hipercze"/>
            <w:noProof/>
          </w:rPr>
          <w:t>Tadeusz Pracki</w:t>
        </w:r>
        <w:r w:rsidR="00C06C8A">
          <w:rPr>
            <w:noProof/>
            <w:webHidden/>
          </w:rPr>
          <w:tab/>
        </w:r>
        <w:r w:rsidR="00C06C8A">
          <w:rPr>
            <w:noProof/>
            <w:webHidden/>
          </w:rPr>
          <w:fldChar w:fldCharType="begin"/>
        </w:r>
        <w:r w:rsidR="00C06C8A">
          <w:rPr>
            <w:noProof/>
            <w:webHidden/>
          </w:rPr>
          <w:instrText xml:space="preserve"> PAGEREF _Toc33431737 \h </w:instrText>
        </w:r>
        <w:r w:rsidR="00C06C8A">
          <w:rPr>
            <w:noProof/>
            <w:webHidden/>
          </w:rPr>
        </w:r>
        <w:r w:rsidR="00C06C8A">
          <w:rPr>
            <w:noProof/>
            <w:webHidden/>
          </w:rPr>
          <w:fldChar w:fldCharType="separate"/>
        </w:r>
        <w:r w:rsidR="00E75359">
          <w:rPr>
            <w:noProof/>
            <w:webHidden/>
          </w:rPr>
          <w:t>155</w:t>
        </w:r>
        <w:r w:rsidR="00C06C8A">
          <w:rPr>
            <w:noProof/>
            <w:webHidden/>
          </w:rPr>
          <w:fldChar w:fldCharType="end"/>
        </w:r>
      </w:hyperlink>
    </w:p>
    <w:p w14:paraId="3B480FB1" w14:textId="77777777" w:rsidR="00C06C8A" w:rsidRDefault="002F0808">
      <w:pPr>
        <w:pStyle w:val="Spistreci1"/>
        <w:rPr>
          <w:rFonts w:asciiTheme="minorHAnsi" w:eastAsiaTheme="minorEastAsia" w:hAnsiTheme="minorHAnsi" w:cstheme="minorBidi"/>
          <w:b w:val="0"/>
          <w:bCs w:val="0"/>
          <w:noProof/>
          <w:sz w:val="22"/>
          <w:szCs w:val="22"/>
        </w:rPr>
      </w:pPr>
      <w:hyperlink w:anchor="_Toc33431738" w:history="1">
        <w:r w:rsidR="00C06C8A" w:rsidRPr="0075498E">
          <w:rPr>
            <w:rStyle w:val="Hipercze"/>
            <w:noProof/>
          </w:rPr>
          <w:t>Małgorzata Prażyńska</w:t>
        </w:r>
        <w:r w:rsidR="00C06C8A">
          <w:rPr>
            <w:noProof/>
            <w:webHidden/>
          </w:rPr>
          <w:tab/>
        </w:r>
        <w:r w:rsidR="00C06C8A">
          <w:rPr>
            <w:noProof/>
            <w:webHidden/>
          </w:rPr>
          <w:fldChar w:fldCharType="begin"/>
        </w:r>
        <w:r w:rsidR="00C06C8A">
          <w:rPr>
            <w:noProof/>
            <w:webHidden/>
          </w:rPr>
          <w:instrText xml:space="preserve"> PAGEREF _Toc33431738 \h </w:instrText>
        </w:r>
        <w:r w:rsidR="00C06C8A">
          <w:rPr>
            <w:noProof/>
            <w:webHidden/>
          </w:rPr>
        </w:r>
        <w:r w:rsidR="00C06C8A">
          <w:rPr>
            <w:noProof/>
            <w:webHidden/>
          </w:rPr>
          <w:fldChar w:fldCharType="separate"/>
        </w:r>
        <w:r w:rsidR="00E75359">
          <w:rPr>
            <w:noProof/>
            <w:webHidden/>
          </w:rPr>
          <w:t>156</w:t>
        </w:r>
        <w:r w:rsidR="00C06C8A">
          <w:rPr>
            <w:noProof/>
            <w:webHidden/>
          </w:rPr>
          <w:fldChar w:fldCharType="end"/>
        </w:r>
      </w:hyperlink>
    </w:p>
    <w:p w14:paraId="568ED9BC" w14:textId="77777777" w:rsidR="00C06C8A" w:rsidRDefault="002F0808">
      <w:pPr>
        <w:pStyle w:val="Spistreci1"/>
        <w:rPr>
          <w:rFonts w:asciiTheme="minorHAnsi" w:eastAsiaTheme="minorEastAsia" w:hAnsiTheme="minorHAnsi" w:cstheme="minorBidi"/>
          <w:b w:val="0"/>
          <w:bCs w:val="0"/>
          <w:noProof/>
          <w:sz w:val="22"/>
          <w:szCs w:val="22"/>
        </w:rPr>
      </w:pPr>
      <w:hyperlink w:anchor="_Toc33431739" w:history="1">
        <w:r w:rsidR="00C06C8A" w:rsidRPr="0075498E">
          <w:rPr>
            <w:rStyle w:val="Hipercze"/>
            <w:noProof/>
          </w:rPr>
          <w:t>Maciej Przybyłek</w:t>
        </w:r>
        <w:r w:rsidR="00C06C8A">
          <w:rPr>
            <w:noProof/>
            <w:webHidden/>
          </w:rPr>
          <w:tab/>
        </w:r>
        <w:r w:rsidR="00C06C8A">
          <w:rPr>
            <w:noProof/>
            <w:webHidden/>
          </w:rPr>
          <w:fldChar w:fldCharType="begin"/>
        </w:r>
        <w:r w:rsidR="00C06C8A">
          <w:rPr>
            <w:noProof/>
            <w:webHidden/>
          </w:rPr>
          <w:instrText xml:space="preserve"> PAGEREF _Toc33431739 \h </w:instrText>
        </w:r>
        <w:r w:rsidR="00C06C8A">
          <w:rPr>
            <w:noProof/>
            <w:webHidden/>
          </w:rPr>
        </w:r>
        <w:r w:rsidR="00C06C8A">
          <w:rPr>
            <w:noProof/>
            <w:webHidden/>
          </w:rPr>
          <w:fldChar w:fldCharType="separate"/>
        </w:r>
        <w:r w:rsidR="00E75359">
          <w:rPr>
            <w:noProof/>
            <w:webHidden/>
          </w:rPr>
          <w:t>158</w:t>
        </w:r>
        <w:r w:rsidR="00C06C8A">
          <w:rPr>
            <w:noProof/>
            <w:webHidden/>
          </w:rPr>
          <w:fldChar w:fldCharType="end"/>
        </w:r>
      </w:hyperlink>
    </w:p>
    <w:p w14:paraId="4143D25F" w14:textId="77777777" w:rsidR="00C06C8A" w:rsidRDefault="002F0808">
      <w:pPr>
        <w:pStyle w:val="Spistreci1"/>
        <w:rPr>
          <w:rFonts w:asciiTheme="minorHAnsi" w:eastAsiaTheme="minorEastAsia" w:hAnsiTheme="minorHAnsi" w:cstheme="minorBidi"/>
          <w:b w:val="0"/>
          <w:bCs w:val="0"/>
          <w:noProof/>
          <w:sz w:val="22"/>
          <w:szCs w:val="22"/>
        </w:rPr>
      </w:pPr>
      <w:hyperlink w:anchor="_Toc33431740" w:history="1">
        <w:r w:rsidR="00C06C8A" w:rsidRPr="0075498E">
          <w:rPr>
            <w:rStyle w:val="Hipercze"/>
            <w:noProof/>
          </w:rPr>
          <w:t>Jerzy Pyskir</w:t>
        </w:r>
        <w:r w:rsidR="00C06C8A">
          <w:rPr>
            <w:noProof/>
            <w:webHidden/>
          </w:rPr>
          <w:tab/>
        </w:r>
        <w:r w:rsidR="00C06C8A">
          <w:rPr>
            <w:noProof/>
            <w:webHidden/>
          </w:rPr>
          <w:fldChar w:fldCharType="begin"/>
        </w:r>
        <w:r w:rsidR="00C06C8A">
          <w:rPr>
            <w:noProof/>
            <w:webHidden/>
          </w:rPr>
          <w:instrText xml:space="preserve"> PAGEREF _Toc33431740 \h </w:instrText>
        </w:r>
        <w:r w:rsidR="00C06C8A">
          <w:rPr>
            <w:noProof/>
            <w:webHidden/>
          </w:rPr>
        </w:r>
        <w:r w:rsidR="00C06C8A">
          <w:rPr>
            <w:noProof/>
            <w:webHidden/>
          </w:rPr>
          <w:fldChar w:fldCharType="separate"/>
        </w:r>
        <w:r w:rsidR="00E75359">
          <w:rPr>
            <w:noProof/>
            <w:webHidden/>
          </w:rPr>
          <w:t>159</w:t>
        </w:r>
        <w:r w:rsidR="00C06C8A">
          <w:rPr>
            <w:noProof/>
            <w:webHidden/>
          </w:rPr>
          <w:fldChar w:fldCharType="end"/>
        </w:r>
      </w:hyperlink>
    </w:p>
    <w:p w14:paraId="61EA4E84" w14:textId="77777777" w:rsidR="00C06C8A" w:rsidRDefault="002F0808">
      <w:pPr>
        <w:pStyle w:val="Spistreci1"/>
        <w:rPr>
          <w:rFonts w:asciiTheme="minorHAnsi" w:eastAsiaTheme="minorEastAsia" w:hAnsiTheme="minorHAnsi" w:cstheme="minorBidi"/>
          <w:b w:val="0"/>
          <w:bCs w:val="0"/>
          <w:noProof/>
          <w:sz w:val="22"/>
          <w:szCs w:val="22"/>
        </w:rPr>
      </w:pPr>
      <w:hyperlink w:anchor="_Toc33431741" w:history="1">
        <w:r w:rsidR="00C06C8A" w:rsidRPr="0075498E">
          <w:rPr>
            <w:rStyle w:val="Hipercze"/>
            <w:noProof/>
          </w:rPr>
          <w:t>Małgorzata Pyskir</w:t>
        </w:r>
        <w:r w:rsidR="00C06C8A">
          <w:rPr>
            <w:noProof/>
            <w:webHidden/>
          </w:rPr>
          <w:tab/>
        </w:r>
        <w:r w:rsidR="00C06C8A">
          <w:rPr>
            <w:noProof/>
            <w:webHidden/>
          </w:rPr>
          <w:fldChar w:fldCharType="begin"/>
        </w:r>
        <w:r w:rsidR="00C06C8A">
          <w:rPr>
            <w:noProof/>
            <w:webHidden/>
          </w:rPr>
          <w:instrText xml:space="preserve"> PAGEREF _Toc33431741 \h </w:instrText>
        </w:r>
        <w:r w:rsidR="00C06C8A">
          <w:rPr>
            <w:noProof/>
            <w:webHidden/>
          </w:rPr>
        </w:r>
        <w:r w:rsidR="00C06C8A">
          <w:rPr>
            <w:noProof/>
            <w:webHidden/>
          </w:rPr>
          <w:fldChar w:fldCharType="separate"/>
        </w:r>
        <w:r w:rsidR="00E75359">
          <w:rPr>
            <w:noProof/>
            <w:webHidden/>
          </w:rPr>
          <w:t>160</w:t>
        </w:r>
        <w:r w:rsidR="00C06C8A">
          <w:rPr>
            <w:noProof/>
            <w:webHidden/>
          </w:rPr>
          <w:fldChar w:fldCharType="end"/>
        </w:r>
      </w:hyperlink>
    </w:p>
    <w:p w14:paraId="74D30D25" w14:textId="77777777" w:rsidR="00C06C8A" w:rsidRDefault="002F0808">
      <w:pPr>
        <w:pStyle w:val="Spistreci1"/>
        <w:rPr>
          <w:rFonts w:asciiTheme="minorHAnsi" w:eastAsiaTheme="minorEastAsia" w:hAnsiTheme="minorHAnsi" w:cstheme="minorBidi"/>
          <w:b w:val="0"/>
          <w:bCs w:val="0"/>
          <w:noProof/>
          <w:sz w:val="22"/>
          <w:szCs w:val="22"/>
        </w:rPr>
      </w:pPr>
      <w:hyperlink w:anchor="_Toc33431742" w:history="1">
        <w:r w:rsidR="00C06C8A" w:rsidRPr="0075498E">
          <w:rPr>
            <w:rStyle w:val="Hipercze"/>
            <w:noProof/>
          </w:rPr>
          <w:t>Danuta Rość</w:t>
        </w:r>
        <w:r w:rsidR="00C06C8A">
          <w:rPr>
            <w:noProof/>
            <w:webHidden/>
          </w:rPr>
          <w:tab/>
        </w:r>
        <w:r w:rsidR="00C06C8A">
          <w:rPr>
            <w:noProof/>
            <w:webHidden/>
          </w:rPr>
          <w:fldChar w:fldCharType="begin"/>
        </w:r>
        <w:r w:rsidR="00C06C8A">
          <w:rPr>
            <w:noProof/>
            <w:webHidden/>
          </w:rPr>
          <w:instrText xml:space="preserve"> PAGEREF _Toc33431742 \h </w:instrText>
        </w:r>
        <w:r w:rsidR="00C06C8A">
          <w:rPr>
            <w:noProof/>
            <w:webHidden/>
          </w:rPr>
        </w:r>
        <w:r w:rsidR="00C06C8A">
          <w:rPr>
            <w:noProof/>
            <w:webHidden/>
          </w:rPr>
          <w:fldChar w:fldCharType="separate"/>
        </w:r>
        <w:r w:rsidR="00E75359">
          <w:rPr>
            <w:noProof/>
            <w:webHidden/>
          </w:rPr>
          <w:t>161</w:t>
        </w:r>
        <w:r w:rsidR="00C06C8A">
          <w:rPr>
            <w:noProof/>
            <w:webHidden/>
          </w:rPr>
          <w:fldChar w:fldCharType="end"/>
        </w:r>
      </w:hyperlink>
    </w:p>
    <w:p w14:paraId="5FAC338F" w14:textId="77777777" w:rsidR="00C06C8A" w:rsidRDefault="002F0808">
      <w:pPr>
        <w:pStyle w:val="Spistreci1"/>
        <w:rPr>
          <w:rFonts w:asciiTheme="minorHAnsi" w:eastAsiaTheme="minorEastAsia" w:hAnsiTheme="minorHAnsi" w:cstheme="minorBidi"/>
          <w:b w:val="0"/>
          <w:bCs w:val="0"/>
          <w:noProof/>
          <w:sz w:val="22"/>
          <w:szCs w:val="22"/>
        </w:rPr>
      </w:pPr>
      <w:hyperlink w:anchor="_Toc33431743" w:history="1">
        <w:r w:rsidR="00C06C8A" w:rsidRPr="0075498E">
          <w:rPr>
            <w:rStyle w:val="Hipercze"/>
            <w:noProof/>
          </w:rPr>
          <w:t>Rafał Różalski</w:t>
        </w:r>
        <w:r w:rsidR="00C06C8A">
          <w:rPr>
            <w:noProof/>
            <w:webHidden/>
          </w:rPr>
          <w:tab/>
        </w:r>
        <w:r w:rsidR="00C06C8A">
          <w:rPr>
            <w:noProof/>
            <w:webHidden/>
          </w:rPr>
          <w:fldChar w:fldCharType="begin"/>
        </w:r>
        <w:r w:rsidR="00C06C8A">
          <w:rPr>
            <w:noProof/>
            <w:webHidden/>
          </w:rPr>
          <w:instrText xml:space="preserve"> PAGEREF _Toc33431743 \h </w:instrText>
        </w:r>
        <w:r w:rsidR="00C06C8A">
          <w:rPr>
            <w:noProof/>
            <w:webHidden/>
          </w:rPr>
        </w:r>
        <w:r w:rsidR="00C06C8A">
          <w:rPr>
            <w:noProof/>
            <w:webHidden/>
          </w:rPr>
          <w:fldChar w:fldCharType="separate"/>
        </w:r>
        <w:r w:rsidR="00E75359">
          <w:rPr>
            <w:noProof/>
            <w:webHidden/>
          </w:rPr>
          <w:t>163</w:t>
        </w:r>
        <w:r w:rsidR="00C06C8A">
          <w:rPr>
            <w:noProof/>
            <w:webHidden/>
          </w:rPr>
          <w:fldChar w:fldCharType="end"/>
        </w:r>
      </w:hyperlink>
    </w:p>
    <w:p w14:paraId="6C42DD2C" w14:textId="77777777" w:rsidR="00C06C8A" w:rsidRDefault="002F0808">
      <w:pPr>
        <w:pStyle w:val="Spistreci1"/>
        <w:rPr>
          <w:rFonts w:asciiTheme="minorHAnsi" w:eastAsiaTheme="minorEastAsia" w:hAnsiTheme="minorHAnsi" w:cstheme="minorBidi"/>
          <w:b w:val="0"/>
          <w:bCs w:val="0"/>
          <w:noProof/>
          <w:sz w:val="22"/>
          <w:szCs w:val="22"/>
        </w:rPr>
      </w:pPr>
      <w:hyperlink w:anchor="_Toc33431744" w:history="1">
        <w:r w:rsidR="00C06C8A" w:rsidRPr="0075498E">
          <w:rPr>
            <w:rStyle w:val="Hipercze"/>
            <w:noProof/>
          </w:rPr>
          <w:t>Barbara Ruszkowska-Ciastek</w:t>
        </w:r>
        <w:r w:rsidR="00C06C8A">
          <w:rPr>
            <w:noProof/>
            <w:webHidden/>
          </w:rPr>
          <w:tab/>
        </w:r>
        <w:r w:rsidR="00C06C8A">
          <w:rPr>
            <w:noProof/>
            <w:webHidden/>
          </w:rPr>
          <w:fldChar w:fldCharType="begin"/>
        </w:r>
        <w:r w:rsidR="00C06C8A">
          <w:rPr>
            <w:noProof/>
            <w:webHidden/>
          </w:rPr>
          <w:instrText xml:space="preserve"> PAGEREF _Toc33431744 \h </w:instrText>
        </w:r>
        <w:r w:rsidR="00C06C8A">
          <w:rPr>
            <w:noProof/>
            <w:webHidden/>
          </w:rPr>
        </w:r>
        <w:r w:rsidR="00C06C8A">
          <w:rPr>
            <w:noProof/>
            <w:webHidden/>
          </w:rPr>
          <w:fldChar w:fldCharType="separate"/>
        </w:r>
        <w:r w:rsidR="00E75359">
          <w:rPr>
            <w:noProof/>
            <w:webHidden/>
          </w:rPr>
          <w:t>165</w:t>
        </w:r>
        <w:r w:rsidR="00C06C8A">
          <w:rPr>
            <w:noProof/>
            <w:webHidden/>
          </w:rPr>
          <w:fldChar w:fldCharType="end"/>
        </w:r>
      </w:hyperlink>
    </w:p>
    <w:p w14:paraId="5C2BD439" w14:textId="77777777" w:rsidR="00C06C8A" w:rsidRDefault="002F0808">
      <w:pPr>
        <w:pStyle w:val="Spistreci1"/>
        <w:rPr>
          <w:rFonts w:asciiTheme="minorHAnsi" w:eastAsiaTheme="minorEastAsia" w:hAnsiTheme="minorHAnsi" w:cstheme="minorBidi"/>
          <w:b w:val="0"/>
          <w:bCs w:val="0"/>
          <w:noProof/>
          <w:sz w:val="22"/>
          <w:szCs w:val="22"/>
        </w:rPr>
      </w:pPr>
      <w:hyperlink w:anchor="_Toc33431745" w:history="1">
        <w:r w:rsidR="00C06C8A" w:rsidRPr="0075498E">
          <w:rPr>
            <w:rStyle w:val="Hipercze"/>
            <w:noProof/>
          </w:rPr>
          <w:t>Alicja Sękowska</w:t>
        </w:r>
        <w:r w:rsidR="00C06C8A">
          <w:rPr>
            <w:noProof/>
            <w:webHidden/>
          </w:rPr>
          <w:tab/>
        </w:r>
        <w:r w:rsidR="00C06C8A">
          <w:rPr>
            <w:noProof/>
            <w:webHidden/>
          </w:rPr>
          <w:fldChar w:fldCharType="begin"/>
        </w:r>
        <w:r w:rsidR="00C06C8A">
          <w:rPr>
            <w:noProof/>
            <w:webHidden/>
          </w:rPr>
          <w:instrText xml:space="preserve"> PAGEREF _Toc33431745 \h </w:instrText>
        </w:r>
        <w:r w:rsidR="00C06C8A">
          <w:rPr>
            <w:noProof/>
            <w:webHidden/>
          </w:rPr>
        </w:r>
        <w:r w:rsidR="00C06C8A">
          <w:rPr>
            <w:noProof/>
            <w:webHidden/>
          </w:rPr>
          <w:fldChar w:fldCharType="separate"/>
        </w:r>
        <w:r w:rsidR="00E75359">
          <w:rPr>
            <w:noProof/>
            <w:webHidden/>
          </w:rPr>
          <w:t>169</w:t>
        </w:r>
        <w:r w:rsidR="00C06C8A">
          <w:rPr>
            <w:noProof/>
            <w:webHidden/>
          </w:rPr>
          <w:fldChar w:fldCharType="end"/>
        </w:r>
      </w:hyperlink>
    </w:p>
    <w:p w14:paraId="187976A3" w14:textId="77777777" w:rsidR="00C06C8A" w:rsidRDefault="002F0808">
      <w:pPr>
        <w:pStyle w:val="Spistreci1"/>
        <w:rPr>
          <w:rFonts w:asciiTheme="minorHAnsi" w:eastAsiaTheme="minorEastAsia" w:hAnsiTheme="minorHAnsi" w:cstheme="minorBidi"/>
          <w:b w:val="0"/>
          <w:bCs w:val="0"/>
          <w:noProof/>
          <w:sz w:val="22"/>
          <w:szCs w:val="22"/>
        </w:rPr>
      </w:pPr>
      <w:hyperlink w:anchor="_Toc33431746" w:history="1">
        <w:r w:rsidR="00C06C8A" w:rsidRPr="0075498E">
          <w:rPr>
            <w:rStyle w:val="Hipercze"/>
            <w:noProof/>
          </w:rPr>
          <w:t>Agnieszka Siomek-Górecka</w:t>
        </w:r>
        <w:r w:rsidR="00C06C8A">
          <w:rPr>
            <w:noProof/>
            <w:webHidden/>
          </w:rPr>
          <w:tab/>
        </w:r>
        <w:r w:rsidR="00C06C8A">
          <w:rPr>
            <w:noProof/>
            <w:webHidden/>
          </w:rPr>
          <w:fldChar w:fldCharType="begin"/>
        </w:r>
        <w:r w:rsidR="00C06C8A">
          <w:rPr>
            <w:noProof/>
            <w:webHidden/>
          </w:rPr>
          <w:instrText xml:space="preserve"> PAGEREF _Toc33431746 \h </w:instrText>
        </w:r>
        <w:r w:rsidR="00C06C8A">
          <w:rPr>
            <w:noProof/>
            <w:webHidden/>
          </w:rPr>
        </w:r>
        <w:r w:rsidR="00C06C8A">
          <w:rPr>
            <w:noProof/>
            <w:webHidden/>
          </w:rPr>
          <w:fldChar w:fldCharType="separate"/>
        </w:r>
        <w:r w:rsidR="00E75359">
          <w:rPr>
            <w:noProof/>
            <w:webHidden/>
          </w:rPr>
          <w:t>171</w:t>
        </w:r>
        <w:r w:rsidR="00C06C8A">
          <w:rPr>
            <w:noProof/>
            <w:webHidden/>
          </w:rPr>
          <w:fldChar w:fldCharType="end"/>
        </w:r>
      </w:hyperlink>
    </w:p>
    <w:p w14:paraId="06C8FC39" w14:textId="77777777" w:rsidR="00C06C8A" w:rsidRDefault="002F0808">
      <w:pPr>
        <w:pStyle w:val="Spistreci1"/>
        <w:rPr>
          <w:rFonts w:asciiTheme="minorHAnsi" w:eastAsiaTheme="minorEastAsia" w:hAnsiTheme="minorHAnsi" w:cstheme="minorBidi"/>
          <w:b w:val="0"/>
          <w:bCs w:val="0"/>
          <w:noProof/>
          <w:sz w:val="22"/>
          <w:szCs w:val="22"/>
        </w:rPr>
      </w:pPr>
      <w:hyperlink w:anchor="_Toc33431747" w:history="1">
        <w:r w:rsidR="00C06C8A" w:rsidRPr="0075498E">
          <w:rPr>
            <w:rStyle w:val="Hipercze"/>
            <w:noProof/>
          </w:rPr>
          <w:t>Joanna Siódmiak</w:t>
        </w:r>
        <w:r w:rsidR="00C06C8A">
          <w:rPr>
            <w:noProof/>
            <w:webHidden/>
          </w:rPr>
          <w:tab/>
        </w:r>
        <w:r w:rsidR="00C06C8A">
          <w:rPr>
            <w:noProof/>
            <w:webHidden/>
          </w:rPr>
          <w:fldChar w:fldCharType="begin"/>
        </w:r>
        <w:r w:rsidR="00C06C8A">
          <w:rPr>
            <w:noProof/>
            <w:webHidden/>
          </w:rPr>
          <w:instrText xml:space="preserve"> PAGEREF _Toc33431747 \h </w:instrText>
        </w:r>
        <w:r w:rsidR="00C06C8A">
          <w:rPr>
            <w:noProof/>
            <w:webHidden/>
          </w:rPr>
        </w:r>
        <w:r w:rsidR="00C06C8A">
          <w:rPr>
            <w:noProof/>
            <w:webHidden/>
          </w:rPr>
          <w:fldChar w:fldCharType="separate"/>
        </w:r>
        <w:r w:rsidR="00E75359">
          <w:rPr>
            <w:noProof/>
            <w:webHidden/>
          </w:rPr>
          <w:t>172</w:t>
        </w:r>
        <w:r w:rsidR="00C06C8A">
          <w:rPr>
            <w:noProof/>
            <w:webHidden/>
          </w:rPr>
          <w:fldChar w:fldCharType="end"/>
        </w:r>
      </w:hyperlink>
    </w:p>
    <w:p w14:paraId="6780C23D" w14:textId="77777777" w:rsidR="00C06C8A" w:rsidRDefault="002F0808">
      <w:pPr>
        <w:pStyle w:val="Spistreci1"/>
        <w:rPr>
          <w:rFonts w:asciiTheme="minorHAnsi" w:eastAsiaTheme="minorEastAsia" w:hAnsiTheme="minorHAnsi" w:cstheme="minorBidi"/>
          <w:b w:val="0"/>
          <w:bCs w:val="0"/>
          <w:noProof/>
          <w:sz w:val="22"/>
          <w:szCs w:val="22"/>
        </w:rPr>
      </w:pPr>
      <w:hyperlink w:anchor="_Toc33431748" w:history="1">
        <w:r w:rsidR="00C06C8A" w:rsidRPr="0075498E">
          <w:rPr>
            <w:rStyle w:val="Hipercze"/>
            <w:noProof/>
          </w:rPr>
          <w:t>Katarzyna Skonieczna</w:t>
        </w:r>
        <w:r w:rsidR="00C06C8A">
          <w:rPr>
            <w:noProof/>
            <w:webHidden/>
          </w:rPr>
          <w:tab/>
        </w:r>
        <w:r w:rsidR="00C06C8A">
          <w:rPr>
            <w:noProof/>
            <w:webHidden/>
          </w:rPr>
          <w:fldChar w:fldCharType="begin"/>
        </w:r>
        <w:r w:rsidR="00C06C8A">
          <w:rPr>
            <w:noProof/>
            <w:webHidden/>
          </w:rPr>
          <w:instrText xml:space="preserve"> PAGEREF _Toc33431748 \h </w:instrText>
        </w:r>
        <w:r w:rsidR="00C06C8A">
          <w:rPr>
            <w:noProof/>
            <w:webHidden/>
          </w:rPr>
        </w:r>
        <w:r w:rsidR="00C06C8A">
          <w:rPr>
            <w:noProof/>
            <w:webHidden/>
          </w:rPr>
          <w:fldChar w:fldCharType="separate"/>
        </w:r>
        <w:r w:rsidR="00E75359">
          <w:rPr>
            <w:noProof/>
            <w:webHidden/>
          </w:rPr>
          <w:t>174</w:t>
        </w:r>
        <w:r w:rsidR="00C06C8A">
          <w:rPr>
            <w:noProof/>
            <w:webHidden/>
          </w:rPr>
          <w:fldChar w:fldCharType="end"/>
        </w:r>
      </w:hyperlink>
    </w:p>
    <w:p w14:paraId="51A88C74" w14:textId="77777777" w:rsidR="00C06C8A" w:rsidRDefault="002F0808">
      <w:pPr>
        <w:pStyle w:val="Spistreci1"/>
        <w:rPr>
          <w:rFonts w:asciiTheme="minorHAnsi" w:eastAsiaTheme="minorEastAsia" w:hAnsiTheme="minorHAnsi" w:cstheme="minorBidi"/>
          <w:b w:val="0"/>
          <w:bCs w:val="0"/>
          <w:noProof/>
          <w:sz w:val="22"/>
          <w:szCs w:val="22"/>
        </w:rPr>
      </w:pPr>
      <w:hyperlink w:anchor="_Toc33431749" w:history="1">
        <w:r w:rsidR="00C06C8A" w:rsidRPr="0075498E">
          <w:rPr>
            <w:rStyle w:val="Hipercze"/>
            <w:noProof/>
          </w:rPr>
          <w:t>Artur Słomka</w:t>
        </w:r>
        <w:r w:rsidR="00C06C8A">
          <w:rPr>
            <w:noProof/>
            <w:webHidden/>
          </w:rPr>
          <w:tab/>
        </w:r>
        <w:r w:rsidR="00C06C8A">
          <w:rPr>
            <w:noProof/>
            <w:webHidden/>
          </w:rPr>
          <w:fldChar w:fldCharType="begin"/>
        </w:r>
        <w:r w:rsidR="00C06C8A">
          <w:rPr>
            <w:noProof/>
            <w:webHidden/>
          </w:rPr>
          <w:instrText xml:space="preserve"> PAGEREF _Toc33431749 \h </w:instrText>
        </w:r>
        <w:r w:rsidR="00C06C8A">
          <w:rPr>
            <w:noProof/>
            <w:webHidden/>
          </w:rPr>
        </w:r>
        <w:r w:rsidR="00C06C8A">
          <w:rPr>
            <w:noProof/>
            <w:webHidden/>
          </w:rPr>
          <w:fldChar w:fldCharType="separate"/>
        </w:r>
        <w:r w:rsidR="00E75359">
          <w:rPr>
            <w:noProof/>
            <w:webHidden/>
          </w:rPr>
          <w:t>176</w:t>
        </w:r>
        <w:r w:rsidR="00C06C8A">
          <w:rPr>
            <w:noProof/>
            <w:webHidden/>
          </w:rPr>
          <w:fldChar w:fldCharType="end"/>
        </w:r>
      </w:hyperlink>
    </w:p>
    <w:p w14:paraId="4A21265E" w14:textId="77777777" w:rsidR="00C06C8A" w:rsidRDefault="002F0808">
      <w:pPr>
        <w:pStyle w:val="Spistreci1"/>
        <w:rPr>
          <w:rFonts w:asciiTheme="minorHAnsi" w:eastAsiaTheme="minorEastAsia" w:hAnsiTheme="minorHAnsi" w:cstheme="minorBidi"/>
          <w:b w:val="0"/>
          <w:bCs w:val="0"/>
          <w:noProof/>
          <w:sz w:val="22"/>
          <w:szCs w:val="22"/>
        </w:rPr>
      </w:pPr>
      <w:hyperlink w:anchor="_Toc33431750" w:history="1">
        <w:r w:rsidR="00C06C8A" w:rsidRPr="0075498E">
          <w:rPr>
            <w:rStyle w:val="Hipercze"/>
            <w:noProof/>
          </w:rPr>
          <w:t>Tomasz Słojkowski</w:t>
        </w:r>
        <w:r w:rsidR="00C06C8A">
          <w:rPr>
            <w:noProof/>
            <w:webHidden/>
          </w:rPr>
          <w:tab/>
        </w:r>
        <w:r w:rsidR="00C06C8A">
          <w:rPr>
            <w:noProof/>
            <w:webHidden/>
          </w:rPr>
          <w:fldChar w:fldCharType="begin"/>
        </w:r>
        <w:r w:rsidR="00C06C8A">
          <w:rPr>
            <w:noProof/>
            <w:webHidden/>
          </w:rPr>
          <w:instrText xml:space="preserve"> PAGEREF _Toc33431750 \h </w:instrText>
        </w:r>
        <w:r w:rsidR="00C06C8A">
          <w:rPr>
            <w:noProof/>
            <w:webHidden/>
          </w:rPr>
        </w:r>
        <w:r w:rsidR="00C06C8A">
          <w:rPr>
            <w:noProof/>
            <w:webHidden/>
          </w:rPr>
          <w:fldChar w:fldCharType="separate"/>
        </w:r>
        <w:r w:rsidR="00E75359">
          <w:rPr>
            <w:noProof/>
            <w:webHidden/>
          </w:rPr>
          <w:t>178</w:t>
        </w:r>
        <w:r w:rsidR="00C06C8A">
          <w:rPr>
            <w:noProof/>
            <w:webHidden/>
          </w:rPr>
          <w:fldChar w:fldCharType="end"/>
        </w:r>
      </w:hyperlink>
    </w:p>
    <w:p w14:paraId="74C9B106" w14:textId="77777777" w:rsidR="00C06C8A" w:rsidRDefault="002F0808">
      <w:pPr>
        <w:pStyle w:val="Spistreci1"/>
        <w:rPr>
          <w:rFonts w:asciiTheme="minorHAnsi" w:eastAsiaTheme="minorEastAsia" w:hAnsiTheme="minorHAnsi" w:cstheme="minorBidi"/>
          <w:b w:val="0"/>
          <w:bCs w:val="0"/>
          <w:noProof/>
          <w:sz w:val="22"/>
          <w:szCs w:val="22"/>
        </w:rPr>
      </w:pPr>
      <w:hyperlink w:anchor="_Toc33431751" w:history="1">
        <w:r w:rsidR="00C06C8A" w:rsidRPr="0075498E">
          <w:rPr>
            <w:rStyle w:val="Hipercze"/>
            <w:noProof/>
          </w:rPr>
          <w:t>Anna Stefańska</w:t>
        </w:r>
        <w:r w:rsidR="00C06C8A">
          <w:rPr>
            <w:noProof/>
            <w:webHidden/>
          </w:rPr>
          <w:tab/>
        </w:r>
        <w:r w:rsidR="00C06C8A">
          <w:rPr>
            <w:noProof/>
            <w:webHidden/>
          </w:rPr>
          <w:fldChar w:fldCharType="begin"/>
        </w:r>
        <w:r w:rsidR="00C06C8A">
          <w:rPr>
            <w:noProof/>
            <w:webHidden/>
          </w:rPr>
          <w:instrText xml:space="preserve"> PAGEREF _Toc33431751 \h </w:instrText>
        </w:r>
        <w:r w:rsidR="00C06C8A">
          <w:rPr>
            <w:noProof/>
            <w:webHidden/>
          </w:rPr>
        </w:r>
        <w:r w:rsidR="00C06C8A">
          <w:rPr>
            <w:noProof/>
            <w:webHidden/>
          </w:rPr>
          <w:fldChar w:fldCharType="separate"/>
        </w:r>
        <w:r w:rsidR="00E75359">
          <w:rPr>
            <w:noProof/>
            <w:webHidden/>
          </w:rPr>
          <w:t>178</w:t>
        </w:r>
        <w:r w:rsidR="00C06C8A">
          <w:rPr>
            <w:noProof/>
            <w:webHidden/>
          </w:rPr>
          <w:fldChar w:fldCharType="end"/>
        </w:r>
      </w:hyperlink>
    </w:p>
    <w:p w14:paraId="78991AF4" w14:textId="77777777" w:rsidR="00C06C8A" w:rsidRDefault="002F0808">
      <w:pPr>
        <w:pStyle w:val="Spistreci1"/>
        <w:rPr>
          <w:rFonts w:asciiTheme="minorHAnsi" w:eastAsiaTheme="minorEastAsia" w:hAnsiTheme="minorHAnsi" w:cstheme="minorBidi"/>
          <w:b w:val="0"/>
          <w:bCs w:val="0"/>
          <w:noProof/>
          <w:sz w:val="22"/>
          <w:szCs w:val="22"/>
        </w:rPr>
      </w:pPr>
      <w:hyperlink w:anchor="_Toc33431752" w:history="1">
        <w:r w:rsidR="00C06C8A" w:rsidRPr="0075498E">
          <w:rPr>
            <w:rStyle w:val="Hipercze"/>
            <w:noProof/>
          </w:rPr>
          <w:t>Paweł Sutkowy</w:t>
        </w:r>
        <w:r w:rsidR="00C06C8A">
          <w:rPr>
            <w:noProof/>
            <w:webHidden/>
          </w:rPr>
          <w:tab/>
        </w:r>
        <w:r w:rsidR="00C06C8A">
          <w:rPr>
            <w:noProof/>
            <w:webHidden/>
          </w:rPr>
          <w:fldChar w:fldCharType="begin"/>
        </w:r>
        <w:r w:rsidR="00C06C8A">
          <w:rPr>
            <w:noProof/>
            <w:webHidden/>
          </w:rPr>
          <w:instrText xml:space="preserve"> PAGEREF _Toc33431752 \h </w:instrText>
        </w:r>
        <w:r w:rsidR="00C06C8A">
          <w:rPr>
            <w:noProof/>
            <w:webHidden/>
          </w:rPr>
        </w:r>
        <w:r w:rsidR="00C06C8A">
          <w:rPr>
            <w:noProof/>
            <w:webHidden/>
          </w:rPr>
          <w:fldChar w:fldCharType="separate"/>
        </w:r>
        <w:r w:rsidR="00E75359">
          <w:rPr>
            <w:noProof/>
            <w:webHidden/>
          </w:rPr>
          <w:t>179</w:t>
        </w:r>
        <w:r w:rsidR="00C06C8A">
          <w:rPr>
            <w:noProof/>
            <w:webHidden/>
          </w:rPr>
          <w:fldChar w:fldCharType="end"/>
        </w:r>
      </w:hyperlink>
    </w:p>
    <w:p w14:paraId="24ABF283" w14:textId="77777777" w:rsidR="00C06C8A" w:rsidRDefault="002F0808">
      <w:pPr>
        <w:pStyle w:val="Spistreci1"/>
        <w:rPr>
          <w:rFonts w:asciiTheme="minorHAnsi" w:eastAsiaTheme="minorEastAsia" w:hAnsiTheme="minorHAnsi" w:cstheme="minorBidi"/>
          <w:b w:val="0"/>
          <w:bCs w:val="0"/>
          <w:noProof/>
          <w:sz w:val="22"/>
          <w:szCs w:val="22"/>
        </w:rPr>
      </w:pPr>
      <w:hyperlink w:anchor="_Toc33431753" w:history="1">
        <w:r w:rsidR="00C06C8A" w:rsidRPr="0075498E">
          <w:rPr>
            <w:rStyle w:val="Hipercze"/>
            <w:noProof/>
          </w:rPr>
          <w:t>Marzena Sykutera</w:t>
        </w:r>
        <w:r w:rsidR="00C06C8A">
          <w:rPr>
            <w:noProof/>
            <w:webHidden/>
          </w:rPr>
          <w:tab/>
        </w:r>
        <w:r w:rsidR="00C06C8A">
          <w:rPr>
            <w:noProof/>
            <w:webHidden/>
          </w:rPr>
          <w:fldChar w:fldCharType="begin"/>
        </w:r>
        <w:r w:rsidR="00C06C8A">
          <w:rPr>
            <w:noProof/>
            <w:webHidden/>
          </w:rPr>
          <w:instrText xml:space="preserve"> PAGEREF _Toc33431753 \h </w:instrText>
        </w:r>
        <w:r w:rsidR="00C06C8A">
          <w:rPr>
            <w:noProof/>
            <w:webHidden/>
          </w:rPr>
        </w:r>
        <w:r w:rsidR="00C06C8A">
          <w:rPr>
            <w:noProof/>
            <w:webHidden/>
          </w:rPr>
          <w:fldChar w:fldCharType="separate"/>
        </w:r>
        <w:r w:rsidR="00E75359">
          <w:rPr>
            <w:noProof/>
            <w:webHidden/>
          </w:rPr>
          <w:t>181</w:t>
        </w:r>
        <w:r w:rsidR="00C06C8A">
          <w:rPr>
            <w:noProof/>
            <w:webHidden/>
          </w:rPr>
          <w:fldChar w:fldCharType="end"/>
        </w:r>
      </w:hyperlink>
    </w:p>
    <w:p w14:paraId="73834668" w14:textId="77777777" w:rsidR="00C06C8A" w:rsidRDefault="002F0808">
      <w:pPr>
        <w:pStyle w:val="Spistreci1"/>
        <w:rPr>
          <w:rFonts w:asciiTheme="minorHAnsi" w:eastAsiaTheme="minorEastAsia" w:hAnsiTheme="minorHAnsi" w:cstheme="minorBidi"/>
          <w:b w:val="0"/>
          <w:bCs w:val="0"/>
          <w:noProof/>
          <w:sz w:val="22"/>
          <w:szCs w:val="22"/>
        </w:rPr>
      </w:pPr>
      <w:hyperlink w:anchor="_Toc33431754" w:history="1">
        <w:r w:rsidR="00C06C8A" w:rsidRPr="0075498E">
          <w:rPr>
            <w:rStyle w:val="Hipercze"/>
            <w:noProof/>
          </w:rPr>
          <w:t>Małgorzata Szady-Grad</w:t>
        </w:r>
        <w:r w:rsidR="00C06C8A">
          <w:rPr>
            <w:noProof/>
            <w:webHidden/>
          </w:rPr>
          <w:tab/>
        </w:r>
        <w:r w:rsidR="00C06C8A">
          <w:rPr>
            <w:noProof/>
            <w:webHidden/>
          </w:rPr>
          <w:fldChar w:fldCharType="begin"/>
        </w:r>
        <w:r w:rsidR="00C06C8A">
          <w:rPr>
            <w:noProof/>
            <w:webHidden/>
          </w:rPr>
          <w:instrText xml:space="preserve"> PAGEREF _Toc33431754 \h </w:instrText>
        </w:r>
        <w:r w:rsidR="00C06C8A">
          <w:rPr>
            <w:noProof/>
            <w:webHidden/>
          </w:rPr>
        </w:r>
        <w:r w:rsidR="00C06C8A">
          <w:rPr>
            <w:noProof/>
            <w:webHidden/>
          </w:rPr>
          <w:fldChar w:fldCharType="separate"/>
        </w:r>
        <w:r w:rsidR="00E75359">
          <w:rPr>
            <w:noProof/>
            <w:webHidden/>
          </w:rPr>
          <w:t>182</w:t>
        </w:r>
        <w:r w:rsidR="00C06C8A">
          <w:rPr>
            <w:noProof/>
            <w:webHidden/>
          </w:rPr>
          <w:fldChar w:fldCharType="end"/>
        </w:r>
      </w:hyperlink>
    </w:p>
    <w:p w14:paraId="0E30F42D" w14:textId="77777777" w:rsidR="00C06C8A" w:rsidRDefault="002F0808">
      <w:pPr>
        <w:pStyle w:val="Spistreci1"/>
        <w:rPr>
          <w:rFonts w:asciiTheme="minorHAnsi" w:eastAsiaTheme="minorEastAsia" w:hAnsiTheme="minorHAnsi" w:cstheme="minorBidi"/>
          <w:b w:val="0"/>
          <w:bCs w:val="0"/>
          <w:noProof/>
          <w:sz w:val="22"/>
          <w:szCs w:val="22"/>
        </w:rPr>
      </w:pPr>
      <w:hyperlink w:anchor="_Toc33431755" w:history="1">
        <w:r w:rsidR="00C06C8A" w:rsidRPr="0075498E">
          <w:rPr>
            <w:rStyle w:val="Hipercze"/>
            <w:noProof/>
          </w:rPr>
          <w:t>Bernadeta Szczepańska</w:t>
        </w:r>
        <w:r w:rsidR="00C06C8A">
          <w:rPr>
            <w:noProof/>
            <w:webHidden/>
          </w:rPr>
          <w:tab/>
        </w:r>
        <w:r w:rsidR="00C06C8A">
          <w:rPr>
            <w:noProof/>
            <w:webHidden/>
          </w:rPr>
          <w:fldChar w:fldCharType="begin"/>
        </w:r>
        <w:r w:rsidR="00C06C8A">
          <w:rPr>
            <w:noProof/>
            <w:webHidden/>
          </w:rPr>
          <w:instrText xml:space="preserve"> PAGEREF _Toc33431755 \h </w:instrText>
        </w:r>
        <w:r w:rsidR="00C06C8A">
          <w:rPr>
            <w:noProof/>
            <w:webHidden/>
          </w:rPr>
        </w:r>
        <w:r w:rsidR="00C06C8A">
          <w:rPr>
            <w:noProof/>
            <w:webHidden/>
          </w:rPr>
          <w:fldChar w:fldCharType="separate"/>
        </w:r>
        <w:r w:rsidR="00E75359">
          <w:rPr>
            <w:noProof/>
            <w:webHidden/>
          </w:rPr>
          <w:t>184</w:t>
        </w:r>
        <w:r w:rsidR="00C06C8A">
          <w:rPr>
            <w:noProof/>
            <w:webHidden/>
          </w:rPr>
          <w:fldChar w:fldCharType="end"/>
        </w:r>
      </w:hyperlink>
    </w:p>
    <w:p w14:paraId="07142783" w14:textId="77777777" w:rsidR="00C06C8A" w:rsidRDefault="002F0808">
      <w:pPr>
        <w:pStyle w:val="Spistreci1"/>
        <w:rPr>
          <w:rFonts w:asciiTheme="minorHAnsi" w:eastAsiaTheme="minorEastAsia" w:hAnsiTheme="minorHAnsi" w:cstheme="minorBidi"/>
          <w:b w:val="0"/>
          <w:bCs w:val="0"/>
          <w:noProof/>
          <w:sz w:val="22"/>
          <w:szCs w:val="22"/>
        </w:rPr>
      </w:pPr>
      <w:hyperlink w:anchor="_Toc33431756" w:history="1">
        <w:r w:rsidR="00C06C8A" w:rsidRPr="0075498E">
          <w:rPr>
            <w:rStyle w:val="Hipercze"/>
            <w:noProof/>
          </w:rPr>
          <w:t>Beata Szefler</w:t>
        </w:r>
        <w:r w:rsidR="00C06C8A">
          <w:rPr>
            <w:noProof/>
            <w:webHidden/>
          </w:rPr>
          <w:tab/>
        </w:r>
        <w:r w:rsidR="00C06C8A">
          <w:rPr>
            <w:noProof/>
            <w:webHidden/>
          </w:rPr>
          <w:fldChar w:fldCharType="begin"/>
        </w:r>
        <w:r w:rsidR="00C06C8A">
          <w:rPr>
            <w:noProof/>
            <w:webHidden/>
          </w:rPr>
          <w:instrText xml:space="preserve"> PAGEREF _Toc33431756 \h </w:instrText>
        </w:r>
        <w:r w:rsidR="00C06C8A">
          <w:rPr>
            <w:noProof/>
            <w:webHidden/>
          </w:rPr>
        </w:r>
        <w:r w:rsidR="00C06C8A">
          <w:rPr>
            <w:noProof/>
            <w:webHidden/>
          </w:rPr>
          <w:fldChar w:fldCharType="separate"/>
        </w:r>
        <w:r w:rsidR="00E75359">
          <w:rPr>
            <w:noProof/>
            <w:webHidden/>
          </w:rPr>
          <w:t>185</w:t>
        </w:r>
        <w:r w:rsidR="00C06C8A">
          <w:rPr>
            <w:noProof/>
            <w:webHidden/>
          </w:rPr>
          <w:fldChar w:fldCharType="end"/>
        </w:r>
      </w:hyperlink>
    </w:p>
    <w:p w14:paraId="2B3C72CE" w14:textId="77777777" w:rsidR="00C06C8A" w:rsidRDefault="002F0808">
      <w:pPr>
        <w:pStyle w:val="Spistreci1"/>
        <w:rPr>
          <w:rFonts w:asciiTheme="minorHAnsi" w:eastAsiaTheme="minorEastAsia" w:hAnsiTheme="minorHAnsi" w:cstheme="minorBidi"/>
          <w:b w:val="0"/>
          <w:bCs w:val="0"/>
          <w:noProof/>
          <w:sz w:val="22"/>
          <w:szCs w:val="22"/>
        </w:rPr>
      </w:pPr>
      <w:hyperlink w:anchor="_Toc33431757" w:history="1">
        <w:r w:rsidR="00C06C8A" w:rsidRPr="0075498E">
          <w:rPr>
            <w:rStyle w:val="Hipercze"/>
            <w:noProof/>
          </w:rPr>
          <w:t>Alicja Szołna-Chodór</w:t>
        </w:r>
        <w:r w:rsidR="00C06C8A">
          <w:rPr>
            <w:noProof/>
            <w:webHidden/>
          </w:rPr>
          <w:tab/>
        </w:r>
        <w:r w:rsidR="00C06C8A">
          <w:rPr>
            <w:noProof/>
            <w:webHidden/>
          </w:rPr>
          <w:fldChar w:fldCharType="begin"/>
        </w:r>
        <w:r w:rsidR="00C06C8A">
          <w:rPr>
            <w:noProof/>
            <w:webHidden/>
          </w:rPr>
          <w:instrText xml:space="preserve"> PAGEREF _Toc33431757 \h </w:instrText>
        </w:r>
        <w:r w:rsidR="00C06C8A">
          <w:rPr>
            <w:noProof/>
            <w:webHidden/>
          </w:rPr>
        </w:r>
        <w:r w:rsidR="00C06C8A">
          <w:rPr>
            <w:noProof/>
            <w:webHidden/>
          </w:rPr>
          <w:fldChar w:fldCharType="separate"/>
        </w:r>
        <w:r w:rsidR="00E75359">
          <w:rPr>
            <w:noProof/>
            <w:webHidden/>
          </w:rPr>
          <w:t>187</w:t>
        </w:r>
        <w:r w:rsidR="00C06C8A">
          <w:rPr>
            <w:noProof/>
            <w:webHidden/>
          </w:rPr>
          <w:fldChar w:fldCharType="end"/>
        </w:r>
      </w:hyperlink>
    </w:p>
    <w:p w14:paraId="490D14BD" w14:textId="77777777" w:rsidR="00C06C8A" w:rsidRDefault="002F0808">
      <w:pPr>
        <w:pStyle w:val="Spistreci1"/>
        <w:rPr>
          <w:rFonts w:asciiTheme="minorHAnsi" w:eastAsiaTheme="minorEastAsia" w:hAnsiTheme="minorHAnsi" w:cstheme="minorBidi"/>
          <w:b w:val="0"/>
          <w:bCs w:val="0"/>
          <w:noProof/>
          <w:sz w:val="22"/>
          <w:szCs w:val="22"/>
        </w:rPr>
      </w:pPr>
      <w:hyperlink w:anchor="_Toc33431758" w:history="1">
        <w:r w:rsidR="00C06C8A" w:rsidRPr="0075498E">
          <w:rPr>
            <w:rStyle w:val="Hipercze"/>
            <w:noProof/>
          </w:rPr>
          <w:t>Katarzyna Szot</w:t>
        </w:r>
        <w:r w:rsidR="00C06C8A">
          <w:rPr>
            <w:noProof/>
            <w:webHidden/>
          </w:rPr>
          <w:tab/>
        </w:r>
        <w:r w:rsidR="00C06C8A">
          <w:rPr>
            <w:noProof/>
            <w:webHidden/>
          </w:rPr>
          <w:fldChar w:fldCharType="begin"/>
        </w:r>
        <w:r w:rsidR="00C06C8A">
          <w:rPr>
            <w:noProof/>
            <w:webHidden/>
          </w:rPr>
          <w:instrText xml:space="preserve"> PAGEREF _Toc33431758 \h </w:instrText>
        </w:r>
        <w:r w:rsidR="00C06C8A">
          <w:rPr>
            <w:noProof/>
            <w:webHidden/>
          </w:rPr>
        </w:r>
        <w:r w:rsidR="00C06C8A">
          <w:rPr>
            <w:noProof/>
            <w:webHidden/>
          </w:rPr>
          <w:fldChar w:fldCharType="separate"/>
        </w:r>
        <w:r w:rsidR="00E75359">
          <w:rPr>
            <w:noProof/>
            <w:webHidden/>
          </w:rPr>
          <w:t>188</w:t>
        </w:r>
        <w:r w:rsidR="00C06C8A">
          <w:rPr>
            <w:noProof/>
            <w:webHidden/>
          </w:rPr>
          <w:fldChar w:fldCharType="end"/>
        </w:r>
      </w:hyperlink>
    </w:p>
    <w:p w14:paraId="15E17094" w14:textId="77777777" w:rsidR="00C06C8A" w:rsidRDefault="002F0808">
      <w:pPr>
        <w:pStyle w:val="Spistreci1"/>
        <w:rPr>
          <w:rFonts w:asciiTheme="minorHAnsi" w:eastAsiaTheme="minorEastAsia" w:hAnsiTheme="minorHAnsi" w:cstheme="minorBidi"/>
          <w:b w:val="0"/>
          <w:bCs w:val="0"/>
          <w:noProof/>
          <w:sz w:val="22"/>
          <w:szCs w:val="22"/>
        </w:rPr>
      </w:pPr>
      <w:hyperlink w:anchor="_Toc33431759" w:history="1">
        <w:r w:rsidR="00C06C8A" w:rsidRPr="0075498E">
          <w:rPr>
            <w:rStyle w:val="Hipercze"/>
            <w:noProof/>
          </w:rPr>
          <w:t>Łukasz Szternel</w:t>
        </w:r>
        <w:r w:rsidR="00C06C8A">
          <w:rPr>
            <w:noProof/>
            <w:webHidden/>
          </w:rPr>
          <w:tab/>
        </w:r>
        <w:r w:rsidR="00C06C8A">
          <w:rPr>
            <w:noProof/>
            <w:webHidden/>
          </w:rPr>
          <w:fldChar w:fldCharType="begin"/>
        </w:r>
        <w:r w:rsidR="00C06C8A">
          <w:rPr>
            <w:noProof/>
            <w:webHidden/>
          </w:rPr>
          <w:instrText xml:space="preserve"> PAGEREF _Toc33431759 \h </w:instrText>
        </w:r>
        <w:r w:rsidR="00C06C8A">
          <w:rPr>
            <w:noProof/>
            <w:webHidden/>
          </w:rPr>
        </w:r>
        <w:r w:rsidR="00C06C8A">
          <w:rPr>
            <w:noProof/>
            <w:webHidden/>
          </w:rPr>
          <w:fldChar w:fldCharType="separate"/>
        </w:r>
        <w:r w:rsidR="00E75359">
          <w:rPr>
            <w:noProof/>
            <w:webHidden/>
          </w:rPr>
          <w:t>189</w:t>
        </w:r>
        <w:r w:rsidR="00C06C8A">
          <w:rPr>
            <w:noProof/>
            <w:webHidden/>
          </w:rPr>
          <w:fldChar w:fldCharType="end"/>
        </w:r>
      </w:hyperlink>
    </w:p>
    <w:p w14:paraId="04A8900C" w14:textId="77777777" w:rsidR="00C06C8A" w:rsidRDefault="002F0808">
      <w:pPr>
        <w:pStyle w:val="Spistreci1"/>
        <w:rPr>
          <w:rFonts w:asciiTheme="minorHAnsi" w:eastAsiaTheme="minorEastAsia" w:hAnsiTheme="minorHAnsi" w:cstheme="minorBidi"/>
          <w:b w:val="0"/>
          <w:bCs w:val="0"/>
          <w:noProof/>
          <w:sz w:val="22"/>
          <w:szCs w:val="22"/>
        </w:rPr>
      </w:pPr>
      <w:hyperlink w:anchor="_Toc33431760" w:history="1">
        <w:r w:rsidR="00C06C8A" w:rsidRPr="0075498E">
          <w:rPr>
            <w:rStyle w:val="Hipercze"/>
            <w:noProof/>
          </w:rPr>
          <w:t>Wojciech Ślusarczyk</w:t>
        </w:r>
        <w:r w:rsidR="00C06C8A">
          <w:rPr>
            <w:noProof/>
            <w:webHidden/>
          </w:rPr>
          <w:tab/>
        </w:r>
        <w:r w:rsidR="00C06C8A">
          <w:rPr>
            <w:noProof/>
            <w:webHidden/>
          </w:rPr>
          <w:fldChar w:fldCharType="begin"/>
        </w:r>
        <w:r w:rsidR="00C06C8A">
          <w:rPr>
            <w:noProof/>
            <w:webHidden/>
          </w:rPr>
          <w:instrText xml:space="preserve"> PAGEREF _Toc33431760 \h </w:instrText>
        </w:r>
        <w:r w:rsidR="00C06C8A">
          <w:rPr>
            <w:noProof/>
            <w:webHidden/>
          </w:rPr>
        </w:r>
        <w:r w:rsidR="00C06C8A">
          <w:rPr>
            <w:noProof/>
            <w:webHidden/>
          </w:rPr>
          <w:fldChar w:fldCharType="separate"/>
        </w:r>
        <w:r w:rsidR="00E75359">
          <w:rPr>
            <w:noProof/>
            <w:webHidden/>
          </w:rPr>
          <w:t>191</w:t>
        </w:r>
        <w:r w:rsidR="00C06C8A">
          <w:rPr>
            <w:noProof/>
            <w:webHidden/>
          </w:rPr>
          <w:fldChar w:fldCharType="end"/>
        </w:r>
      </w:hyperlink>
    </w:p>
    <w:p w14:paraId="51AACB44" w14:textId="77777777" w:rsidR="00C06C8A" w:rsidRDefault="002F0808">
      <w:pPr>
        <w:pStyle w:val="Spistreci1"/>
        <w:rPr>
          <w:rFonts w:asciiTheme="minorHAnsi" w:eastAsiaTheme="minorEastAsia" w:hAnsiTheme="minorHAnsi" w:cstheme="minorBidi"/>
          <w:b w:val="0"/>
          <w:bCs w:val="0"/>
          <w:noProof/>
          <w:sz w:val="22"/>
          <w:szCs w:val="22"/>
        </w:rPr>
      </w:pPr>
      <w:hyperlink w:anchor="_Toc33431761" w:history="1">
        <w:r w:rsidR="00C06C8A" w:rsidRPr="0075498E">
          <w:rPr>
            <w:rStyle w:val="Hipercze"/>
            <w:noProof/>
          </w:rPr>
          <w:t>Małgorzata Tafil-Klawe</w:t>
        </w:r>
        <w:r w:rsidR="00C06C8A">
          <w:rPr>
            <w:noProof/>
            <w:webHidden/>
          </w:rPr>
          <w:tab/>
        </w:r>
        <w:r w:rsidR="00C06C8A">
          <w:rPr>
            <w:noProof/>
            <w:webHidden/>
          </w:rPr>
          <w:fldChar w:fldCharType="begin"/>
        </w:r>
        <w:r w:rsidR="00C06C8A">
          <w:rPr>
            <w:noProof/>
            <w:webHidden/>
          </w:rPr>
          <w:instrText xml:space="preserve"> PAGEREF _Toc33431761 \h </w:instrText>
        </w:r>
        <w:r w:rsidR="00C06C8A">
          <w:rPr>
            <w:noProof/>
            <w:webHidden/>
          </w:rPr>
        </w:r>
        <w:r w:rsidR="00C06C8A">
          <w:rPr>
            <w:noProof/>
            <w:webHidden/>
          </w:rPr>
          <w:fldChar w:fldCharType="separate"/>
        </w:r>
        <w:r w:rsidR="00E75359">
          <w:rPr>
            <w:noProof/>
            <w:webHidden/>
          </w:rPr>
          <w:t>191</w:t>
        </w:r>
        <w:r w:rsidR="00C06C8A">
          <w:rPr>
            <w:noProof/>
            <w:webHidden/>
          </w:rPr>
          <w:fldChar w:fldCharType="end"/>
        </w:r>
      </w:hyperlink>
    </w:p>
    <w:p w14:paraId="2044BE4E" w14:textId="77777777" w:rsidR="00C06C8A" w:rsidRDefault="002F0808">
      <w:pPr>
        <w:pStyle w:val="Spistreci1"/>
        <w:rPr>
          <w:rFonts w:asciiTheme="minorHAnsi" w:eastAsiaTheme="minorEastAsia" w:hAnsiTheme="minorHAnsi" w:cstheme="minorBidi"/>
          <w:b w:val="0"/>
          <w:bCs w:val="0"/>
          <w:noProof/>
          <w:sz w:val="22"/>
          <w:szCs w:val="22"/>
        </w:rPr>
      </w:pPr>
      <w:hyperlink w:anchor="_Toc33431762" w:history="1">
        <w:r w:rsidR="00C06C8A" w:rsidRPr="0075498E">
          <w:rPr>
            <w:rStyle w:val="Hipercze"/>
            <w:noProof/>
          </w:rPr>
          <w:t>Wioletta Tomaszewicz</w:t>
        </w:r>
        <w:r w:rsidR="00C06C8A">
          <w:rPr>
            <w:noProof/>
            <w:webHidden/>
          </w:rPr>
          <w:tab/>
        </w:r>
        <w:r w:rsidR="00C06C8A">
          <w:rPr>
            <w:noProof/>
            <w:webHidden/>
          </w:rPr>
          <w:fldChar w:fldCharType="begin"/>
        </w:r>
        <w:r w:rsidR="00C06C8A">
          <w:rPr>
            <w:noProof/>
            <w:webHidden/>
          </w:rPr>
          <w:instrText xml:space="preserve"> PAGEREF _Toc33431762 \h </w:instrText>
        </w:r>
        <w:r w:rsidR="00C06C8A">
          <w:rPr>
            <w:noProof/>
            <w:webHidden/>
          </w:rPr>
        </w:r>
        <w:r w:rsidR="00C06C8A">
          <w:rPr>
            <w:noProof/>
            <w:webHidden/>
          </w:rPr>
          <w:fldChar w:fldCharType="separate"/>
        </w:r>
        <w:r w:rsidR="00E75359">
          <w:rPr>
            <w:noProof/>
            <w:webHidden/>
          </w:rPr>
          <w:t>192</w:t>
        </w:r>
        <w:r w:rsidR="00C06C8A">
          <w:rPr>
            <w:noProof/>
            <w:webHidden/>
          </w:rPr>
          <w:fldChar w:fldCharType="end"/>
        </w:r>
      </w:hyperlink>
    </w:p>
    <w:p w14:paraId="08457E92" w14:textId="77777777" w:rsidR="00C06C8A" w:rsidRDefault="002F0808">
      <w:pPr>
        <w:pStyle w:val="Spistreci1"/>
        <w:rPr>
          <w:rFonts w:asciiTheme="minorHAnsi" w:eastAsiaTheme="minorEastAsia" w:hAnsiTheme="minorHAnsi" w:cstheme="minorBidi"/>
          <w:b w:val="0"/>
          <w:bCs w:val="0"/>
          <w:noProof/>
          <w:sz w:val="22"/>
          <w:szCs w:val="22"/>
        </w:rPr>
      </w:pPr>
      <w:hyperlink w:anchor="_Toc33431763" w:history="1">
        <w:r w:rsidR="00C06C8A" w:rsidRPr="0075498E">
          <w:rPr>
            <w:rStyle w:val="Hipercze"/>
            <w:noProof/>
          </w:rPr>
          <w:t>Zuzanna Wasielewska (Kieraszewicz)</w:t>
        </w:r>
        <w:r w:rsidR="00C06C8A">
          <w:rPr>
            <w:noProof/>
            <w:webHidden/>
          </w:rPr>
          <w:tab/>
        </w:r>
        <w:r w:rsidR="00C06C8A">
          <w:rPr>
            <w:noProof/>
            <w:webHidden/>
          </w:rPr>
          <w:fldChar w:fldCharType="begin"/>
        </w:r>
        <w:r w:rsidR="00C06C8A">
          <w:rPr>
            <w:noProof/>
            <w:webHidden/>
          </w:rPr>
          <w:instrText xml:space="preserve"> PAGEREF _Toc33431763 \h </w:instrText>
        </w:r>
        <w:r w:rsidR="00C06C8A">
          <w:rPr>
            <w:noProof/>
            <w:webHidden/>
          </w:rPr>
        </w:r>
        <w:r w:rsidR="00C06C8A">
          <w:rPr>
            <w:noProof/>
            <w:webHidden/>
          </w:rPr>
          <w:fldChar w:fldCharType="separate"/>
        </w:r>
        <w:r w:rsidR="00E75359">
          <w:rPr>
            <w:noProof/>
            <w:webHidden/>
          </w:rPr>
          <w:t>194</w:t>
        </w:r>
        <w:r w:rsidR="00C06C8A">
          <w:rPr>
            <w:noProof/>
            <w:webHidden/>
          </w:rPr>
          <w:fldChar w:fldCharType="end"/>
        </w:r>
      </w:hyperlink>
    </w:p>
    <w:p w14:paraId="6D155E69" w14:textId="77777777" w:rsidR="00C06C8A" w:rsidRDefault="002F0808">
      <w:pPr>
        <w:pStyle w:val="Spistreci1"/>
        <w:rPr>
          <w:rFonts w:asciiTheme="minorHAnsi" w:eastAsiaTheme="minorEastAsia" w:hAnsiTheme="minorHAnsi" w:cstheme="minorBidi"/>
          <w:b w:val="0"/>
          <w:bCs w:val="0"/>
          <w:noProof/>
          <w:sz w:val="22"/>
          <w:szCs w:val="22"/>
        </w:rPr>
      </w:pPr>
      <w:hyperlink w:anchor="_Toc33431764" w:history="1">
        <w:r w:rsidR="00C06C8A" w:rsidRPr="0075498E">
          <w:rPr>
            <w:rStyle w:val="Hipercze"/>
            <w:noProof/>
          </w:rPr>
          <w:t>Michał Wiciński</w:t>
        </w:r>
        <w:r w:rsidR="00C06C8A">
          <w:rPr>
            <w:noProof/>
            <w:webHidden/>
          </w:rPr>
          <w:tab/>
        </w:r>
        <w:r w:rsidR="00C06C8A">
          <w:rPr>
            <w:noProof/>
            <w:webHidden/>
          </w:rPr>
          <w:fldChar w:fldCharType="begin"/>
        </w:r>
        <w:r w:rsidR="00C06C8A">
          <w:rPr>
            <w:noProof/>
            <w:webHidden/>
          </w:rPr>
          <w:instrText xml:space="preserve"> PAGEREF _Toc33431764 \h </w:instrText>
        </w:r>
        <w:r w:rsidR="00C06C8A">
          <w:rPr>
            <w:noProof/>
            <w:webHidden/>
          </w:rPr>
        </w:r>
        <w:r w:rsidR="00C06C8A">
          <w:rPr>
            <w:noProof/>
            <w:webHidden/>
          </w:rPr>
          <w:fldChar w:fldCharType="separate"/>
        </w:r>
        <w:r w:rsidR="00E75359">
          <w:rPr>
            <w:noProof/>
            <w:webHidden/>
          </w:rPr>
          <w:t>195</w:t>
        </w:r>
        <w:r w:rsidR="00C06C8A">
          <w:rPr>
            <w:noProof/>
            <w:webHidden/>
          </w:rPr>
          <w:fldChar w:fldCharType="end"/>
        </w:r>
      </w:hyperlink>
    </w:p>
    <w:p w14:paraId="67D3C4E6" w14:textId="77777777" w:rsidR="00C06C8A" w:rsidRDefault="002F0808">
      <w:pPr>
        <w:pStyle w:val="Spistreci1"/>
        <w:rPr>
          <w:rFonts w:asciiTheme="minorHAnsi" w:eastAsiaTheme="minorEastAsia" w:hAnsiTheme="minorHAnsi" w:cstheme="minorBidi"/>
          <w:b w:val="0"/>
          <w:bCs w:val="0"/>
          <w:noProof/>
          <w:sz w:val="22"/>
          <w:szCs w:val="22"/>
        </w:rPr>
      </w:pPr>
      <w:hyperlink w:anchor="_Toc33431765" w:history="1">
        <w:r w:rsidR="00C06C8A" w:rsidRPr="0075498E">
          <w:rPr>
            <w:rStyle w:val="Hipercze"/>
            <w:noProof/>
          </w:rPr>
          <w:t>Małgorzata Wiese-Szadkowska</w:t>
        </w:r>
        <w:r w:rsidR="00C06C8A">
          <w:rPr>
            <w:noProof/>
            <w:webHidden/>
          </w:rPr>
          <w:tab/>
        </w:r>
        <w:r w:rsidR="00C06C8A">
          <w:rPr>
            <w:noProof/>
            <w:webHidden/>
          </w:rPr>
          <w:fldChar w:fldCharType="begin"/>
        </w:r>
        <w:r w:rsidR="00C06C8A">
          <w:rPr>
            <w:noProof/>
            <w:webHidden/>
          </w:rPr>
          <w:instrText xml:space="preserve"> PAGEREF _Toc33431765 \h </w:instrText>
        </w:r>
        <w:r w:rsidR="00C06C8A">
          <w:rPr>
            <w:noProof/>
            <w:webHidden/>
          </w:rPr>
        </w:r>
        <w:r w:rsidR="00C06C8A">
          <w:rPr>
            <w:noProof/>
            <w:webHidden/>
          </w:rPr>
          <w:fldChar w:fldCharType="separate"/>
        </w:r>
        <w:r w:rsidR="00E75359">
          <w:rPr>
            <w:noProof/>
            <w:webHidden/>
          </w:rPr>
          <w:t>196</w:t>
        </w:r>
        <w:r w:rsidR="00C06C8A">
          <w:rPr>
            <w:noProof/>
            <w:webHidden/>
          </w:rPr>
          <w:fldChar w:fldCharType="end"/>
        </w:r>
      </w:hyperlink>
    </w:p>
    <w:p w14:paraId="423594FB" w14:textId="77777777" w:rsidR="00C06C8A" w:rsidRDefault="002F0808">
      <w:pPr>
        <w:pStyle w:val="Spistreci1"/>
        <w:rPr>
          <w:rFonts w:asciiTheme="minorHAnsi" w:eastAsiaTheme="minorEastAsia" w:hAnsiTheme="minorHAnsi" w:cstheme="minorBidi"/>
          <w:b w:val="0"/>
          <w:bCs w:val="0"/>
          <w:noProof/>
          <w:sz w:val="22"/>
          <w:szCs w:val="22"/>
        </w:rPr>
      </w:pPr>
      <w:hyperlink w:anchor="_Toc33431766" w:history="1">
        <w:r w:rsidR="00C06C8A" w:rsidRPr="0075498E">
          <w:rPr>
            <w:rStyle w:val="Hipercze"/>
            <w:noProof/>
          </w:rPr>
          <w:t>Magdalena Wietlicka-Piszcz</w:t>
        </w:r>
        <w:r w:rsidR="00C06C8A">
          <w:rPr>
            <w:noProof/>
            <w:webHidden/>
          </w:rPr>
          <w:tab/>
        </w:r>
        <w:r w:rsidR="00C06C8A">
          <w:rPr>
            <w:noProof/>
            <w:webHidden/>
          </w:rPr>
          <w:fldChar w:fldCharType="begin"/>
        </w:r>
        <w:r w:rsidR="00C06C8A">
          <w:rPr>
            <w:noProof/>
            <w:webHidden/>
          </w:rPr>
          <w:instrText xml:space="preserve"> PAGEREF _Toc33431766 \h </w:instrText>
        </w:r>
        <w:r w:rsidR="00C06C8A">
          <w:rPr>
            <w:noProof/>
            <w:webHidden/>
          </w:rPr>
        </w:r>
        <w:r w:rsidR="00C06C8A">
          <w:rPr>
            <w:noProof/>
            <w:webHidden/>
          </w:rPr>
          <w:fldChar w:fldCharType="separate"/>
        </w:r>
        <w:r w:rsidR="00E75359">
          <w:rPr>
            <w:noProof/>
            <w:webHidden/>
          </w:rPr>
          <w:t>198</w:t>
        </w:r>
        <w:r w:rsidR="00C06C8A">
          <w:rPr>
            <w:noProof/>
            <w:webHidden/>
          </w:rPr>
          <w:fldChar w:fldCharType="end"/>
        </w:r>
      </w:hyperlink>
    </w:p>
    <w:p w14:paraId="1CA12A77" w14:textId="77777777" w:rsidR="00C06C8A" w:rsidRDefault="002F0808">
      <w:pPr>
        <w:pStyle w:val="Spistreci1"/>
        <w:rPr>
          <w:rFonts w:asciiTheme="minorHAnsi" w:eastAsiaTheme="minorEastAsia" w:hAnsiTheme="minorHAnsi" w:cstheme="minorBidi"/>
          <w:b w:val="0"/>
          <w:bCs w:val="0"/>
          <w:noProof/>
          <w:sz w:val="22"/>
          <w:szCs w:val="22"/>
        </w:rPr>
      </w:pPr>
      <w:hyperlink w:anchor="_Toc33431767" w:history="1">
        <w:r w:rsidR="00C06C8A" w:rsidRPr="0075498E">
          <w:rPr>
            <w:rStyle w:val="Hipercze"/>
            <w:noProof/>
          </w:rPr>
          <w:t>Natalia Wiktorczyk</w:t>
        </w:r>
        <w:r w:rsidR="00C06C8A">
          <w:rPr>
            <w:noProof/>
            <w:webHidden/>
          </w:rPr>
          <w:tab/>
        </w:r>
        <w:r w:rsidR="00C06C8A">
          <w:rPr>
            <w:noProof/>
            <w:webHidden/>
          </w:rPr>
          <w:fldChar w:fldCharType="begin"/>
        </w:r>
        <w:r w:rsidR="00C06C8A">
          <w:rPr>
            <w:noProof/>
            <w:webHidden/>
          </w:rPr>
          <w:instrText xml:space="preserve"> PAGEREF _Toc33431767 \h </w:instrText>
        </w:r>
        <w:r w:rsidR="00C06C8A">
          <w:rPr>
            <w:noProof/>
            <w:webHidden/>
          </w:rPr>
        </w:r>
        <w:r w:rsidR="00C06C8A">
          <w:rPr>
            <w:noProof/>
            <w:webHidden/>
          </w:rPr>
          <w:fldChar w:fldCharType="separate"/>
        </w:r>
        <w:r w:rsidR="00E75359">
          <w:rPr>
            <w:noProof/>
            <w:webHidden/>
          </w:rPr>
          <w:t>199</w:t>
        </w:r>
        <w:r w:rsidR="00C06C8A">
          <w:rPr>
            <w:noProof/>
            <w:webHidden/>
          </w:rPr>
          <w:fldChar w:fldCharType="end"/>
        </w:r>
      </w:hyperlink>
    </w:p>
    <w:p w14:paraId="6DE6E36E" w14:textId="77777777" w:rsidR="00C06C8A" w:rsidRDefault="002F0808">
      <w:pPr>
        <w:pStyle w:val="Spistreci1"/>
        <w:rPr>
          <w:rFonts w:asciiTheme="minorHAnsi" w:eastAsiaTheme="minorEastAsia" w:hAnsiTheme="minorHAnsi" w:cstheme="minorBidi"/>
          <w:b w:val="0"/>
          <w:bCs w:val="0"/>
          <w:noProof/>
          <w:sz w:val="22"/>
          <w:szCs w:val="22"/>
        </w:rPr>
      </w:pPr>
      <w:hyperlink w:anchor="_Toc33431768" w:history="1">
        <w:r w:rsidR="00C06C8A" w:rsidRPr="0075498E">
          <w:rPr>
            <w:rStyle w:val="Hipercze"/>
            <w:noProof/>
          </w:rPr>
          <w:t>Janusz Winiecki</w:t>
        </w:r>
        <w:r w:rsidR="00C06C8A">
          <w:rPr>
            <w:noProof/>
            <w:webHidden/>
          </w:rPr>
          <w:tab/>
        </w:r>
        <w:r w:rsidR="00C06C8A">
          <w:rPr>
            <w:noProof/>
            <w:webHidden/>
          </w:rPr>
          <w:fldChar w:fldCharType="begin"/>
        </w:r>
        <w:r w:rsidR="00C06C8A">
          <w:rPr>
            <w:noProof/>
            <w:webHidden/>
          </w:rPr>
          <w:instrText xml:space="preserve"> PAGEREF _Toc33431768 \h </w:instrText>
        </w:r>
        <w:r w:rsidR="00C06C8A">
          <w:rPr>
            <w:noProof/>
            <w:webHidden/>
          </w:rPr>
        </w:r>
        <w:r w:rsidR="00C06C8A">
          <w:rPr>
            <w:noProof/>
            <w:webHidden/>
          </w:rPr>
          <w:fldChar w:fldCharType="separate"/>
        </w:r>
        <w:r w:rsidR="00E75359">
          <w:rPr>
            <w:noProof/>
            <w:webHidden/>
          </w:rPr>
          <w:t>202</w:t>
        </w:r>
        <w:r w:rsidR="00C06C8A">
          <w:rPr>
            <w:noProof/>
            <w:webHidden/>
          </w:rPr>
          <w:fldChar w:fldCharType="end"/>
        </w:r>
      </w:hyperlink>
    </w:p>
    <w:p w14:paraId="4DAFE8BF" w14:textId="77777777" w:rsidR="00C06C8A" w:rsidRDefault="002F0808">
      <w:pPr>
        <w:pStyle w:val="Spistreci1"/>
        <w:rPr>
          <w:rFonts w:asciiTheme="minorHAnsi" w:eastAsiaTheme="minorEastAsia" w:hAnsiTheme="minorHAnsi" w:cstheme="minorBidi"/>
          <w:b w:val="0"/>
          <w:bCs w:val="0"/>
          <w:noProof/>
          <w:sz w:val="22"/>
          <w:szCs w:val="22"/>
        </w:rPr>
      </w:pPr>
      <w:hyperlink w:anchor="_Toc33431769" w:history="1">
        <w:r w:rsidR="00C06C8A" w:rsidRPr="0075498E">
          <w:rPr>
            <w:rStyle w:val="Hipercze"/>
            <w:noProof/>
          </w:rPr>
          <w:t>Jacek Wiśniewski</w:t>
        </w:r>
        <w:r w:rsidR="00C06C8A">
          <w:rPr>
            <w:noProof/>
            <w:webHidden/>
          </w:rPr>
          <w:tab/>
        </w:r>
        <w:r w:rsidR="00C06C8A">
          <w:rPr>
            <w:noProof/>
            <w:webHidden/>
          </w:rPr>
          <w:fldChar w:fldCharType="begin"/>
        </w:r>
        <w:r w:rsidR="00C06C8A">
          <w:rPr>
            <w:noProof/>
            <w:webHidden/>
          </w:rPr>
          <w:instrText xml:space="preserve"> PAGEREF _Toc33431769 \h </w:instrText>
        </w:r>
        <w:r w:rsidR="00C06C8A">
          <w:rPr>
            <w:noProof/>
            <w:webHidden/>
          </w:rPr>
        </w:r>
        <w:r w:rsidR="00C06C8A">
          <w:rPr>
            <w:noProof/>
            <w:webHidden/>
          </w:rPr>
          <w:fldChar w:fldCharType="separate"/>
        </w:r>
        <w:r w:rsidR="00E75359">
          <w:rPr>
            <w:noProof/>
            <w:webHidden/>
          </w:rPr>
          <w:t>203</w:t>
        </w:r>
        <w:r w:rsidR="00C06C8A">
          <w:rPr>
            <w:noProof/>
            <w:webHidden/>
          </w:rPr>
          <w:fldChar w:fldCharType="end"/>
        </w:r>
      </w:hyperlink>
    </w:p>
    <w:p w14:paraId="7080D5E7" w14:textId="77777777" w:rsidR="00C06C8A" w:rsidRDefault="002F0808">
      <w:pPr>
        <w:pStyle w:val="Spistreci1"/>
        <w:rPr>
          <w:rFonts w:asciiTheme="minorHAnsi" w:eastAsiaTheme="minorEastAsia" w:hAnsiTheme="minorHAnsi" w:cstheme="minorBidi"/>
          <w:b w:val="0"/>
          <w:bCs w:val="0"/>
          <w:noProof/>
          <w:sz w:val="22"/>
          <w:szCs w:val="22"/>
        </w:rPr>
      </w:pPr>
      <w:hyperlink w:anchor="_Toc33431770" w:history="1">
        <w:r w:rsidR="00C06C8A" w:rsidRPr="0075498E">
          <w:rPr>
            <w:rStyle w:val="Hipercze"/>
            <w:noProof/>
          </w:rPr>
          <w:t>Tomasz Wiśniewski</w:t>
        </w:r>
        <w:r w:rsidR="00C06C8A">
          <w:rPr>
            <w:noProof/>
            <w:webHidden/>
          </w:rPr>
          <w:tab/>
        </w:r>
        <w:r w:rsidR="00C06C8A">
          <w:rPr>
            <w:noProof/>
            <w:webHidden/>
          </w:rPr>
          <w:fldChar w:fldCharType="begin"/>
        </w:r>
        <w:r w:rsidR="00C06C8A">
          <w:rPr>
            <w:noProof/>
            <w:webHidden/>
          </w:rPr>
          <w:instrText xml:space="preserve"> PAGEREF _Toc33431770 \h </w:instrText>
        </w:r>
        <w:r w:rsidR="00C06C8A">
          <w:rPr>
            <w:noProof/>
            <w:webHidden/>
          </w:rPr>
        </w:r>
        <w:r w:rsidR="00C06C8A">
          <w:rPr>
            <w:noProof/>
            <w:webHidden/>
          </w:rPr>
          <w:fldChar w:fldCharType="separate"/>
        </w:r>
        <w:r w:rsidR="00E75359">
          <w:rPr>
            <w:noProof/>
            <w:webHidden/>
          </w:rPr>
          <w:t>204</w:t>
        </w:r>
        <w:r w:rsidR="00C06C8A">
          <w:rPr>
            <w:noProof/>
            <w:webHidden/>
          </w:rPr>
          <w:fldChar w:fldCharType="end"/>
        </w:r>
      </w:hyperlink>
    </w:p>
    <w:p w14:paraId="199AFC0D" w14:textId="77777777" w:rsidR="00C06C8A" w:rsidRDefault="002F0808">
      <w:pPr>
        <w:pStyle w:val="Spistreci1"/>
        <w:rPr>
          <w:rFonts w:asciiTheme="minorHAnsi" w:eastAsiaTheme="minorEastAsia" w:hAnsiTheme="minorHAnsi" w:cstheme="minorBidi"/>
          <w:b w:val="0"/>
          <w:bCs w:val="0"/>
          <w:noProof/>
          <w:sz w:val="22"/>
          <w:szCs w:val="22"/>
        </w:rPr>
      </w:pPr>
      <w:hyperlink w:anchor="_Toc33431771" w:history="1">
        <w:r w:rsidR="00C06C8A" w:rsidRPr="0075498E">
          <w:rPr>
            <w:rStyle w:val="Hipercze"/>
            <w:noProof/>
          </w:rPr>
          <w:t>Andrzej Witkowski</w:t>
        </w:r>
        <w:r w:rsidR="00C06C8A">
          <w:rPr>
            <w:noProof/>
            <w:webHidden/>
          </w:rPr>
          <w:tab/>
        </w:r>
        <w:r w:rsidR="00C06C8A">
          <w:rPr>
            <w:noProof/>
            <w:webHidden/>
          </w:rPr>
          <w:fldChar w:fldCharType="begin"/>
        </w:r>
        <w:r w:rsidR="00C06C8A">
          <w:rPr>
            <w:noProof/>
            <w:webHidden/>
          </w:rPr>
          <w:instrText xml:space="preserve"> PAGEREF _Toc33431771 \h </w:instrText>
        </w:r>
        <w:r w:rsidR="00C06C8A">
          <w:rPr>
            <w:noProof/>
            <w:webHidden/>
          </w:rPr>
        </w:r>
        <w:r w:rsidR="00C06C8A">
          <w:rPr>
            <w:noProof/>
            <w:webHidden/>
          </w:rPr>
          <w:fldChar w:fldCharType="separate"/>
        </w:r>
        <w:r w:rsidR="00E75359">
          <w:rPr>
            <w:noProof/>
            <w:webHidden/>
          </w:rPr>
          <w:t>205</w:t>
        </w:r>
        <w:r w:rsidR="00C06C8A">
          <w:rPr>
            <w:noProof/>
            <w:webHidden/>
          </w:rPr>
          <w:fldChar w:fldCharType="end"/>
        </w:r>
      </w:hyperlink>
    </w:p>
    <w:p w14:paraId="69C43F62" w14:textId="77777777" w:rsidR="00C06C8A" w:rsidRDefault="002F0808">
      <w:pPr>
        <w:pStyle w:val="Spistreci1"/>
        <w:rPr>
          <w:rFonts w:asciiTheme="minorHAnsi" w:eastAsiaTheme="minorEastAsia" w:hAnsiTheme="minorHAnsi" w:cstheme="minorBidi"/>
          <w:b w:val="0"/>
          <w:bCs w:val="0"/>
          <w:noProof/>
          <w:sz w:val="22"/>
          <w:szCs w:val="22"/>
        </w:rPr>
      </w:pPr>
      <w:hyperlink w:anchor="_Toc33431772" w:history="1">
        <w:r w:rsidR="00C06C8A" w:rsidRPr="0075498E">
          <w:rPr>
            <w:rStyle w:val="Hipercze"/>
            <w:noProof/>
          </w:rPr>
          <w:t>Emilia Wojtal</w:t>
        </w:r>
        <w:r w:rsidR="00C06C8A">
          <w:rPr>
            <w:noProof/>
            <w:webHidden/>
          </w:rPr>
          <w:tab/>
        </w:r>
        <w:r w:rsidR="00C06C8A">
          <w:rPr>
            <w:noProof/>
            <w:webHidden/>
          </w:rPr>
          <w:fldChar w:fldCharType="begin"/>
        </w:r>
        <w:r w:rsidR="00C06C8A">
          <w:rPr>
            <w:noProof/>
            <w:webHidden/>
          </w:rPr>
          <w:instrText xml:space="preserve"> PAGEREF _Toc33431772 \h </w:instrText>
        </w:r>
        <w:r w:rsidR="00C06C8A">
          <w:rPr>
            <w:noProof/>
            <w:webHidden/>
          </w:rPr>
        </w:r>
        <w:r w:rsidR="00C06C8A">
          <w:rPr>
            <w:noProof/>
            <w:webHidden/>
          </w:rPr>
          <w:fldChar w:fldCharType="separate"/>
        </w:r>
        <w:r w:rsidR="00E75359">
          <w:rPr>
            <w:noProof/>
            <w:webHidden/>
          </w:rPr>
          <w:t>206</w:t>
        </w:r>
        <w:r w:rsidR="00C06C8A">
          <w:rPr>
            <w:noProof/>
            <w:webHidden/>
          </w:rPr>
          <w:fldChar w:fldCharType="end"/>
        </w:r>
      </w:hyperlink>
    </w:p>
    <w:p w14:paraId="28C08971" w14:textId="77777777" w:rsidR="00C06C8A" w:rsidRDefault="002F0808">
      <w:pPr>
        <w:pStyle w:val="Spistreci1"/>
        <w:rPr>
          <w:rFonts w:asciiTheme="minorHAnsi" w:eastAsiaTheme="minorEastAsia" w:hAnsiTheme="minorHAnsi" w:cstheme="minorBidi"/>
          <w:b w:val="0"/>
          <w:bCs w:val="0"/>
          <w:noProof/>
          <w:sz w:val="22"/>
          <w:szCs w:val="22"/>
        </w:rPr>
      </w:pPr>
      <w:hyperlink w:anchor="_Toc33431773" w:history="1">
        <w:r w:rsidR="00C06C8A" w:rsidRPr="0075498E">
          <w:rPr>
            <w:rStyle w:val="Hipercze"/>
            <w:noProof/>
          </w:rPr>
          <w:t>Alina Woźniak</w:t>
        </w:r>
        <w:r w:rsidR="00C06C8A">
          <w:rPr>
            <w:noProof/>
            <w:webHidden/>
          </w:rPr>
          <w:tab/>
        </w:r>
        <w:r w:rsidR="00C06C8A">
          <w:rPr>
            <w:noProof/>
            <w:webHidden/>
          </w:rPr>
          <w:fldChar w:fldCharType="begin"/>
        </w:r>
        <w:r w:rsidR="00C06C8A">
          <w:rPr>
            <w:noProof/>
            <w:webHidden/>
          </w:rPr>
          <w:instrText xml:space="preserve"> PAGEREF _Toc33431773 \h </w:instrText>
        </w:r>
        <w:r w:rsidR="00C06C8A">
          <w:rPr>
            <w:noProof/>
            <w:webHidden/>
          </w:rPr>
        </w:r>
        <w:r w:rsidR="00C06C8A">
          <w:rPr>
            <w:noProof/>
            <w:webHidden/>
          </w:rPr>
          <w:fldChar w:fldCharType="separate"/>
        </w:r>
        <w:r w:rsidR="00E75359">
          <w:rPr>
            <w:noProof/>
            <w:webHidden/>
          </w:rPr>
          <w:t>207</w:t>
        </w:r>
        <w:r w:rsidR="00C06C8A">
          <w:rPr>
            <w:noProof/>
            <w:webHidden/>
          </w:rPr>
          <w:fldChar w:fldCharType="end"/>
        </w:r>
      </w:hyperlink>
    </w:p>
    <w:p w14:paraId="7D656AAC" w14:textId="77777777" w:rsidR="00C06C8A" w:rsidRDefault="002F0808">
      <w:pPr>
        <w:pStyle w:val="Spistreci1"/>
        <w:rPr>
          <w:rFonts w:asciiTheme="minorHAnsi" w:eastAsiaTheme="minorEastAsia" w:hAnsiTheme="minorHAnsi" w:cstheme="minorBidi"/>
          <w:b w:val="0"/>
          <w:bCs w:val="0"/>
          <w:noProof/>
          <w:sz w:val="22"/>
          <w:szCs w:val="22"/>
        </w:rPr>
      </w:pPr>
      <w:hyperlink w:anchor="_Toc33431774" w:history="1">
        <w:r w:rsidR="00C06C8A" w:rsidRPr="0075498E">
          <w:rPr>
            <w:rStyle w:val="Hipercze"/>
            <w:noProof/>
          </w:rPr>
          <w:t>Marcin Wróblewski</w:t>
        </w:r>
        <w:r w:rsidR="00C06C8A">
          <w:rPr>
            <w:noProof/>
            <w:webHidden/>
          </w:rPr>
          <w:tab/>
        </w:r>
        <w:r w:rsidR="00C06C8A">
          <w:rPr>
            <w:noProof/>
            <w:webHidden/>
          </w:rPr>
          <w:fldChar w:fldCharType="begin"/>
        </w:r>
        <w:r w:rsidR="00C06C8A">
          <w:rPr>
            <w:noProof/>
            <w:webHidden/>
          </w:rPr>
          <w:instrText xml:space="preserve"> PAGEREF _Toc33431774 \h </w:instrText>
        </w:r>
        <w:r w:rsidR="00C06C8A">
          <w:rPr>
            <w:noProof/>
            <w:webHidden/>
          </w:rPr>
        </w:r>
        <w:r w:rsidR="00C06C8A">
          <w:rPr>
            <w:noProof/>
            <w:webHidden/>
          </w:rPr>
          <w:fldChar w:fldCharType="separate"/>
        </w:r>
        <w:r w:rsidR="00E75359">
          <w:rPr>
            <w:noProof/>
            <w:webHidden/>
          </w:rPr>
          <w:t>208</w:t>
        </w:r>
        <w:r w:rsidR="00C06C8A">
          <w:rPr>
            <w:noProof/>
            <w:webHidden/>
          </w:rPr>
          <w:fldChar w:fldCharType="end"/>
        </w:r>
      </w:hyperlink>
    </w:p>
    <w:p w14:paraId="36BA3249" w14:textId="77777777" w:rsidR="00C06C8A" w:rsidRDefault="002F0808">
      <w:pPr>
        <w:pStyle w:val="Spistreci1"/>
        <w:rPr>
          <w:rFonts w:asciiTheme="minorHAnsi" w:eastAsiaTheme="minorEastAsia" w:hAnsiTheme="minorHAnsi" w:cstheme="minorBidi"/>
          <w:b w:val="0"/>
          <w:bCs w:val="0"/>
          <w:noProof/>
          <w:sz w:val="22"/>
          <w:szCs w:val="22"/>
        </w:rPr>
      </w:pPr>
      <w:hyperlink w:anchor="_Toc33431775" w:history="1">
        <w:r w:rsidR="00C06C8A" w:rsidRPr="0075498E">
          <w:rPr>
            <w:rStyle w:val="Hipercze"/>
            <w:noProof/>
          </w:rPr>
          <w:t>Tomasz Wybranowski</w:t>
        </w:r>
        <w:r w:rsidR="00C06C8A">
          <w:rPr>
            <w:noProof/>
            <w:webHidden/>
          </w:rPr>
          <w:tab/>
        </w:r>
        <w:r w:rsidR="00C06C8A">
          <w:rPr>
            <w:noProof/>
            <w:webHidden/>
          </w:rPr>
          <w:fldChar w:fldCharType="begin"/>
        </w:r>
        <w:r w:rsidR="00C06C8A">
          <w:rPr>
            <w:noProof/>
            <w:webHidden/>
          </w:rPr>
          <w:instrText xml:space="preserve"> PAGEREF _Toc33431775 \h </w:instrText>
        </w:r>
        <w:r w:rsidR="00C06C8A">
          <w:rPr>
            <w:noProof/>
            <w:webHidden/>
          </w:rPr>
        </w:r>
        <w:r w:rsidR="00C06C8A">
          <w:rPr>
            <w:noProof/>
            <w:webHidden/>
          </w:rPr>
          <w:fldChar w:fldCharType="separate"/>
        </w:r>
        <w:r w:rsidR="00E75359">
          <w:rPr>
            <w:noProof/>
            <w:webHidden/>
          </w:rPr>
          <w:t>210</w:t>
        </w:r>
        <w:r w:rsidR="00C06C8A">
          <w:rPr>
            <w:noProof/>
            <w:webHidden/>
          </w:rPr>
          <w:fldChar w:fldCharType="end"/>
        </w:r>
      </w:hyperlink>
    </w:p>
    <w:p w14:paraId="2027E048" w14:textId="77777777" w:rsidR="00C06C8A" w:rsidRDefault="002F0808">
      <w:pPr>
        <w:pStyle w:val="Spistreci1"/>
        <w:rPr>
          <w:rFonts w:asciiTheme="minorHAnsi" w:eastAsiaTheme="minorEastAsia" w:hAnsiTheme="minorHAnsi" w:cstheme="minorBidi"/>
          <w:b w:val="0"/>
          <w:bCs w:val="0"/>
          <w:noProof/>
          <w:sz w:val="22"/>
          <w:szCs w:val="22"/>
        </w:rPr>
      </w:pPr>
      <w:hyperlink w:anchor="_Toc33431776" w:history="1">
        <w:r w:rsidR="00C06C8A" w:rsidRPr="0075498E">
          <w:rPr>
            <w:rStyle w:val="Hipercze"/>
            <w:noProof/>
          </w:rPr>
          <w:t>Małgorzata Wyszomirska-Gołda</w:t>
        </w:r>
        <w:r w:rsidR="00C06C8A">
          <w:rPr>
            <w:noProof/>
            <w:webHidden/>
          </w:rPr>
          <w:tab/>
        </w:r>
        <w:r w:rsidR="00C06C8A">
          <w:rPr>
            <w:noProof/>
            <w:webHidden/>
          </w:rPr>
          <w:fldChar w:fldCharType="begin"/>
        </w:r>
        <w:r w:rsidR="00C06C8A">
          <w:rPr>
            <w:noProof/>
            <w:webHidden/>
          </w:rPr>
          <w:instrText xml:space="preserve"> PAGEREF _Toc33431776 \h </w:instrText>
        </w:r>
        <w:r w:rsidR="00C06C8A">
          <w:rPr>
            <w:noProof/>
            <w:webHidden/>
          </w:rPr>
        </w:r>
        <w:r w:rsidR="00C06C8A">
          <w:rPr>
            <w:noProof/>
            <w:webHidden/>
          </w:rPr>
          <w:fldChar w:fldCharType="separate"/>
        </w:r>
        <w:r w:rsidR="00E75359">
          <w:rPr>
            <w:noProof/>
            <w:webHidden/>
          </w:rPr>
          <w:t>212</w:t>
        </w:r>
        <w:r w:rsidR="00C06C8A">
          <w:rPr>
            <w:noProof/>
            <w:webHidden/>
          </w:rPr>
          <w:fldChar w:fldCharType="end"/>
        </w:r>
      </w:hyperlink>
    </w:p>
    <w:p w14:paraId="34D3E1C1" w14:textId="77777777" w:rsidR="00C06C8A" w:rsidRDefault="002F0808">
      <w:pPr>
        <w:pStyle w:val="Spistreci1"/>
        <w:rPr>
          <w:rFonts w:asciiTheme="minorHAnsi" w:eastAsiaTheme="minorEastAsia" w:hAnsiTheme="minorHAnsi" w:cstheme="minorBidi"/>
          <w:b w:val="0"/>
          <w:bCs w:val="0"/>
          <w:noProof/>
          <w:sz w:val="22"/>
          <w:szCs w:val="22"/>
        </w:rPr>
      </w:pPr>
      <w:hyperlink w:anchor="_Toc33431777" w:history="1">
        <w:r w:rsidR="00C06C8A" w:rsidRPr="0075498E">
          <w:rPr>
            <w:rStyle w:val="Hipercze"/>
            <w:noProof/>
          </w:rPr>
          <w:t>Patrycja Zalas-Więcek</w:t>
        </w:r>
        <w:r w:rsidR="00C06C8A">
          <w:rPr>
            <w:noProof/>
            <w:webHidden/>
          </w:rPr>
          <w:tab/>
        </w:r>
        <w:r w:rsidR="00C06C8A">
          <w:rPr>
            <w:noProof/>
            <w:webHidden/>
          </w:rPr>
          <w:fldChar w:fldCharType="begin"/>
        </w:r>
        <w:r w:rsidR="00C06C8A">
          <w:rPr>
            <w:noProof/>
            <w:webHidden/>
          </w:rPr>
          <w:instrText xml:space="preserve"> PAGEREF _Toc33431777 \h </w:instrText>
        </w:r>
        <w:r w:rsidR="00C06C8A">
          <w:rPr>
            <w:noProof/>
            <w:webHidden/>
          </w:rPr>
        </w:r>
        <w:r w:rsidR="00C06C8A">
          <w:rPr>
            <w:noProof/>
            <w:webHidden/>
          </w:rPr>
          <w:fldChar w:fldCharType="separate"/>
        </w:r>
        <w:r w:rsidR="00E75359">
          <w:rPr>
            <w:noProof/>
            <w:webHidden/>
          </w:rPr>
          <w:t>213</w:t>
        </w:r>
        <w:r w:rsidR="00C06C8A">
          <w:rPr>
            <w:noProof/>
            <w:webHidden/>
          </w:rPr>
          <w:fldChar w:fldCharType="end"/>
        </w:r>
      </w:hyperlink>
    </w:p>
    <w:p w14:paraId="3F887A69" w14:textId="77777777" w:rsidR="00C06C8A" w:rsidRDefault="002F0808">
      <w:pPr>
        <w:pStyle w:val="Spistreci1"/>
        <w:rPr>
          <w:rFonts w:asciiTheme="minorHAnsi" w:eastAsiaTheme="minorEastAsia" w:hAnsiTheme="minorHAnsi" w:cstheme="minorBidi"/>
          <w:b w:val="0"/>
          <w:bCs w:val="0"/>
          <w:noProof/>
          <w:sz w:val="22"/>
          <w:szCs w:val="22"/>
        </w:rPr>
      </w:pPr>
      <w:hyperlink w:anchor="_Toc33431778" w:history="1">
        <w:r w:rsidR="00C06C8A" w:rsidRPr="0075498E">
          <w:rPr>
            <w:rStyle w:val="Hipercze"/>
            <w:noProof/>
          </w:rPr>
          <w:t>Ewelina Zarakowska</w:t>
        </w:r>
        <w:r w:rsidR="00C06C8A">
          <w:rPr>
            <w:noProof/>
            <w:webHidden/>
          </w:rPr>
          <w:tab/>
        </w:r>
        <w:r w:rsidR="00C06C8A">
          <w:rPr>
            <w:noProof/>
            <w:webHidden/>
          </w:rPr>
          <w:fldChar w:fldCharType="begin"/>
        </w:r>
        <w:r w:rsidR="00C06C8A">
          <w:rPr>
            <w:noProof/>
            <w:webHidden/>
          </w:rPr>
          <w:instrText xml:space="preserve"> PAGEREF _Toc33431778 \h </w:instrText>
        </w:r>
        <w:r w:rsidR="00C06C8A">
          <w:rPr>
            <w:noProof/>
            <w:webHidden/>
          </w:rPr>
        </w:r>
        <w:r w:rsidR="00C06C8A">
          <w:rPr>
            <w:noProof/>
            <w:webHidden/>
          </w:rPr>
          <w:fldChar w:fldCharType="separate"/>
        </w:r>
        <w:r w:rsidR="00E75359">
          <w:rPr>
            <w:noProof/>
            <w:webHidden/>
          </w:rPr>
          <w:t>218</w:t>
        </w:r>
        <w:r w:rsidR="00C06C8A">
          <w:rPr>
            <w:noProof/>
            <w:webHidden/>
          </w:rPr>
          <w:fldChar w:fldCharType="end"/>
        </w:r>
      </w:hyperlink>
    </w:p>
    <w:p w14:paraId="71CCEB0E" w14:textId="77777777" w:rsidR="00C06C8A" w:rsidRDefault="002F0808">
      <w:pPr>
        <w:pStyle w:val="Spistreci1"/>
        <w:rPr>
          <w:rFonts w:asciiTheme="minorHAnsi" w:eastAsiaTheme="minorEastAsia" w:hAnsiTheme="minorHAnsi" w:cstheme="minorBidi"/>
          <w:b w:val="0"/>
          <w:bCs w:val="0"/>
          <w:noProof/>
          <w:sz w:val="22"/>
          <w:szCs w:val="22"/>
        </w:rPr>
      </w:pPr>
      <w:hyperlink w:anchor="_Toc33431779" w:history="1">
        <w:r w:rsidR="00C06C8A" w:rsidRPr="0075498E">
          <w:rPr>
            <w:rStyle w:val="Hipercze"/>
            <w:noProof/>
          </w:rPr>
          <w:t>Ewa Zieliński</w:t>
        </w:r>
        <w:r w:rsidR="00C06C8A">
          <w:rPr>
            <w:noProof/>
            <w:webHidden/>
          </w:rPr>
          <w:tab/>
        </w:r>
        <w:r w:rsidR="00C06C8A">
          <w:rPr>
            <w:noProof/>
            <w:webHidden/>
          </w:rPr>
          <w:fldChar w:fldCharType="begin"/>
        </w:r>
        <w:r w:rsidR="00C06C8A">
          <w:rPr>
            <w:noProof/>
            <w:webHidden/>
          </w:rPr>
          <w:instrText xml:space="preserve"> PAGEREF _Toc33431779 \h </w:instrText>
        </w:r>
        <w:r w:rsidR="00C06C8A">
          <w:rPr>
            <w:noProof/>
            <w:webHidden/>
          </w:rPr>
        </w:r>
        <w:r w:rsidR="00C06C8A">
          <w:rPr>
            <w:noProof/>
            <w:webHidden/>
          </w:rPr>
          <w:fldChar w:fldCharType="separate"/>
        </w:r>
        <w:r w:rsidR="00E75359">
          <w:rPr>
            <w:noProof/>
            <w:webHidden/>
          </w:rPr>
          <w:t>220</w:t>
        </w:r>
        <w:r w:rsidR="00C06C8A">
          <w:rPr>
            <w:noProof/>
            <w:webHidden/>
          </w:rPr>
          <w:fldChar w:fldCharType="end"/>
        </w:r>
      </w:hyperlink>
    </w:p>
    <w:p w14:paraId="5D625AEA" w14:textId="77777777" w:rsidR="00C06C8A" w:rsidRDefault="002F0808">
      <w:pPr>
        <w:pStyle w:val="Spistreci1"/>
        <w:rPr>
          <w:rFonts w:asciiTheme="minorHAnsi" w:eastAsiaTheme="minorEastAsia" w:hAnsiTheme="minorHAnsi" w:cstheme="minorBidi"/>
          <w:b w:val="0"/>
          <w:bCs w:val="0"/>
          <w:noProof/>
          <w:sz w:val="22"/>
          <w:szCs w:val="22"/>
        </w:rPr>
      </w:pPr>
      <w:hyperlink w:anchor="_Toc33431780" w:history="1">
        <w:r w:rsidR="00C06C8A" w:rsidRPr="0075498E">
          <w:rPr>
            <w:rStyle w:val="Hipercze"/>
            <w:noProof/>
          </w:rPr>
          <w:t>Adam Ziemiński</w:t>
        </w:r>
        <w:r w:rsidR="00C06C8A">
          <w:rPr>
            <w:noProof/>
            <w:webHidden/>
          </w:rPr>
          <w:tab/>
        </w:r>
        <w:r w:rsidR="00C06C8A">
          <w:rPr>
            <w:noProof/>
            <w:webHidden/>
          </w:rPr>
          <w:fldChar w:fldCharType="begin"/>
        </w:r>
        <w:r w:rsidR="00C06C8A">
          <w:rPr>
            <w:noProof/>
            <w:webHidden/>
          </w:rPr>
          <w:instrText xml:space="preserve"> PAGEREF _Toc33431780 \h </w:instrText>
        </w:r>
        <w:r w:rsidR="00C06C8A">
          <w:rPr>
            <w:noProof/>
            <w:webHidden/>
          </w:rPr>
        </w:r>
        <w:r w:rsidR="00C06C8A">
          <w:rPr>
            <w:noProof/>
            <w:webHidden/>
          </w:rPr>
          <w:fldChar w:fldCharType="separate"/>
        </w:r>
        <w:r w:rsidR="00E75359">
          <w:rPr>
            <w:noProof/>
            <w:webHidden/>
          </w:rPr>
          <w:t>222</w:t>
        </w:r>
        <w:r w:rsidR="00C06C8A">
          <w:rPr>
            <w:noProof/>
            <w:webHidden/>
          </w:rPr>
          <w:fldChar w:fldCharType="end"/>
        </w:r>
      </w:hyperlink>
    </w:p>
    <w:p w14:paraId="2146B354" w14:textId="77777777" w:rsidR="00C06C8A" w:rsidRDefault="002F0808">
      <w:pPr>
        <w:pStyle w:val="Spistreci1"/>
        <w:rPr>
          <w:rFonts w:asciiTheme="minorHAnsi" w:eastAsiaTheme="minorEastAsia" w:hAnsiTheme="minorHAnsi" w:cstheme="minorBidi"/>
          <w:b w:val="0"/>
          <w:bCs w:val="0"/>
          <w:noProof/>
          <w:sz w:val="22"/>
          <w:szCs w:val="22"/>
        </w:rPr>
      </w:pPr>
      <w:hyperlink w:anchor="_Toc33431781" w:history="1">
        <w:r w:rsidR="00C06C8A" w:rsidRPr="0075498E">
          <w:rPr>
            <w:rStyle w:val="Hipercze"/>
            <w:noProof/>
          </w:rPr>
          <w:t>Blanka Ziomkowska</w:t>
        </w:r>
        <w:r w:rsidR="00C06C8A">
          <w:rPr>
            <w:noProof/>
            <w:webHidden/>
          </w:rPr>
          <w:tab/>
        </w:r>
        <w:r w:rsidR="00C06C8A">
          <w:rPr>
            <w:noProof/>
            <w:webHidden/>
          </w:rPr>
          <w:fldChar w:fldCharType="begin"/>
        </w:r>
        <w:r w:rsidR="00C06C8A">
          <w:rPr>
            <w:noProof/>
            <w:webHidden/>
          </w:rPr>
          <w:instrText xml:space="preserve"> PAGEREF _Toc33431781 \h </w:instrText>
        </w:r>
        <w:r w:rsidR="00C06C8A">
          <w:rPr>
            <w:noProof/>
            <w:webHidden/>
          </w:rPr>
        </w:r>
        <w:r w:rsidR="00C06C8A">
          <w:rPr>
            <w:noProof/>
            <w:webHidden/>
          </w:rPr>
          <w:fldChar w:fldCharType="separate"/>
        </w:r>
        <w:r w:rsidR="00E75359">
          <w:rPr>
            <w:noProof/>
            <w:webHidden/>
          </w:rPr>
          <w:t>223</w:t>
        </w:r>
        <w:r w:rsidR="00C06C8A">
          <w:rPr>
            <w:noProof/>
            <w:webHidden/>
          </w:rPr>
          <w:fldChar w:fldCharType="end"/>
        </w:r>
      </w:hyperlink>
    </w:p>
    <w:p w14:paraId="305A5BB5" w14:textId="77777777" w:rsidR="00C06C8A" w:rsidRDefault="002F0808">
      <w:pPr>
        <w:pStyle w:val="Spistreci1"/>
        <w:rPr>
          <w:rFonts w:asciiTheme="minorHAnsi" w:eastAsiaTheme="minorEastAsia" w:hAnsiTheme="minorHAnsi" w:cstheme="minorBidi"/>
          <w:b w:val="0"/>
          <w:bCs w:val="0"/>
          <w:noProof/>
          <w:sz w:val="22"/>
          <w:szCs w:val="22"/>
        </w:rPr>
      </w:pPr>
      <w:hyperlink w:anchor="_Toc33431782" w:history="1">
        <w:r w:rsidR="00C06C8A" w:rsidRPr="0075498E">
          <w:rPr>
            <w:rStyle w:val="Hipercze"/>
            <w:noProof/>
          </w:rPr>
          <w:t>Ewa Żekanowska</w:t>
        </w:r>
        <w:r w:rsidR="00C06C8A">
          <w:rPr>
            <w:noProof/>
            <w:webHidden/>
          </w:rPr>
          <w:tab/>
        </w:r>
        <w:r w:rsidR="00C06C8A">
          <w:rPr>
            <w:noProof/>
            <w:webHidden/>
          </w:rPr>
          <w:fldChar w:fldCharType="begin"/>
        </w:r>
        <w:r w:rsidR="00C06C8A">
          <w:rPr>
            <w:noProof/>
            <w:webHidden/>
          </w:rPr>
          <w:instrText xml:space="preserve"> PAGEREF _Toc33431782 \h </w:instrText>
        </w:r>
        <w:r w:rsidR="00C06C8A">
          <w:rPr>
            <w:noProof/>
            <w:webHidden/>
          </w:rPr>
        </w:r>
        <w:r w:rsidR="00C06C8A">
          <w:rPr>
            <w:noProof/>
            <w:webHidden/>
          </w:rPr>
          <w:fldChar w:fldCharType="separate"/>
        </w:r>
        <w:r w:rsidR="00E75359">
          <w:rPr>
            <w:noProof/>
            <w:webHidden/>
          </w:rPr>
          <w:t>224</w:t>
        </w:r>
        <w:r w:rsidR="00C06C8A">
          <w:rPr>
            <w:noProof/>
            <w:webHidden/>
          </w:rPr>
          <w:fldChar w:fldCharType="end"/>
        </w:r>
      </w:hyperlink>
    </w:p>
    <w:p w14:paraId="210C5A1D" w14:textId="50B8E927" w:rsidR="00395597" w:rsidRDefault="00F12DCE" w:rsidP="007E070C">
      <w:pPr>
        <w:ind w:left="284"/>
        <w:rPr>
          <w:color w:val="000000" w:themeColor="text1"/>
        </w:rPr>
      </w:pPr>
      <w:r w:rsidRPr="00154DD1">
        <w:rPr>
          <w:color w:val="000000" w:themeColor="text1"/>
        </w:rPr>
        <w:fldChar w:fldCharType="end"/>
      </w:r>
    </w:p>
    <w:p w14:paraId="7BB9D2ED" w14:textId="22DDBBB8" w:rsidR="00395597" w:rsidRDefault="00395597" w:rsidP="00336CD8">
      <w:pPr>
        <w:rPr>
          <w:color w:val="000000" w:themeColor="text1"/>
        </w:rPr>
      </w:pPr>
    </w:p>
    <w:p w14:paraId="2F7751CB" w14:textId="0F89AB52" w:rsidR="00395597" w:rsidRDefault="00395597" w:rsidP="00336CD8">
      <w:pPr>
        <w:rPr>
          <w:color w:val="000000" w:themeColor="text1"/>
        </w:rPr>
      </w:pPr>
    </w:p>
    <w:p w14:paraId="2F7E22B6" w14:textId="15066342" w:rsidR="00395597" w:rsidRDefault="00395597" w:rsidP="00336CD8">
      <w:pPr>
        <w:rPr>
          <w:color w:val="000000" w:themeColor="text1"/>
        </w:rPr>
      </w:pPr>
    </w:p>
    <w:p w14:paraId="311A84DD" w14:textId="6167DA5D" w:rsidR="00395597" w:rsidRDefault="00395597" w:rsidP="00336CD8">
      <w:pPr>
        <w:rPr>
          <w:color w:val="000000" w:themeColor="text1"/>
        </w:rPr>
      </w:pPr>
    </w:p>
    <w:p w14:paraId="0E92911B" w14:textId="27D5617F" w:rsidR="00395597" w:rsidRDefault="00395597" w:rsidP="00336CD8">
      <w:pPr>
        <w:rPr>
          <w:color w:val="000000" w:themeColor="text1"/>
        </w:rPr>
      </w:pPr>
    </w:p>
    <w:p w14:paraId="71048DC0" w14:textId="77777777" w:rsidR="00785581" w:rsidRDefault="00785581" w:rsidP="00336CD8">
      <w:pPr>
        <w:rPr>
          <w:color w:val="000000" w:themeColor="text1"/>
        </w:rPr>
        <w:sectPr w:rsidR="00785581" w:rsidSect="00A05780">
          <w:footerReference w:type="even" r:id="rId9"/>
          <w:footerReference w:type="default" r:id="rId10"/>
          <w:pgSz w:w="11900" w:h="16840"/>
          <w:pgMar w:top="1417" w:right="1417" w:bottom="1417" w:left="1417" w:header="708" w:footer="708" w:gutter="0"/>
          <w:cols w:space="708"/>
          <w:docGrid w:linePitch="360"/>
        </w:sectPr>
      </w:pPr>
    </w:p>
    <w:p w14:paraId="400A10D1" w14:textId="56575FD7" w:rsidR="00395597" w:rsidRPr="00154DD1" w:rsidRDefault="00395597" w:rsidP="00336CD8">
      <w:pPr>
        <w:rPr>
          <w:color w:val="000000" w:themeColor="text1"/>
        </w:rPr>
      </w:pPr>
    </w:p>
    <w:p w14:paraId="1F819431" w14:textId="77777777" w:rsidR="00626EC5" w:rsidRPr="00154DD1" w:rsidRDefault="00626EC5" w:rsidP="00336CD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18"/>
      </w:tblGrid>
      <w:tr w:rsidR="00A3170D" w:rsidRPr="00154DD1" w14:paraId="63736D4B" w14:textId="77777777" w:rsidTr="00EA4992">
        <w:tc>
          <w:tcPr>
            <w:tcW w:w="1838" w:type="dxa"/>
            <w:tcBorders>
              <w:right w:val="nil"/>
            </w:tcBorders>
          </w:tcPr>
          <w:p w14:paraId="491ED44C" w14:textId="77777777" w:rsidR="00626EC5" w:rsidRPr="00154DD1" w:rsidRDefault="00626EC5" w:rsidP="00336CD8">
            <w:pPr>
              <w:rPr>
                <w:color w:val="000000" w:themeColor="text1"/>
              </w:rPr>
            </w:pPr>
            <w:r w:rsidRPr="00154DD1">
              <w:rPr>
                <w:color w:val="000000" w:themeColor="text1"/>
              </w:rPr>
              <w:t xml:space="preserve">Imię i nazwisko: </w:t>
            </w:r>
          </w:p>
        </w:tc>
        <w:tc>
          <w:tcPr>
            <w:tcW w:w="7218" w:type="dxa"/>
            <w:tcBorders>
              <w:left w:val="nil"/>
            </w:tcBorders>
          </w:tcPr>
          <w:p w14:paraId="3EC33FCD" w14:textId="77777777" w:rsidR="00626EC5" w:rsidRPr="00154DD1" w:rsidRDefault="00626EC5" w:rsidP="00336CD8">
            <w:pPr>
              <w:pStyle w:val="Nagwek1"/>
            </w:pPr>
            <w:bookmarkStart w:id="6" w:name="_Toc4541657"/>
            <w:bookmarkStart w:id="7" w:name="_Toc29743345"/>
            <w:bookmarkStart w:id="8" w:name="_Toc33431640"/>
            <w:bookmarkStart w:id="9" w:name="_Wieńczysława_Adamczyk"/>
            <w:bookmarkEnd w:id="9"/>
            <w:r w:rsidRPr="00154DD1">
              <w:t>Wieńczysława Adamczyk</w:t>
            </w:r>
            <w:bookmarkEnd w:id="6"/>
            <w:bookmarkEnd w:id="7"/>
            <w:bookmarkEnd w:id="8"/>
          </w:p>
        </w:tc>
      </w:tr>
      <w:tr w:rsidR="00A3170D" w:rsidRPr="00154DD1" w14:paraId="0B1F8078" w14:textId="77777777" w:rsidTr="00EA4992">
        <w:tc>
          <w:tcPr>
            <w:tcW w:w="9056" w:type="dxa"/>
            <w:gridSpan w:val="2"/>
          </w:tcPr>
          <w:p w14:paraId="5E34BD92" w14:textId="17081EFA" w:rsidR="00626EC5" w:rsidRPr="00154DD1" w:rsidRDefault="00626EC5" w:rsidP="00336CD8">
            <w:pPr>
              <w:rPr>
                <w:color w:val="000000" w:themeColor="text1"/>
              </w:rPr>
            </w:pPr>
            <w:r w:rsidRPr="00154DD1">
              <w:rPr>
                <w:b/>
                <w:color w:val="000000" w:themeColor="text1"/>
              </w:rPr>
              <w:t>Doktor</w:t>
            </w:r>
            <w:r w:rsidRPr="00154DD1">
              <w:rPr>
                <w:color w:val="000000" w:themeColor="text1"/>
              </w:rPr>
              <w:t>/ dziedzina nauk</w:t>
            </w:r>
            <w:r w:rsidR="00C86B08">
              <w:rPr>
                <w:color w:val="000000" w:themeColor="text1"/>
              </w:rPr>
              <w:t xml:space="preserve"> medycznych</w:t>
            </w:r>
            <w:r w:rsidRPr="00154DD1">
              <w:rPr>
                <w:color w:val="000000" w:themeColor="text1"/>
              </w:rPr>
              <w:t>,</w:t>
            </w:r>
            <w:r w:rsidR="00C86B08">
              <w:rPr>
                <w:color w:val="000000" w:themeColor="text1"/>
              </w:rPr>
              <w:t xml:space="preserve"> biologia medyczna,</w:t>
            </w:r>
            <w:r w:rsidRPr="00154DD1">
              <w:rPr>
                <w:color w:val="000000" w:themeColor="text1"/>
              </w:rPr>
              <w:t xml:space="preserve"> </w:t>
            </w:r>
            <w:r w:rsidR="00032F91">
              <w:rPr>
                <w:b/>
                <w:color w:val="000000" w:themeColor="text1"/>
              </w:rPr>
              <w:t>magister</w:t>
            </w:r>
            <w:r w:rsidRPr="00154DD1">
              <w:rPr>
                <w:b/>
                <w:color w:val="000000" w:themeColor="text1"/>
              </w:rPr>
              <w:t xml:space="preserve"> biologii</w:t>
            </w:r>
            <w:r w:rsidRPr="00154DD1">
              <w:rPr>
                <w:color w:val="000000" w:themeColor="text1"/>
              </w:rPr>
              <w:t>, 2001/ 1989</w:t>
            </w:r>
          </w:p>
          <w:p w14:paraId="28597663" w14:textId="77777777" w:rsidR="00626EC5" w:rsidRPr="00154DD1" w:rsidRDefault="00626EC5" w:rsidP="00336CD8">
            <w:pPr>
              <w:rPr>
                <w:color w:val="000000" w:themeColor="text1"/>
              </w:rPr>
            </w:pPr>
          </w:p>
        </w:tc>
      </w:tr>
      <w:tr w:rsidR="00A3170D" w:rsidRPr="00154DD1" w14:paraId="03085915" w14:textId="77777777" w:rsidTr="00EA4992">
        <w:tc>
          <w:tcPr>
            <w:tcW w:w="9056" w:type="dxa"/>
            <w:gridSpan w:val="2"/>
            <w:shd w:val="clear" w:color="auto" w:fill="F2F2F2" w:themeFill="background1" w:themeFillShade="F2"/>
          </w:tcPr>
          <w:p w14:paraId="52904087" w14:textId="77777777" w:rsidR="00626EC5" w:rsidRPr="00154DD1" w:rsidRDefault="00626EC5" w:rsidP="00336CD8">
            <w:pPr>
              <w:rPr>
                <w:b/>
                <w:color w:val="000000" w:themeColor="text1"/>
              </w:rPr>
            </w:pPr>
            <w:r w:rsidRPr="00154DD1">
              <w:rPr>
                <w:i/>
                <w:color w:val="000000" w:themeColor="text1"/>
              </w:rPr>
              <w:t>Prowadzone przedmioty, liczba godzin w roku akad. 2019/2020</w:t>
            </w:r>
          </w:p>
        </w:tc>
      </w:tr>
      <w:tr w:rsidR="00A3170D" w:rsidRPr="00154DD1" w14:paraId="3C0F3633" w14:textId="77777777" w:rsidTr="00EA4992">
        <w:tc>
          <w:tcPr>
            <w:tcW w:w="9056" w:type="dxa"/>
            <w:gridSpan w:val="2"/>
          </w:tcPr>
          <w:p w14:paraId="724E2C87" w14:textId="77777777" w:rsidR="00626EC5" w:rsidRPr="00154DD1" w:rsidRDefault="00626EC5" w:rsidP="00336CD8">
            <w:pPr>
              <w:rPr>
                <w:color w:val="000000" w:themeColor="text1"/>
              </w:rPr>
            </w:pPr>
            <w:r w:rsidRPr="00154DD1">
              <w:rPr>
                <w:color w:val="000000" w:themeColor="text1"/>
              </w:rPr>
              <w:t>Fizjologia 1700-A1-FIZJ-SJ (12 godz.)</w:t>
            </w:r>
          </w:p>
        </w:tc>
      </w:tr>
      <w:tr w:rsidR="00A3170D" w:rsidRPr="00154DD1" w14:paraId="282A1E2B" w14:textId="77777777" w:rsidTr="00EA4992">
        <w:tc>
          <w:tcPr>
            <w:tcW w:w="9056" w:type="dxa"/>
            <w:gridSpan w:val="2"/>
            <w:shd w:val="clear" w:color="auto" w:fill="F2F2F2"/>
          </w:tcPr>
          <w:p w14:paraId="2E9F1660" w14:textId="77777777" w:rsidR="00626EC5" w:rsidRPr="00154DD1" w:rsidRDefault="00626EC5" w:rsidP="00336CD8">
            <w:pPr>
              <w:rPr>
                <w:i/>
                <w:color w:val="000000" w:themeColor="text1"/>
              </w:rPr>
            </w:pPr>
            <w:r w:rsidRPr="00154DD1">
              <w:rPr>
                <w:i/>
                <w:color w:val="000000" w:themeColor="text1"/>
              </w:rPr>
              <w:t>Charakterystyka dorobku naukowego</w:t>
            </w:r>
          </w:p>
        </w:tc>
      </w:tr>
      <w:tr w:rsidR="00A3170D" w:rsidRPr="00154DD1" w14:paraId="4F132937" w14:textId="77777777" w:rsidTr="00EA4992">
        <w:tc>
          <w:tcPr>
            <w:tcW w:w="9056" w:type="dxa"/>
            <w:gridSpan w:val="2"/>
          </w:tcPr>
          <w:p w14:paraId="72D4216C" w14:textId="77777777" w:rsidR="00626EC5" w:rsidRPr="00154DD1" w:rsidRDefault="00626EC5" w:rsidP="00336CD8">
            <w:pPr>
              <w:rPr>
                <w:color w:val="000000" w:themeColor="text1"/>
              </w:rPr>
            </w:pPr>
            <w:r w:rsidRPr="00154DD1">
              <w:rPr>
                <w:color w:val="000000" w:themeColor="text1"/>
              </w:rPr>
              <w:t xml:space="preserve">Dorobek naukowy obejmuje tematykę związaną z fizjologią układu oddechowego  człowieka oraz wpływu wieloletniego treningu fizycznego na układ oddechowy. </w:t>
            </w:r>
          </w:p>
        </w:tc>
      </w:tr>
      <w:tr w:rsidR="00A3170D" w:rsidRPr="00154DD1" w14:paraId="656D5783" w14:textId="77777777" w:rsidTr="00EA4992">
        <w:tc>
          <w:tcPr>
            <w:tcW w:w="9056" w:type="dxa"/>
            <w:gridSpan w:val="2"/>
            <w:shd w:val="clear" w:color="auto" w:fill="F2F2F2"/>
          </w:tcPr>
          <w:p w14:paraId="2D20FBEC" w14:textId="77777777" w:rsidR="00626EC5" w:rsidRPr="00154DD1" w:rsidRDefault="00626EC5" w:rsidP="00336CD8">
            <w:pPr>
              <w:rPr>
                <w:i/>
                <w:color w:val="000000" w:themeColor="text1"/>
              </w:rPr>
            </w:pPr>
            <w:r w:rsidRPr="00154DD1">
              <w:rPr>
                <w:i/>
                <w:color w:val="000000" w:themeColor="text1"/>
              </w:rPr>
              <w:t>Najważniejsze osiągnięcia naukowe</w:t>
            </w:r>
          </w:p>
        </w:tc>
      </w:tr>
      <w:tr w:rsidR="00A3170D" w:rsidRPr="00154DD1" w14:paraId="7A52F64C" w14:textId="77777777" w:rsidTr="00EA4992">
        <w:tc>
          <w:tcPr>
            <w:tcW w:w="9056" w:type="dxa"/>
            <w:gridSpan w:val="2"/>
          </w:tcPr>
          <w:p w14:paraId="2EC32112" w14:textId="77777777" w:rsidR="00626EC5" w:rsidRPr="00154DD1" w:rsidRDefault="00626EC5" w:rsidP="00A323DC">
            <w:pPr>
              <w:pStyle w:val="Akapitzlist"/>
              <w:numPr>
                <w:ilvl w:val="0"/>
                <w:numId w:val="2"/>
              </w:numPr>
              <w:jc w:val="both"/>
              <w:rPr>
                <w:color w:val="000000" w:themeColor="text1"/>
              </w:rPr>
            </w:pPr>
            <w:r w:rsidRPr="00154DD1">
              <w:rPr>
                <w:color w:val="000000" w:themeColor="text1"/>
                <w:lang w:val="en-US"/>
              </w:rPr>
              <w:t xml:space="preserve">W.Adamczyk, K. Dmitruk, P. Złomańczuk, T. Zegarski, B. Milczarek, W. Sikorski, A. Rakowski, M. Tafil-Klawe, G. Chęsy.The influence of regular physical activity on resting respiratory function. </w:t>
            </w:r>
            <w:r w:rsidRPr="00154DD1">
              <w:rPr>
                <w:color w:val="000000" w:themeColor="text1"/>
              </w:rPr>
              <w:t>Ann. UMCS Sect. D 2007 Vol. 62 supl. 18 nr 1 s. 26-29. (MNiSW: 5)</w:t>
            </w:r>
          </w:p>
          <w:p w14:paraId="0ED87946" w14:textId="77777777" w:rsidR="00626EC5" w:rsidRPr="00154DD1" w:rsidRDefault="00626EC5" w:rsidP="00A323DC">
            <w:pPr>
              <w:pStyle w:val="Akapitzlist"/>
              <w:numPr>
                <w:ilvl w:val="0"/>
                <w:numId w:val="2"/>
              </w:numPr>
              <w:rPr>
                <w:color w:val="000000" w:themeColor="text1"/>
              </w:rPr>
            </w:pPr>
            <w:r w:rsidRPr="00154DD1">
              <w:rPr>
                <w:color w:val="000000" w:themeColor="text1"/>
              </w:rPr>
              <w:t xml:space="preserve">W.Adamczyk, G. Chęsy, M. Szeliga-Wczysła, J. Klawe, M. Tafil-Klawe. Ocena odpowiedzi układu oddechowego na hiperkapnię u kajakarzy juniorów. Ann. UMCS Sept.D 2007 Vol.62 supl. 18 nr 1 s. 30-33. </w:t>
            </w:r>
            <w:r w:rsidRPr="00154DD1">
              <w:rPr>
                <w:color w:val="000000" w:themeColor="text1"/>
              </w:rPr>
              <w:br/>
              <w:t>(MNiSW: 5)</w:t>
            </w:r>
          </w:p>
          <w:p w14:paraId="21B11BB8" w14:textId="77777777" w:rsidR="00626EC5" w:rsidRPr="00154DD1" w:rsidRDefault="00626EC5" w:rsidP="00A323DC">
            <w:pPr>
              <w:pStyle w:val="Akapitzlist"/>
              <w:numPr>
                <w:ilvl w:val="0"/>
                <w:numId w:val="2"/>
              </w:numPr>
              <w:rPr>
                <w:color w:val="000000" w:themeColor="text1"/>
                <w:lang w:val="en-US"/>
              </w:rPr>
            </w:pPr>
            <w:r w:rsidRPr="00154DD1">
              <w:rPr>
                <w:color w:val="000000" w:themeColor="text1"/>
              </w:rPr>
              <w:t xml:space="preserve">K. Dmitruk, W. Adamczyk, P. Złomańczuk, T. Zegarski, B. Milczarek, W. Sikorski, A. Rakowski, M. Tafil-Klawe, G. Chęsy. </w:t>
            </w:r>
            <w:r w:rsidRPr="00154DD1">
              <w:rPr>
                <w:color w:val="000000" w:themeColor="text1"/>
                <w:lang w:val="en-US"/>
              </w:rPr>
              <w:t xml:space="preserve">The influence of regular physical activity on postural control system In the elderly. Ann. UMCS Sect. D 2007 Vol. 62 supl. 18 nr 7 s. 52-55. </w:t>
            </w:r>
            <w:r w:rsidRPr="00154DD1">
              <w:rPr>
                <w:color w:val="000000" w:themeColor="text1"/>
                <w:lang w:val="en-US"/>
              </w:rPr>
              <w:br/>
              <w:t>(MNiSW: 5)</w:t>
            </w:r>
          </w:p>
          <w:p w14:paraId="2281188B" w14:textId="77777777" w:rsidR="00626EC5" w:rsidRPr="00154DD1" w:rsidRDefault="00626EC5" w:rsidP="00A323DC">
            <w:pPr>
              <w:pStyle w:val="Akapitzlist"/>
              <w:numPr>
                <w:ilvl w:val="0"/>
                <w:numId w:val="2"/>
              </w:numPr>
              <w:rPr>
                <w:color w:val="000000" w:themeColor="text1"/>
              </w:rPr>
            </w:pPr>
            <w:r w:rsidRPr="00154DD1">
              <w:rPr>
                <w:color w:val="000000" w:themeColor="text1"/>
              </w:rPr>
              <w:t xml:space="preserve">K. Dmitruk, T. Zegarski, W. Adamczyk, P. Złomańczuk, B. Milczarek, W. Sikorski, A. Rakowski, M. Tafil-Klawe, G. Chęsy. Wpływ treningu oporowego i wytrzymałościowego na sprawność fizyczną kobiet. Ann.UMCS Sect. D 2007 Vol. 62 supl. 18 nr 2 s. 57-60. </w:t>
            </w:r>
            <w:r w:rsidRPr="00154DD1">
              <w:rPr>
                <w:color w:val="000000" w:themeColor="text1"/>
              </w:rPr>
              <w:br/>
              <w:t>(MNiSW: 5)</w:t>
            </w:r>
          </w:p>
          <w:p w14:paraId="4D9756E6" w14:textId="77777777" w:rsidR="00626EC5" w:rsidRPr="00154DD1" w:rsidRDefault="00626EC5" w:rsidP="00A323DC">
            <w:pPr>
              <w:pStyle w:val="Akapitzlist"/>
              <w:numPr>
                <w:ilvl w:val="0"/>
                <w:numId w:val="2"/>
              </w:numPr>
              <w:jc w:val="both"/>
              <w:rPr>
                <w:color w:val="000000" w:themeColor="text1"/>
                <w:lang w:val="en-US"/>
              </w:rPr>
            </w:pPr>
            <w:r w:rsidRPr="00154DD1">
              <w:rPr>
                <w:color w:val="000000" w:themeColor="text1"/>
              </w:rPr>
              <w:t xml:space="preserve">M. Siekierka, M. Tafil-Klawe, W. Adamczyk, J. Klawe, P. Złomańczuk. </w:t>
            </w:r>
            <w:r w:rsidRPr="00154DD1">
              <w:rPr>
                <w:color w:val="000000" w:themeColor="text1"/>
                <w:lang w:val="en-US"/>
              </w:rPr>
              <w:t xml:space="preserve">Low amplitude daily changes in reflex ventilatory response to progressive isocapnic hypoxia. J. Physiol. Pharmacol 2007 Vol. 58 suppl. 5 s. 633-637. </w:t>
            </w:r>
            <w:r w:rsidRPr="00154DD1">
              <w:rPr>
                <w:color w:val="000000" w:themeColor="text1"/>
                <w:lang w:val="en-US"/>
              </w:rPr>
              <w:br/>
              <w:t>(IF: 4.466, MNiSW: 20)</w:t>
            </w:r>
          </w:p>
          <w:p w14:paraId="41ED9D8E" w14:textId="77777777" w:rsidR="00626EC5" w:rsidRPr="00154DD1" w:rsidRDefault="00626EC5" w:rsidP="00A323DC">
            <w:pPr>
              <w:pStyle w:val="Akapitzlist"/>
              <w:numPr>
                <w:ilvl w:val="0"/>
                <w:numId w:val="2"/>
              </w:numPr>
              <w:rPr>
                <w:color w:val="000000" w:themeColor="text1"/>
              </w:rPr>
            </w:pPr>
            <w:r w:rsidRPr="00154DD1">
              <w:rPr>
                <w:color w:val="000000" w:themeColor="text1"/>
              </w:rPr>
              <w:t xml:space="preserve">W. Adamczyk, M. Tafil-Klawe, M. Siekierka, P. Złomańczuk, P. Weber, J. Klawe. </w:t>
            </w:r>
            <w:r w:rsidRPr="00154DD1">
              <w:rPr>
                <w:color w:val="000000" w:themeColor="text1"/>
                <w:lang w:val="en-US"/>
              </w:rPr>
              <w:t xml:space="preserve">Daily pattern of breathing In health Young men. J. Physiol. </w:t>
            </w:r>
            <w:r w:rsidRPr="00154DD1">
              <w:rPr>
                <w:color w:val="000000" w:themeColor="text1"/>
              </w:rPr>
              <w:t xml:space="preserve">Pharmacol. 2008 Vol. 59 suppl. 6 s. 115-122. </w:t>
            </w:r>
            <w:r w:rsidRPr="00154DD1">
              <w:rPr>
                <w:color w:val="000000" w:themeColor="text1"/>
              </w:rPr>
              <w:br/>
              <w:t>(IF: 2.631, MNiSW: 24)</w:t>
            </w:r>
          </w:p>
          <w:p w14:paraId="53C22EEB" w14:textId="77777777" w:rsidR="00626EC5" w:rsidRPr="00154DD1" w:rsidRDefault="00626EC5" w:rsidP="00A323DC">
            <w:pPr>
              <w:pStyle w:val="Akapitzlist"/>
              <w:numPr>
                <w:ilvl w:val="0"/>
                <w:numId w:val="2"/>
              </w:numPr>
              <w:jc w:val="both"/>
              <w:rPr>
                <w:color w:val="000000" w:themeColor="text1"/>
              </w:rPr>
            </w:pPr>
            <w:r w:rsidRPr="00154DD1">
              <w:rPr>
                <w:color w:val="000000" w:themeColor="text1"/>
              </w:rPr>
              <w:t xml:space="preserve">K. Dmitruk, W. Adamczyk, M. Cieślicka, m. Napierała, K. Wasielewska. </w:t>
            </w:r>
            <w:r w:rsidRPr="00154DD1">
              <w:rPr>
                <w:color w:val="000000" w:themeColor="text1"/>
                <w:lang w:val="en-US"/>
              </w:rPr>
              <w:t xml:space="preserve">The influence of swimming training on postural control system. Impact of a health and unhealthy life style on wellness. </w:t>
            </w:r>
            <w:r w:rsidRPr="00154DD1">
              <w:rPr>
                <w:color w:val="000000" w:themeColor="text1"/>
              </w:rPr>
              <w:t xml:space="preserve">Pod red. K. Turowskiego. Lublin: Wydaw.NeuroCentrum, 2008 s. 91-99. </w:t>
            </w:r>
          </w:p>
          <w:p w14:paraId="5B8EE182" w14:textId="77777777" w:rsidR="00626EC5" w:rsidRPr="00154DD1" w:rsidRDefault="00626EC5" w:rsidP="00A323DC">
            <w:pPr>
              <w:pStyle w:val="Akapitzlist"/>
              <w:numPr>
                <w:ilvl w:val="0"/>
                <w:numId w:val="1"/>
              </w:numPr>
              <w:jc w:val="both"/>
              <w:rPr>
                <w:color w:val="000000" w:themeColor="text1"/>
              </w:rPr>
            </w:pPr>
            <w:r w:rsidRPr="00154DD1">
              <w:rPr>
                <w:color w:val="000000" w:themeColor="text1"/>
              </w:rPr>
              <w:t>(MNiSW: 7)</w:t>
            </w:r>
          </w:p>
          <w:p w14:paraId="136E26E6" w14:textId="77777777" w:rsidR="00626EC5" w:rsidRPr="00154DD1" w:rsidRDefault="00626EC5" w:rsidP="00A323DC">
            <w:pPr>
              <w:pStyle w:val="Akapitzlist"/>
              <w:numPr>
                <w:ilvl w:val="0"/>
                <w:numId w:val="2"/>
              </w:numPr>
              <w:rPr>
                <w:color w:val="000000" w:themeColor="text1"/>
                <w:lang w:val="en-US"/>
              </w:rPr>
            </w:pPr>
            <w:r w:rsidRPr="00154DD1">
              <w:rPr>
                <w:color w:val="000000" w:themeColor="text1"/>
              </w:rPr>
              <w:t xml:space="preserve">T. Zegarski, M. Tafil-Klawe, G. Chęsy, K. Dmitruk, P. Złomańczuk, B. Milczarek, W. Sikorski, W. Adamczyk, M. Hagner-Derengowska, B. Zegarska. </w:t>
            </w:r>
            <w:r w:rsidRPr="00154DD1">
              <w:rPr>
                <w:color w:val="000000" w:themeColor="text1"/>
                <w:lang w:val="en-US"/>
              </w:rPr>
              <w:t xml:space="preserve">Influence of 12 weeks physical exercises program on subjective self-assessment of condition of the health physical fitness and quality of life for women in age 58-70. Wellness In different phases of life. Pod red. G. Olchowik. Lublin: Wydaw. NeuroCentrum, 2008 s. 243-251. </w:t>
            </w:r>
            <w:r w:rsidRPr="00154DD1">
              <w:rPr>
                <w:color w:val="000000" w:themeColor="text1"/>
                <w:lang w:val="en-US"/>
              </w:rPr>
              <w:br/>
              <w:t>(MNiSW: 7)</w:t>
            </w:r>
          </w:p>
          <w:p w14:paraId="03D703E6" w14:textId="77777777" w:rsidR="00626EC5" w:rsidRPr="00154DD1" w:rsidRDefault="00626EC5" w:rsidP="00A323DC">
            <w:pPr>
              <w:pStyle w:val="Akapitzlist"/>
              <w:numPr>
                <w:ilvl w:val="0"/>
                <w:numId w:val="2"/>
              </w:numPr>
              <w:rPr>
                <w:color w:val="000000" w:themeColor="text1"/>
              </w:rPr>
            </w:pPr>
            <w:r w:rsidRPr="00154DD1">
              <w:rPr>
                <w:color w:val="000000" w:themeColor="text1"/>
                <w:lang w:val="en-US"/>
              </w:rPr>
              <w:t xml:space="preserve">W. Adamczyk, K. Dmitruk, E. Kolesnikova, M. Cieślicka, P. Złomańczuk, K. </w:t>
            </w:r>
            <w:r w:rsidRPr="00154DD1">
              <w:rPr>
                <w:color w:val="000000" w:themeColor="text1"/>
                <w:lang w:val="en-US"/>
              </w:rPr>
              <w:lastRenderedPageBreak/>
              <w:t xml:space="preserve">Wasielewska, T. Pracki, D. Pracka, M. Tafil-Klawe.The effect of physical training on spirometric parameters in children. Wellness an prosperity In different phases of life. Pod red. </w:t>
            </w:r>
            <w:r w:rsidRPr="00154DD1">
              <w:rPr>
                <w:color w:val="000000" w:themeColor="text1"/>
              </w:rPr>
              <w:t>G. Olchowiak. Lublin: Wydaw. NeuroCentrum, 2009 s. 13-21. (MNiSW: 7)</w:t>
            </w:r>
          </w:p>
          <w:p w14:paraId="6ABD46D3" w14:textId="77777777" w:rsidR="00626EC5" w:rsidRPr="00154DD1" w:rsidRDefault="00626EC5" w:rsidP="00A323DC">
            <w:pPr>
              <w:pStyle w:val="Akapitzlist"/>
              <w:numPr>
                <w:ilvl w:val="0"/>
                <w:numId w:val="2"/>
              </w:numPr>
              <w:rPr>
                <w:color w:val="000000" w:themeColor="text1"/>
              </w:rPr>
            </w:pPr>
            <w:r w:rsidRPr="00154DD1">
              <w:rPr>
                <w:color w:val="000000" w:themeColor="text1"/>
              </w:rPr>
              <w:t xml:space="preserve">W. Adamczyk, D. Pracka, T. Pracki, K. Szulc, M. Tafil-Klawe, M. Ziółkwska-Kochan, M. Jaracz, M. Wiłkość, P. Kalmus. </w:t>
            </w:r>
            <w:r w:rsidRPr="00154DD1">
              <w:rPr>
                <w:color w:val="000000" w:themeColor="text1"/>
                <w:lang w:val="en-US"/>
              </w:rPr>
              <w:t xml:space="preserve">Influence of bright light therapy on Steep-wake rhythm. Wellness and suport In good health and sickness. Pod red. </w:t>
            </w:r>
            <w:r w:rsidRPr="00154DD1">
              <w:rPr>
                <w:color w:val="000000" w:themeColor="text1"/>
              </w:rPr>
              <w:t xml:space="preserve">H. Wiktora, Lublin: Wydaw. NeuroCentrum, 2009 s. 15-23. </w:t>
            </w:r>
            <w:r w:rsidRPr="00154DD1">
              <w:rPr>
                <w:color w:val="000000" w:themeColor="text1"/>
              </w:rPr>
              <w:br/>
              <w:t>(MNiSW: 7)</w:t>
            </w:r>
          </w:p>
        </w:tc>
      </w:tr>
      <w:tr w:rsidR="00A3170D" w:rsidRPr="00154DD1" w14:paraId="6721D2CE" w14:textId="77777777" w:rsidTr="00EA4992">
        <w:tc>
          <w:tcPr>
            <w:tcW w:w="9056" w:type="dxa"/>
            <w:gridSpan w:val="2"/>
            <w:shd w:val="clear" w:color="auto" w:fill="F2F2F2"/>
          </w:tcPr>
          <w:p w14:paraId="5BBFC628" w14:textId="77777777" w:rsidR="00626EC5" w:rsidRPr="00154DD1" w:rsidRDefault="00626EC5" w:rsidP="00336CD8">
            <w:pPr>
              <w:rPr>
                <w:i/>
                <w:color w:val="000000" w:themeColor="text1"/>
              </w:rPr>
            </w:pPr>
            <w:r w:rsidRPr="00154DD1">
              <w:rPr>
                <w:i/>
                <w:color w:val="000000" w:themeColor="text1"/>
              </w:rPr>
              <w:lastRenderedPageBreak/>
              <w:t xml:space="preserve">Charakterystyka doświadczenia i dorobku dydaktycznego  </w:t>
            </w:r>
          </w:p>
        </w:tc>
      </w:tr>
      <w:tr w:rsidR="00A3170D" w:rsidRPr="00154DD1" w14:paraId="1C571A51" w14:textId="77777777" w:rsidTr="00EA4992">
        <w:tc>
          <w:tcPr>
            <w:tcW w:w="9056" w:type="dxa"/>
            <w:gridSpan w:val="2"/>
          </w:tcPr>
          <w:p w14:paraId="17A126B8" w14:textId="77777777" w:rsidR="00626EC5" w:rsidRPr="00154DD1" w:rsidRDefault="00626EC5" w:rsidP="00336CD8">
            <w:pPr>
              <w:jc w:val="both"/>
              <w:rPr>
                <w:color w:val="000000" w:themeColor="text1"/>
              </w:rPr>
            </w:pPr>
            <w:r w:rsidRPr="00154DD1">
              <w:rPr>
                <w:color w:val="000000" w:themeColor="text1"/>
              </w:rPr>
              <w:t xml:space="preserve">Prowadzenie ćwiczeń i wykładów z  Fizjologii na Wydz. Lekarskim, Farmaceutycznym i Nauk o Zdrowiu w j. polskim oraz w j. angielski dla  studentów English Division kier. lek. Przygotowywanie ćwiczeń, testowych pytań egzaminacyjnych z zakresu fizjologii człowieka dla studentów Wydz. Lekarskiego, Farmaceutycznego i Nauk o Zdrowiu. Uzyskanie certyfikatu: ukończenia szkolenia w zakresie wykonywania i interpretacji badań spirometrycznych w (2007); Europejskiego Certyfikatu Umiejętności Komputerowych w (2010). Udział w szkoleniu przygotowującym do prowadzenia zajęć w systemie E-learningu w 2016r. </w:t>
            </w:r>
          </w:p>
        </w:tc>
      </w:tr>
      <w:tr w:rsidR="00A3170D" w:rsidRPr="00154DD1" w14:paraId="19632283" w14:textId="77777777" w:rsidTr="00EA4992">
        <w:tc>
          <w:tcPr>
            <w:tcW w:w="9056" w:type="dxa"/>
            <w:gridSpan w:val="2"/>
            <w:shd w:val="clear" w:color="auto" w:fill="F2F2F2"/>
          </w:tcPr>
          <w:p w14:paraId="5499551D" w14:textId="77777777" w:rsidR="00626EC5" w:rsidRPr="00154DD1" w:rsidRDefault="00626EC5" w:rsidP="00336CD8">
            <w:pPr>
              <w:rPr>
                <w:i/>
                <w:color w:val="000000" w:themeColor="text1"/>
              </w:rPr>
            </w:pPr>
            <w:r w:rsidRPr="00154DD1">
              <w:rPr>
                <w:i/>
                <w:color w:val="000000" w:themeColor="text1"/>
              </w:rPr>
              <w:t>Najważniejsze osiągnięcia dydaktyczne</w:t>
            </w:r>
          </w:p>
        </w:tc>
      </w:tr>
      <w:tr w:rsidR="00A3170D" w:rsidRPr="00154DD1" w14:paraId="4C69D6BF" w14:textId="77777777" w:rsidTr="00EA4992">
        <w:tc>
          <w:tcPr>
            <w:tcW w:w="9056" w:type="dxa"/>
            <w:gridSpan w:val="2"/>
          </w:tcPr>
          <w:p w14:paraId="0B2FC16D" w14:textId="77777777" w:rsidR="00626EC5" w:rsidRPr="00154DD1" w:rsidRDefault="00626EC5" w:rsidP="0007020F">
            <w:pPr>
              <w:pStyle w:val="Akapitzlist"/>
              <w:numPr>
                <w:ilvl w:val="0"/>
                <w:numId w:val="252"/>
              </w:numPr>
              <w:rPr>
                <w:color w:val="000000" w:themeColor="text1"/>
              </w:rPr>
            </w:pPr>
            <w:r w:rsidRPr="00154DD1">
              <w:rPr>
                <w:color w:val="000000" w:themeColor="text1"/>
              </w:rPr>
              <w:t xml:space="preserve">Opracowanie ćwiczeń z fizjologii układu oddechowego z zastosowaniem metod spirometrycznych.  </w:t>
            </w:r>
          </w:p>
          <w:p w14:paraId="421C312A" w14:textId="77777777" w:rsidR="00626EC5" w:rsidRPr="00154DD1" w:rsidRDefault="00626EC5" w:rsidP="0007020F">
            <w:pPr>
              <w:pStyle w:val="Akapitzlist"/>
              <w:numPr>
                <w:ilvl w:val="0"/>
                <w:numId w:val="252"/>
              </w:numPr>
              <w:rPr>
                <w:color w:val="000000" w:themeColor="text1"/>
              </w:rPr>
            </w:pPr>
            <w:r w:rsidRPr="00154DD1">
              <w:rPr>
                <w:color w:val="000000" w:themeColor="text1"/>
              </w:rPr>
              <w:t xml:space="preserve">Prowadzenie wybranych tematów wykładów i ćwiczeń z fizjologii człowieka w języku angielskim. </w:t>
            </w:r>
          </w:p>
          <w:p w14:paraId="4E96E56F" w14:textId="77777777" w:rsidR="00626EC5" w:rsidRPr="00154DD1" w:rsidRDefault="00626EC5" w:rsidP="0007020F">
            <w:pPr>
              <w:pStyle w:val="Akapitzlist"/>
              <w:numPr>
                <w:ilvl w:val="0"/>
                <w:numId w:val="252"/>
              </w:numPr>
              <w:rPr>
                <w:color w:val="000000" w:themeColor="text1"/>
              </w:rPr>
            </w:pPr>
            <w:r w:rsidRPr="00154DD1">
              <w:rPr>
                <w:color w:val="000000" w:themeColor="text1"/>
              </w:rPr>
              <w:t xml:space="preserve">Opracowanie materiałów dydaktycznych do prowadzenia ćwiczeń z fizjologii </w:t>
            </w:r>
          </w:p>
          <w:p w14:paraId="0DECB09D" w14:textId="77777777" w:rsidR="00626EC5" w:rsidRPr="00154DD1" w:rsidRDefault="00626EC5" w:rsidP="0007020F">
            <w:pPr>
              <w:pStyle w:val="Akapitzlist"/>
              <w:numPr>
                <w:ilvl w:val="0"/>
                <w:numId w:val="252"/>
              </w:numPr>
              <w:rPr>
                <w:color w:val="000000" w:themeColor="text1"/>
              </w:rPr>
            </w:pPr>
            <w:r w:rsidRPr="00154DD1">
              <w:rPr>
                <w:color w:val="000000" w:themeColor="text1"/>
              </w:rPr>
              <w:t xml:space="preserve">układu oddechowego, równowagi kwasowo-zasadowej, homeostazy. </w:t>
            </w:r>
          </w:p>
          <w:p w14:paraId="557D8BD2" w14:textId="727AAA95" w:rsidR="00626EC5" w:rsidRPr="00395597" w:rsidRDefault="00626EC5" w:rsidP="0007020F">
            <w:pPr>
              <w:pStyle w:val="Akapitzlist"/>
              <w:numPr>
                <w:ilvl w:val="0"/>
                <w:numId w:val="252"/>
              </w:numPr>
              <w:rPr>
                <w:color w:val="000000" w:themeColor="text1"/>
              </w:rPr>
            </w:pPr>
            <w:r w:rsidRPr="00154DD1">
              <w:rPr>
                <w:color w:val="000000" w:themeColor="text1"/>
              </w:rPr>
              <w:t>Czynny udział w Dniach Nauki „Medicalia” 2014r oraz w Bydgoskim Festiwalu Nauki 2015r, 2017r</w:t>
            </w:r>
          </w:p>
        </w:tc>
      </w:tr>
    </w:tbl>
    <w:p w14:paraId="136046F7" w14:textId="77777777" w:rsidR="00626EC5" w:rsidRPr="00154DD1" w:rsidRDefault="00626EC5" w:rsidP="00336CD8">
      <w:pPr>
        <w:rPr>
          <w:color w:val="000000" w:themeColor="text1"/>
        </w:rPr>
      </w:pPr>
    </w:p>
    <w:p w14:paraId="6F8F2295" w14:textId="77777777" w:rsidR="00CF3682" w:rsidRPr="00154DD1" w:rsidRDefault="00CF3682"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A3170D" w:rsidRPr="00154DD1" w14:paraId="0C4D466A" w14:textId="77777777" w:rsidTr="00CF3682">
        <w:tc>
          <w:tcPr>
            <w:tcW w:w="1838" w:type="dxa"/>
            <w:tcBorders>
              <w:right w:val="nil"/>
            </w:tcBorders>
          </w:tcPr>
          <w:p w14:paraId="612E9873" w14:textId="77777777" w:rsidR="00CF3682" w:rsidRPr="00154DD1" w:rsidRDefault="00CF3682" w:rsidP="00336CD8">
            <w:pPr>
              <w:rPr>
                <w:color w:val="000000" w:themeColor="text1"/>
              </w:rPr>
            </w:pPr>
            <w:r w:rsidRPr="00154DD1">
              <w:rPr>
                <w:color w:val="000000" w:themeColor="text1"/>
              </w:rPr>
              <w:t xml:space="preserve">Imię i nazwisko: </w:t>
            </w:r>
          </w:p>
        </w:tc>
        <w:tc>
          <w:tcPr>
            <w:tcW w:w="7218" w:type="dxa"/>
            <w:tcBorders>
              <w:left w:val="nil"/>
            </w:tcBorders>
          </w:tcPr>
          <w:p w14:paraId="539B6A63" w14:textId="77777777" w:rsidR="00CF3682" w:rsidRPr="00154DD1" w:rsidRDefault="00CF3682" w:rsidP="00336CD8">
            <w:pPr>
              <w:pStyle w:val="Nagwek1"/>
              <w:outlineLvl w:val="0"/>
            </w:pPr>
            <w:bookmarkStart w:id="10" w:name="_Toc29743346"/>
            <w:bookmarkStart w:id="11" w:name="_Toc33431641"/>
            <w:bookmarkStart w:id="12" w:name="_Małgorzata_Andrzejewska"/>
            <w:bookmarkEnd w:id="12"/>
            <w:r w:rsidRPr="00154DD1">
              <w:t>Małgorzata Andrzejewska</w:t>
            </w:r>
            <w:bookmarkEnd w:id="10"/>
            <w:bookmarkEnd w:id="11"/>
          </w:p>
        </w:tc>
      </w:tr>
      <w:tr w:rsidR="00A3170D" w:rsidRPr="00154DD1" w14:paraId="225C4C63" w14:textId="77777777" w:rsidTr="00EA4992">
        <w:tc>
          <w:tcPr>
            <w:tcW w:w="9056" w:type="dxa"/>
            <w:gridSpan w:val="2"/>
          </w:tcPr>
          <w:p w14:paraId="0B92F9F2" w14:textId="642C9D7A" w:rsidR="00CF3682" w:rsidRPr="00154DD1" w:rsidRDefault="00CF3682" w:rsidP="00336CD8">
            <w:pPr>
              <w:rPr>
                <w:color w:val="000000" w:themeColor="text1"/>
              </w:rPr>
            </w:pPr>
            <w:r w:rsidRPr="00154DD1">
              <w:rPr>
                <w:b/>
                <w:color w:val="000000" w:themeColor="text1"/>
              </w:rPr>
              <w:t>doktor</w:t>
            </w:r>
            <w:r w:rsidRPr="00154DD1">
              <w:rPr>
                <w:color w:val="000000" w:themeColor="text1"/>
              </w:rPr>
              <w:t xml:space="preserve">/ dziedzina </w:t>
            </w:r>
            <w:r w:rsidR="00A7789E">
              <w:rPr>
                <w:color w:val="000000" w:themeColor="text1"/>
              </w:rPr>
              <w:t>nauk medycznych, biologia medyczna</w:t>
            </w:r>
            <w:r w:rsidRPr="00154DD1">
              <w:rPr>
                <w:color w:val="000000" w:themeColor="text1"/>
              </w:rPr>
              <w:t xml:space="preserve">,  </w:t>
            </w:r>
            <w:r w:rsidR="00E2361F">
              <w:rPr>
                <w:b/>
                <w:color w:val="000000" w:themeColor="text1"/>
              </w:rPr>
              <w:t>magister</w:t>
            </w:r>
            <w:r w:rsidRPr="00154DD1">
              <w:rPr>
                <w:b/>
                <w:color w:val="000000" w:themeColor="text1"/>
              </w:rPr>
              <w:t xml:space="preserve"> analityki medycznej</w:t>
            </w:r>
            <w:r w:rsidRPr="00154DD1">
              <w:rPr>
                <w:color w:val="000000" w:themeColor="text1"/>
              </w:rPr>
              <w:t>, 2010/ 2000</w:t>
            </w:r>
          </w:p>
          <w:p w14:paraId="208B7D8D" w14:textId="77777777" w:rsidR="00CF3682" w:rsidRPr="00154DD1" w:rsidRDefault="00CF3682" w:rsidP="00336CD8">
            <w:pPr>
              <w:rPr>
                <w:color w:val="000000" w:themeColor="text1"/>
              </w:rPr>
            </w:pPr>
          </w:p>
        </w:tc>
      </w:tr>
      <w:tr w:rsidR="00A3170D" w:rsidRPr="00154DD1" w14:paraId="5F4437FC" w14:textId="77777777" w:rsidTr="00EA4992">
        <w:tc>
          <w:tcPr>
            <w:tcW w:w="9056" w:type="dxa"/>
            <w:gridSpan w:val="2"/>
            <w:shd w:val="clear" w:color="auto" w:fill="F2F2F2" w:themeFill="background1" w:themeFillShade="F2"/>
          </w:tcPr>
          <w:p w14:paraId="49EB345A" w14:textId="0951A4A1" w:rsidR="00CF3682" w:rsidRPr="00154DD1" w:rsidRDefault="00CF3682" w:rsidP="00336CD8">
            <w:pPr>
              <w:rPr>
                <w:b/>
                <w:color w:val="000000" w:themeColor="text1"/>
              </w:rPr>
            </w:pPr>
            <w:r w:rsidRPr="00154DD1">
              <w:rPr>
                <w:i/>
                <w:color w:val="000000" w:themeColor="text1"/>
              </w:rPr>
              <w:t xml:space="preserve">Prowadzone przedmioty, liczba godzin w roku akad. </w:t>
            </w:r>
            <w:r w:rsidR="00325D54">
              <w:rPr>
                <w:i/>
                <w:color w:val="000000" w:themeColor="text1"/>
              </w:rPr>
              <w:t>2019/2020</w:t>
            </w:r>
          </w:p>
        </w:tc>
      </w:tr>
      <w:tr w:rsidR="00A3170D" w:rsidRPr="00154DD1" w14:paraId="357A9729" w14:textId="77777777" w:rsidTr="00EA4992">
        <w:tc>
          <w:tcPr>
            <w:tcW w:w="9056" w:type="dxa"/>
            <w:gridSpan w:val="2"/>
          </w:tcPr>
          <w:p w14:paraId="5724AFD6" w14:textId="058FBB2B" w:rsidR="00CF3682" w:rsidRPr="00154DD1" w:rsidRDefault="00395597" w:rsidP="00336CD8">
            <w:pPr>
              <w:rPr>
                <w:color w:val="000000" w:themeColor="text1"/>
              </w:rPr>
            </w:pPr>
            <w:r w:rsidRPr="00395597">
              <w:rPr>
                <w:color w:val="000000" w:themeColor="text1"/>
              </w:rPr>
              <w:t>Higiena i epidemiologia 1700-A2-HEPIZ-SJ</w:t>
            </w:r>
          </w:p>
        </w:tc>
      </w:tr>
      <w:tr w:rsidR="00A3170D" w:rsidRPr="00154DD1" w14:paraId="66D89CFF" w14:textId="77777777" w:rsidTr="00EA4992">
        <w:tc>
          <w:tcPr>
            <w:tcW w:w="9056" w:type="dxa"/>
            <w:gridSpan w:val="2"/>
            <w:shd w:val="clear" w:color="auto" w:fill="F2F2F2" w:themeFill="background1" w:themeFillShade="F2"/>
          </w:tcPr>
          <w:p w14:paraId="3B05C162" w14:textId="77777777" w:rsidR="00CF3682" w:rsidRPr="00154DD1" w:rsidRDefault="00CF3682" w:rsidP="00336CD8">
            <w:pPr>
              <w:rPr>
                <w:i/>
                <w:color w:val="000000" w:themeColor="text1"/>
              </w:rPr>
            </w:pPr>
            <w:r w:rsidRPr="00154DD1">
              <w:rPr>
                <w:i/>
                <w:color w:val="000000" w:themeColor="text1"/>
              </w:rPr>
              <w:t>Charakterystyka dorobku naukowego</w:t>
            </w:r>
          </w:p>
        </w:tc>
      </w:tr>
      <w:tr w:rsidR="00A3170D" w:rsidRPr="00154DD1" w14:paraId="25778A60" w14:textId="77777777" w:rsidTr="00EA4992">
        <w:tc>
          <w:tcPr>
            <w:tcW w:w="9056" w:type="dxa"/>
            <w:gridSpan w:val="2"/>
          </w:tcPr>
          <w:p w14:paraId="1F0BDF05" w14:textId="77777777" w:rsidR="00CF3682" w:rsidRPr="00154DD1" w:rsidRDefault="00CF3682" w:rsidP="00336CD8">
            <w:pPr>
              <w:spacing w:after="120"/>
              <w:rPr>
                <w:color w:val="000000" w:themeColor="text1"/>
              </w:rPr>
            </w:pPr>
            <w:r w:rsidRPr="00154DD1">
              <w:rPr>
                <w:color w:val="000000" w:themeColor="text1"/>
              </w:rPr>
              <w:t xml:space="preserve">Dorobek naukowy dotyczy epidemiologii zakażeń </w:t>
            </w:r>
            <w:r w:rsidRPr="00154DD1">
              <w:rPr>
                <w:i/>
                <w:color w:val="000000" w:themeColor="text1"/>
              </w:rPr>
              <w:t>Campylobacter</w:t>
            </w:r>
            <w:r w:rsidRPr="00154DD1">
              <w:rPr>
                <w:color w:val="000000" w:themeColor="text1"/>
              </w:rPr>
              <w:t xml:space="preserve"> spp. izolowanych z materiału klinicznego, środowiskowego i żywności.  Uczestnik grantu MNiSW  N 404 272540 nt. Ustalenie łańcucha zakażeń </w:t>
            </w:r>
            <w:r w:rsidRPr="00154DD1">
              <w:rPr>
                <w:i/>
                <w:color w:val="000000" w:themeColor="text1"/>
              </w:rPr>
              <w:t xml:space="preserve">Campylobacter jejuni </w:t>
            </w:r>
            <w:r w:rsidRPr="00154DD1">
              <w:rPr>
                <w:color w:val="000000" w:themeColor="text1"/>
              </w:rPr>
              <w:t xml:space="preserve">i </w:t>
            </w:r>
            <w:r w:rsidRPr="00154DD1">
              <w:rPr>
                <w:i/>
                <w:color w:val="000000" w:themeColor="text1"/>
              </w:rPr>
              <w:t>Campylobacter coli</w:t>
            </w:r>
            <w:r w:rsidRPr="00154DD1">
              <w:rPr>
                <w:color w:val="000000" w:themeColor="text1"/>
              </w:rPr>
              <w:t xml:space="preserve"> u dzieci w oparciu o charakterystykę fenotypową i genotypową szczepów izolowanych z materiału klinicznego i źródeł środowiskowych.</w:t>
            </w:r>
          </w:p>
        </w:tc>
      </w:tr>
      <w:tr w:rsidR="00A3170D" w:rsidRPr="00154DD1" w14:paraId="1DA1A776" w14:textId="77777777" w:rsidTr="00EA4992">
        <w:tc>
          <w:tcPr>
            <w:tcW w:w="9056" w:type="dxa"/>
            <w:gridSpan w:val="2"/>
            <w:shd w:val="clear" w:color="auto" w:fill="F2F2F2" w:themeFill="background1" w:themeFillShade="F2"/>
          </w:tcPr>
          <w:p w14:paraId="76044A41" w14:textId="77777777" w:rsidR="00CF3682" w:rsidRPr="00154DD1" w:rsidRDefault="00CF3682" w:rsidP="00336CD8">
            <w:pPr>
              <w:rPr>
                <w:i/>
                <w:color w:val="000000" w:themeColor="text1"/>
              </w:rPr>
            </w:pPr>
            <w:r w:rsidRPr="00154DD1">
              <w:rPr>
                <w:i/>
                <w:color w:val="000000" w:themeColor="text1"/>
              </w:rPr>
              <w:t>Najważniejsze osiągnięcia naukowe</w:t>
            </w:r>
          </w:p>
        </w:tc>
      </w:tr>
      <w:tr w:rsidR="00A3170D" w:rsidRPr="00154DD1" w14:paraId="49E72283" w14:textId="77777777" w:rsidTr="00EA4992">
        <w:tc>
          <w:tcPr>
            <w:tcW w:w="9056" w:type="dxa"/>
            <w:gridSpan w:val="2"/>
          </w:tcPr>
          <w:p w14:paraId="5DA2197B" w14:textId="77777777" w:rsidR="00CF3682" w:rsidRPr="00154DD1" w:rsidRDefault="00CF3682" w:rsidP="0007020F">
            <w:pPr>
              <w:pStyle w:val="Akapitzlist"/>
              <w:numPr>
                <w:ilvl w:val="0"/>
                <w:numId w:val="253"/>
              </w:numPr>
              <w:rPr>
                <w:color w:val="000000" w:themeColor="text1"/>
                <w:lang w:val="en-GB"/>
              </w:rPr>
            </w:pPr>
            <w:r w:rsidRPr="00154DD1">
              <w:rPr>
                <w:color w:val="000000" w:themeColor="text1"/>
              </w:rPr>
              <w:t xml:space="preserve">Małgorzata Andrzejewska, Jacek J. Klawe, Bernadeta] Szczepańska, Dorota Śpica. </w:t>
            </w:r>
            <w:r w:rsidRPr="00154DD1">
              <w:rPr>
                <w:color w:val="000000" w:themeColor="text1"/>
                <w:lang w:val="en-GB"/>
              </w:rPr>
              <w:t>Occurence of virulence genes among Campylobacter jejuni and Campylobacter coli isolates from domestic animals and children. Pol. J. Vet. Sci. 2011 : Vol. 14, nr 2, s. 207-211.</w:t>
            </w:r>
            <w:r w:rsidRPr="00154DD1">
              <w:rPr>
                <w:color w:val="000000" w:themeColor="text1"/>
                <w:lang w:val="en-GB"/>
              </w:rPr>
              <w:br/>
              <w:t>(IF: 0.565, MNiSW: 20)</w:t>
            </w:r>
          </w:p>
          <w:p w14:paraId="2EB865B1" w14:textId="77777777" w:rsidR="00CF3682" w:rsidRPr="00154DD1" w:rsidRDefault="00CF3682" w:rsidP="0007020F">
            <w:pPr>
              <w:pStyle w:val="Akapitzlist"/>
              <w:numPr>
                <w:ilvl w:val="0"/>
                <w:numId w:val="253"/>
              </w:numPr>
              <w:rPr>
                <w:color w:val="000000" w:themeColor="text1"/>
                <w:lang w:val="en-GB"/>
              </w:rPr>
            </w:pPr>
            <w:r w:rsidRPr="00154DD1">
              <w:rPr>
                <w:color w:val="000000" w:themeColor="text1"/>
              </w:rPr>
              <w:t xml:space="preserve">Małgorzata Andrzejewska, Bernadeta Szczepańska, Jacek J. Klawe, Dorota Śpica, M. Chudzińska. </w:t>
            </w:r>
            <w:r w:rsidRPr="00154DD1">
              <w:rPr>
                <w:color w:val="000000" w:themeColor="text1"/>
                <w:lang w:val="en-GB"/>
              </w:rPr>
              <w:t xml:space="preserve">Prevalence of Campylobacter jejuni and Campylobacter coli </w:t>
            </w:r>
            <w:r w:rsidRPr="00154DD1">
              <w:rPr>
                <w:color w:val="000000" w:themeColor="text1"/>
                <w:lang w:val="en-GB"/>
              </w:rPr>
              <w:lastRenderedPageBreak/>
              <w:t>species in cats and dogs from Bydgoszcz (Poland) region. Pol. J. Vet. Sci. 2013 : Vol. 16, nr 1, s. 115-120.</w:t>
            </w:r>
            <w:r w:rsidRPr="00154DD1">
              <w:rPr>
                <w:color w:val="000000" w:themeColor="text1"/>
                <w:lang w:val="en-GB"/>
              </w:rPr>
              <w:br/>
              <w:t>(IF: 0.712, MNiSW: 20)</w:t>
            </w:r>
          </w:p>
          <w:p w14:paraId="73220141" w14:textId="77777777" w:rsidR="00CF3682" w:rsidRPr="00154DD1" w:rsidRDefault="00CF3682" w:rsidP="0007020F">
            <w:pPr>
              <w:pStyle w:val="Akapitzlist"/>
              <w:numPr>
                <w:ilvl w:val="0"/>
                <w:numId w:val="253"/>
              </w:numPr>
              <w:rPr>
                <w:color w:val="000000" w:themeColor="text1"/>
                <w:lang w:val="en-GB"/>
              </w:rPr>
            </w:pPr>
            <w:r w:rsidRPr="00154DD1">
              <w:rPr>
                <w:color w:val="000000" w:themeColor="text1"/>
              </w:rPr>
              <w:t xml:space="preserve">Bernadeta Szczepańska, Piotr Kamiński, Małgorzata Andrzejewska, Dorota Śpica, E. Kartanas, W. Ulrich, L. Jerzak, M. Kasprzak, M. Bocheński, Jacek J. Klawe. </w:t>
            </w:r>
            <w:r w:rsidRPr="00154DD1">
              <w:rPr>
                <w:color w:val="000000" w:themeColor="text1"/>
                <w:lang w:val="en-GB"/>
              </w:rPr>
              <w:t>Prevalence, virulence, and antimicrobial resistance of Campylobacter jejuni and Campylobacter coli in white stork Ciconia ciconia in Poland. Foodborne Pathog. Dis. 2015 : Vol. 12, nr 1, s. 24-31.</w:t>
            </w:r>
            <w:r w:rsidRPr="00154DD1">
              <w:rPr>
                <w:color w:val="000000" w:themeColor="text1"/>
                <w:lang w:val="en-GB"/>
              </w:rPr>
              <w:br/>
              <w:t>(IF: 2.270, MNiSW: 30)</w:t>
            </w:r>
          </w:p>
          <w:p w14:paraId="7A96FF2A" w14:textId="0B7E103B" w:rsidR="00CF3682" w:rsidRPr="00154DD1" w:rsidRDefault="00CF3682" w:rsidP="0007020F">
            <w:pPr>
              <w:pStyle w:val="Akapitzlist"/>
              <w:numPr>
                <w:ilvl w:val="0"/>
                <w:numId w:val="253"/>
              </w:numPr>
              <w:rPr>
                <w:color w:val="000000" w:themeColor="text1"/>
                <w:lang w:val="en-GB"/>
              </w:rPr>
            </w:pPr>
            <w:r w:rsidRPr="00154DD1">
              <w:rPr>
                <w:color w:val="000000" w:themeColor="text1"/>
                <w:lang w:val="en-GB"/>
              </w:rPr>
              <w:t>Małgorzata Andrzejewska, Bernadeta Szczepańska, Dorota Śpica, Jacek J. Klawe.Trends in the occurence and characteristics of Campylobacter jejuni and Campylobacter coli isolates from poultry meat in Northern Poland. Food Control 2015 : Vol. 51, s. 190-194.</w:t>
            </w:r>
            <w:r w:rsidRPr="00154DD1">
              <w:rPr>
                <w:color w:val="000000" w:themeColor="text1"/>
                <w:lang w:val="en-GB"/>
              </w:rPr>
              <w:br/>
              <w:t>(IF: 3.388, MNiSW: 35)</w:t>
            </w:r>
          </w:p>
          <w:p w14:paraId="0DC7E579" w14:textId="72245112" w:rsidR="00CF3682" w:rsidRPr="00154DD1" w:rsidRDefault="00CF3682" w:rsidP="0007020F">
            <w:pPr>
              <w:pStyle w:val="Akapitzlist"/>
              <w:numPr>
                <w:ilvl w:val="0"/>
                <w:numId w:val="253"/>
              </w:numPr>
              <w:rPr>
                <w:color w:val="000000" w:themeColor="text1"/>
                <w:lang w:val="en-GB"/>
              </w:rPr>
            </w:pPr>
            <w:r w:rsidRPr="00154DD1">
              <w:rPr>
                <w:color w:val="000000" w:themeColor="text1"/>
              </w:rPr>
              <w:t xml:space="preserve">Alicja Sękowska, Tomasz Fabiszak, Agnieszka Mikucka, Małgorzata Andrzejewska, E. Kruszyńska, Eugenia Gospodarek, Jacek Klawe. </w:t>
            </w:r>
            <w:r w:rsidRPr="00154DD1">
              <w:rPr>
                <w:color w:val="000000" w:themeColor="text1"/>
                <w:lang w:val="en-GB"/>
              </w:rPr>
              <w:t>A case of defibrillator-associated infective endocarditis due to Campylobacter fetus. Folia Microbiol.2016 : Vol. 61, nr 6, s. 529-532.</w:t>
            </w:r>
            <w:r w:rsidRPr="00154DD1">
              <w:rPr>
                <w:color w:val="000000" w:themeColor="text1"/>
                <w:lang w:val="en-GB"/>
              </w:rPr>
              <w:br/>
              <w:t>(IF: 1.521, MNiSW: 15)</w:t>
            </w:r>
          </w:p>
          <w:p w14:paraId="48BB0622" w14:textId="018898C5" w:rsidR="00CF3682" w:rsidRPr="00154DD1" w:rsidRDefault="00CF3682" w:rsidP="0007020F">
            <w:pPr>
              <w:pStyle w:val="Akapitzlist"/>
              <w:numPr>
                <w:ilvl w:val="0"/>
                <w:numId w:val="253"/>
              </w:numPr>
              <w:spacing w:after="120"/>
              <w:rPr>
                <w:color w:val="000000" w:themeColor="text1"/>
              </w:rPr>
            </w:pPr>
            <w:r w:rsidRPr="00154DD1">
              <w:rPr>
                <w:color w:val="000000" w:themeColor="text1"/>
              </w:rPr>
              <w:t xml:space="preserve">Bernadeta Szczepańska, Małgorzata Andrzejewska, Dorota Śpica, Jacek J. Klawe. </w:t>
            </w:r>
            <w:r w:rsidRPr="00154DD1">
              <w:rPr>
                <w:color w:val="000000" w:themeColor="text1"/>
                <w:lang w:val="en-GB"/>
              </w:rPr>
              <w:t xml:space="preserve">Prevalence and antimicrobial resistance of Campylobacter jejuni and Campylobacter coli isolated from children and environmental sources in urban and suburban areas. </w:t>
            </w:r>
            <w:r w:rsidRPr="00154DD1">
              <w:rPr>
                <w:color w:val="000000" w:themeColor="text1"/>
              </w:rPr>
              <w:t>BMC Microbiol. Vol. 17, nr 1, s. 80, 1-9.</w:t>
            </w:r>
            <w:r w:rsidRPr="00154DD1">
              <w:rPr>
                <w:color w:val="000000" w:themeColor="text1"/>
              </w:rPr>
              <w:br/>
              <w:t>(IF: 2.829, MNiSW: 30)</w:t>
            </w:r>
          </w:p>
        </w:tc>
      </w:tr>
      <w:tr w:rsidR="00A3170D" w:rsidRPr="00154DD1" w14:paraId="5326D2F5" w14:textId="77777777" w:rsidTr="00EA4992">
        <w:tc>
          <w:tcPr>
            <w:tcW w:w="9056" w:type="dxa"/>
            <w:gridSpan w:val="2"/>
            <w:shd w:val="clear" w:color="auto" w:fill="F2F2F2" w:themeFill="background1" w:themeFillShade="F2"/>
          </w:tcPr>
          <w:p w14:paraId="4323E577" w14:textId="77777777" w:rsidR="00CF3682" w:rsidRPr="00154DD1" w:rsidRDefault="00CF3682" w:rsidP="00336CD8">
            <w:pPr>
              <w:rPr>
                <w:i/>
                <w:color w:val="000000" w:themeColor="text1"/>
              </w:rPr>
            </w:pPr>
            <w:r w:rsidRPr="00154DD1">
              <w:rPr>
                <w:i/>
                <w:color w:val="000000" w:themeColor="text1"/>
              </w:rPr>
              <w:lastRenderedPageBreak/>
              <w:t xml:space="preserve">Charakterystyka doświadczenia i dorobku dydaktycznego  </w:t>
            </w:r>
          </w:p>
        </w:tc>
      </w:tr>
      <w:tr w:rsidR="00A3170D" w:rsidRPr="00154DD1" w14:paraId="5A8541E4" w14:textId="77777777" w:rsidTr="00EA4992">
        <w:tc>
          <w:tcPr>
            <w:tcW w:w="9056" w:type="dxa"/>
            <w:gridSpan w:val="2"/>
          </w:tcPr>
          <w:p w14:paraId="1377DAD9" w14:textId="77777777" w:rsidR="00CF3682" w:rsidRPr="00154DD1" w:rsidRDefault="00CF3682" w:rsidP="00336CD8">
            <w:pPr>
              <w:rPr>
                <w:color w:val="000000" w:themeColor="text1"/>
              </w:rPr>
            </w:pPr>
            <w:r w:rsidRPr="00154DD1">
              <w:rPr>
                <w:color w:val="000000" w:themeColor="text1"/>
              </w:rPr>
              <w:t>- nauczyciel akademicki od 2010 roku</w:t>
            </w:r>
          </w:p>
          <w:p w14:paraId="78136223" w14:textId="77777777" w:rsidR="00CF3682" w:rsidRPr="00154DD1" w:rsidRDefault="00CF3682" w:rsidP="00336CD8">
            <w:pPr>
              <w:rPr>
                <w:color w:val="000000" w:themeColor="text1"/>
              </w:rPr>
            </w:pPr>
            <w:r w:rsidRPr="00154DD1">
              <w:rPr>
                <w:color w:val="000000" w:themeColor="text1"/>
              </w:rPr>
              <w:t>- specjalizacja z epidemiologii od 2017 roku</w:t>
            </w:r>
          </w:p>
          <w:p w14:paraId="1AA8D878" w14:textId="77777777" w:rsidR="00CF3682" w:rsidRPr="00154DD1" w:rsidRDefault="00CF3682" w:rsidP="00336CD8">
            <w:pPr>
              <w:spacing w:after="120"/>
              <w:rPr>
                <w:color w:val="000000" w:themeColor="text1"/>
              </w:rPr>
            </w:pPr>
            <w:r w:rsidRPr="00154DD1">
              <w:rPr>
                <w:color w:val="000000" w:themeColor="text1"/>
              </w:rPr>
              <w:t>- prowadzenie zajęć z przedmiotów: higiena, toksykologia i bezpieczeństwo żywności, epidemiologia i nadzór sanitarno – epidemiologiczny, epidemiologia kliniczna, higiena i epidemiologia, farmakoepidemiologia.</w:t>
            </w:r>
          </w:p>
        </w:tc>
      </w:tr>
      <w:tr w:rsidR="00A3170D" w:rsidRPr="00154DD1" w14:paraId="6D1E98DD" w14:textId="77777777" w:rsidTr="00EA4992">
        <w:tc>
          <w:tcPr>
            <w:tcW w:w="9056" w:type="dxa"/>
            <w:gridSpan w:val="2"/>
            <w:shd w:val="clear" w:color="auto" w:fill="F2F2F2" w:themeFill="background1" w:themeFillShade="F2"/>
          </w:tcPr>
          <w:p w14:paraId="453DC0EA" w14:textId="77777777" w:rsidR="00CF3682" w:rsidRPr="00154DD1" w:rsidRDefault="00CF3682" w:rsidP="00336CD8">
            <w:pPr>
              <w:rPr>
                <w:i/>
                <w:color w:val="000000" w:themeColor="text1"/>
              </w:rPr>
            </w:pPr>
            <w:r w:rsidRPr="00154DD1">
              <w:rPr>
                <w:i/>
                <w:color w:val="000000" w:themeColor="text1"/>
              </w:rPr>
              <w:t>Najważniejsze osiągnięcia dydaktyczne</w:t>
            </w:r>
          </w:p>
        </w:tc>
      </w:tr>
      <w:tr w:rsidR="00A3170D" w:rsidRPr="00154DD1" w14:paraId="5295A8EA" w14:textId="77777777" w:rsidTr="00EA4992">
        <w:tc>
          <w:tcPr>
            <w:tcW w:w="9056" w:type="dxa"/>
            <w:gridSpan w:val="2"/>
          </w:tcPr>
          <w:p w14:paraId="49DB378B" w14:textId="77777777" w:rsidR="00CF3682" w:rsidRPr="00154DD1" w:rsidRDefault="00CF3682" w:rsidP="00A323DC">
            <w:pPr>
              <w:pStyle w:val="Akapitzlist"/>
              <w:numPr>
                <w:ilvl w:val="0"/>
                <w:numId w:val="3"/>
              </w:numPr>
              <w:rPr>
                <w:color w:val="000000" w:themeColor="text1"/>
              </w:rPr>
            </w:pPr>
            <w:r w:rsidRPr="00154DD1">
              <w:rPr>
                <w:color w:val="000000" w:themeColor="text1"/>
              </w:rPr>
              <w:t>prowadzenie zajęć dydaktycznych w języku angielskim – Medicine II, III rok, Erasmus z przedmiotu Public Health with Elements of Hygiene and Epidemiology</w:t>
            </w:r>
          </w:p>
          <w:p w14:paraId="79EEA0A4" w14:textId="77777777" w:rsidR="00CF3682" w:rsidRPr="00154DD1" w:rsidRDefault="00CF3682" w:rsidP="00A323DC">
            <w:pPr>
              <w:pStyle w:val="Akapitzlist"/>
              <w:numPr>
                <w:ilvl w:val="0"/>
                <w:numId w:val="3"/>
              </w:numPr>
              <w:spacing w:after="120"/>
              <w:ind w:left="714" w:hanging="357"/>
              <w:rPr>
                <w:color w:val="000000" w:themeColor="text1"/>
              </w:rPr>
            </w:pPr>
            <w:r w:rsidRPr="00154DD1">
              <w:rPr>
                <w:color w:val="000000" w:themeColor="text1"/>
              </w:rPr>
              <w:t>promotor prac dyplomowych na kierunku Dietetyka  i Analityka medyczna</w:t>
            </w:r>
          </w:p>
        </w:tc>
      </w:tr>
    </w:tbl>
    <w:p w14:paraId="527E043B" w14:textId="77777777" w:rsidR="00CF3682" w:rsidRPr="00154DD1" w:rsidRDefault="00CF3682" w:rsidP="00336CD8">
      <w:pPr>
        <w:rPr>
          <w:color w:val="000000" w:themeColor="text1"/>
        </w:rPr>
      </w:pPr>
    </w:p>
    <w:p w14:paraId="47752280" w14:textId="77777777" w:rsidR="00972BC5" w:rsidRPr="00154DD1" w:rsidRDefault="00972BC5"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A3170D" w:rsidRPr="00154DD1" w14:paraId="47400E77" w14:textId="77777777" w:rsidTr="002F0808">
        <w:tc>
          <w:tcPr>
            <w:tcW w:w="1915" w:type="dxa"/>
            <w:tcBorders>
              <w:right w:val="nil"/>
            </w:tcBorders>
          </w:tcPr>
          <w:p w14:paraId="73B964E2" w14:textId="77777777" w:rsidR="00972BC5" w:rsidRPr="00154DD1" w:rsidRDefault="00972BC5" w:rsidP="00336CD8">
            <w:pPr>
              <w:jc w:val="right"/>
              <w:rPr>
                <w:b/>
                <w:bCs/>
                <w:color w:val="000000" w:themeColor="text1"/>
              </w:rPr>
            </w:pPr>
            <w:r w:rsidRPr="00154DD1">
              <w:rPr>
                <w:color w:val="000000" w:themeColor="text1"/>
              </w:rPr>
              <w:t xml:space="preserve">Imię i nazwisko: </w:t>
            </w:r>
          </w:p>
        </w:tc>
        <w:tc>
          <w:tcPr>
            <w:tcW w:w="7141" w:type="dxa"/>
            <w:tcBorders>
              <w:left w:val="nil"/>
            </w:tcBorders>
          </w:tcPr>
          <w:p w14:paraId="2A6030E2" w14:textId="77777777" w:rsidR="00972BC5" w:rsidRPr="00154DD1" w:rsidRDefault="00972BC5" w:rsidP="00336CD8">
            <w:pPr>
              <w:pStyle w:val="Nagwek1"/>
            </w:pPr>
            <w:bookmarkStart w:id="13" w:name="_Toc29743347"/>
            <w:bookmarkStart w:id="14" w:name="_Toc33431642"/>
            <w:r w:rsidRPr="00154DD1">
              <w:t>Paulina Antosik</w:t>
            </w:r>
            <w:bookmarkEnd w:id="13"/>
            <w:bookmarkEnd w:id="14"/>
          </w:p>
        </w:tc>
      </w:tr>
      <w:tr w:rsidR="00A3170D" w:rsidRPr="00154DD1" w14:paraId="2FEAC671" w14:textId="77777777" w:rsidTr="00EA4992">
        <w:tc>
          <w:tcPr>
            <w:tcW w:w="9056" w:type="dxa"/>
            <w:gridSpan w:val="2"/>
          </w:tcPr>
          <w:p w14:paraId="7F77C631" w14:textId="79015F80" w:rsidR="00972BC5" w:rsidRPr="00154DD1" w:rsidRDefault="004D2D27" w:rsidP="00336CD8">
            <w:pPr>
              <w:jc w:val="both"/>
              <w:rPr>
                <w:color w:val="000000" w:themeColor="text1"/>
              </w:rPr>
            </w:pPr>
            <w:r>
              <w:rPr>
                <w:b/>
                <w:color w:val="000000" w:themeColor="text1"/>
              </w:rPr>
              <w:t>M</w:t>
            </w:r>
            <w:r w:rsidR="00032F91">
              <w:rPr>
                <w:b/>
                <w:color w:val="000000" w:themeColor="text1"/>
              </w:rPr>
              <w:t>agister</w:t>
            </w:r>
            <w:r w:rsidR="00972BC5" w:rsidRPr="00154DD1">
              <w:rPr>
                <w:b/>
                <w:color w:val="000000" w:themeColor="text1"/>
              </w:rPr>
              <w:t xml:space="preserve"> </w:t>
            </w:r>
            <w:r w:rsidR="00972BC5" w:rsidRPr="00154DD1">
              <w:rPr>
                <w:bCs/>
                <w:color w:val="000000" w:themeColor="text1"/>
              </w:rPr>
              <w:t>analityki medycznej, diagnosta laboratoryjny</w:t>
            </w:r>
            <w:r w:rsidR="00972BC5" w:rsidRPr="00154DD1">
              <w:rPr>
                <w:color w:val="000000" w:themeColor="text1"/>
              </w:rPr>
              <w:t xml:space="preserve"> 2013</w:t>
            </w:r>
          </w:p>
          <w:p w14:paraId="30FB3346" w14:textId="77777777" w:rsidR="00972BC5" w:rsidRPr="00154DD1" w:rsidRDefault="00972BC5" w:rsidP="00336CD8">
            <w:pPr>
              <w:rPr>
                <w:color w:val="000000" w:themeColor="text1"/>
              </w:rPr>
            </w:pPr>
          </w:p>
        </w:tc>
      </w:tr>
      <w:tr w:rsidR="00A3170D" w:rsidRPr="00154DD1" w14:paraId="0E5978D2" w14:textId="77777777" w:rsidTr="00EA4992">
        <w:tc>
          <w:tcPr>
            <w:tcW w:w="9056" w:type="dxa"/>
            <w:gridSpan w:val="2"/>
            <w:shd w:val="clear" w:color="auto" w:fill="F2F2F2" w:themeFill="background1" w:themeFillShade="F2"/>
          </w:tcPr>
          <w:p w14:paraId="5CCBB7DD" w14:textId="77777777" w:rsidR="00972BC5" w:rsidRPr="00154DD1" w:rsidRDefault="00972BC5" w:rsidP="00336CD8">
            <w:pPr>
              <w:rPr>
                <w:b/>
                <w:bCs/>
                <w:color w:val="000000" w:themeColor="text1"/>
              </w:rPr>
            </w:pPr>
            <w:r w:rsidRPr="00154DD1">
              <w:rPr>
                <w:i/>
                <w:color w:val="000000" w:themeColor="text1"/>
              </w:rPr>
              <w:t>Prowadzone przedmioty, liczba godzin w roku akad. 2019/2020</w:t>
            </w:r>
          </w:p>
        </w:tc>
      </w:tr>
      <w:tr w:rsidR="00A3170D" w:rsidRPr="00154DD1" w14:paraId="5DE54AA2" w14:textId="77777777" w:rsidTr="00EA4992">
        <w:tc>
          <w:tcPr>
            <w:tcW w:w="9056" w:type="dxa"/>
            <w:gridSpan w:val="2"/>
          </w:tcPr>
          <w:p w14:paraId="197CDA79" w14:textId="77777777" w:rsidR="00972BC5" w:rsidRPr="00154DD1" w:rsidRDefault="00972BC5" w:rsidP="00336CD8">
            <w:pPr>
              <w:rPr>
                <w:color w:val="000000" w:themeColor="text1"/>
              </w:rPr>
            </w:pPr>
            <w:r w:rsidRPr="00154DD1">
              <w:rPr>
                <w:color w:val="000000" w:themeColor="text1"/>
              </w:rPr>
              <w:t>1700-A2-PATOML-SJ (60 godzin)</w:t>
            </w:r>
          </w:p>
          <w:p w14:paraId="65D600B0" w14:textId="77777777" w:rsidR="00972BC5" w:rsidRPr="00154DD1" w:rsidRDefault="00972BC5" w:rsidP="00336CD8">
            <w:pPr>
              <w:rPr>
                <w:color w:val="000000" w:themeColor="text1"/>
              </w:rPr>
            </w:pPr>
          </w:p>
        </w:tc>
      </w:tr>
      <w:tr w:rsidR="00A3170D" w:rsidRPr="00154DD1" w14:paraId="34D2E685" w14:textId="77777777" w:rsidTr="00EA4992">
        <w:tc>
          <w:tcPr>
            <w:tcW w:w="9056" w:type="dxa"/>
            <w:gridSpan w:val="2"/>
            <w:shd w:val="clear" w:color="auto" w:fill="F2F2F2"/>
          </w:tcPr>
          <w:p w14:paraId="406D1BDE" w14:textId="77777777" w:rsidR="00972BC5" w:rsidRPr="00154DD1" w:rsidRDefault="00972BC5" w:rsidP="00336CD8">
            <w:pPr>
              <w:rPr>
                <w:i/>
                <w:iCs/>
                <w:color w:val="000000" w:themeColor="text1"/>
              </w:rPr>
            </w:pPr>
            <w:r w:rsidRPr="00154DD1">
              <w:rPr>
                <w:i/>
                <w:iCs/>
                <w:color w:val="000000" w:themeColor="text1"/>
              </w:rPr>
              <w:t>Charakterystyka dorobku naukowego</w:t>
            </w:r>
          </w:p>
        </w:tc>
      </w:tr>
      <w:tr w:rsidR="00A3170D" w:rsidRPr="00154DD1" w14:paraId="0F236430" w14:textId="77777777" w:rsidTr="00EA4992">
        <w:tc>
          <w:tcPr>
            <w:tcW w:w="9056" w:type="dxa"/>
            <w:gridSpan w:val="2"/>
          </w:tcPr>
          <w:p w14:paraId="19E2521D" w14:textId="77777777" w:rsidR="00972BC5" w:rsidRPr="00154DD1" w:rsidRDefault="00972BC5" w:rsidP="00336CD8">
            <w:pPr>
              <w:jc w:val="both"/>
              <w:rPr>
                <w:color w:val="000000" w:themeColor="text1"/>
              </w:rPr>
            </w:pPr>
            <w:r w:rsidRPr="00154DD1">
              <w:rPr>
                <w:color w:val="000000" w:themeColor="text1"/>
              </w:rPr>
              <w:t xml:space="preserve">Doświadczenie naukowe związane z optymalizacją/opracowywaniem i walidacją metod immunohistochemicznych stosowanych do oznaczania antygenów w preparatach histopatologicznych i materiale cytologicznym oraz wykonywaniem badań z zakresu biologii molekularnej (FISH/CISH/ISH, Western-blot, RT-PCR). </w:t>
            </w:r>
            <w:r w:rsidRPr="00154DD1">
              <w:rPr>
                <w:rFonts w:eastAsia="Calibri"/>
                <w:color w:val="000000" w:themeColor="text1"/>
              </w:rPr>
              <w:t xml:space="preserve">Posiada również doświadczenie naukowe dotyczące wykorzystania metod </w:t>
            </w:r>
            <w:r w:rsidRPr="00154DD1">
              <w:rPr>
                <w:color w:val="000000" w:themeColor="text1"/>
              </w:rPr>
              <w:t xml:space="preserve">morfometrycznych w naukach </w:t>
            </w:r>
            <w:r w:rsidRPr="00154DD1">
              <w:rPr>
                <w:color w:val="000000" w:themeColor="text1"/>
              </w:rPr>
              <w:lastRenderedPageBreak/>
              <w:t xml:space="preserve">medycznych. Autor ponad 25 publikacji naukowych o łącznym IF 24.588 i 635 pkt. MNiSW.  </w:t>
            </w:r>
          </w:p>
          <w:p w14:paraId="1A74D530" w14:textId="77777777" w:rsidR="00972BC5" w:rsidRPr="00154DD1" w:rsidRDefault="00972BC5" w:rsidP="00336CD8">
            <w:pPr>
              <w:jc w:val="both"/>
              <w:rPr>
                <w:color w:val="000000" w:themeColor="text1"/>
              </w:rPr>
            </w:pPr>
          </w:p>
        </w:tc>
      </w:tr>
      <w:tr w:rsidR="00A3170D" w:rsidRPr="00154DD1" w14:paraId="05D94F6F" w14:textId="77777777" w:rsidTr="00EA4992">
        <w:tc>
          <w:tcPr>
            <w:tcW w:w="9056" w:type="dxa"/>
            <w:gridSpan w:val="2"/>
            <w:shd w:val="clear" w:color="auto" w:fill="F2F2F2"/>
          </w:tcPr>
          <w:p w14:paraId="5BC73F6E" w14:textId="77777777" w:rsidR="00972BC5" w:rsidRPr="00154DD1" w:rsidRDefault="00972BC5" w:rsidP="00336CD8">
            <w:pPr>
              <w:rPr>
                <w:i/>
                <w:iCs/>
                <w:color w:val="000000" w:themeColor="text1"/>
              </w:rPr>
            </w:pPr>
            <w:r w:rsidRPr="00154DD1">
              <w:rPr>
                <w:i/>
                <w:iCs/>
                <w:color w:val="000000" w:themeColor="text1"/>
              </w:rPr>
              <w:lastRenderedPageBreak/>
              <w:t>Najważniejsze osiągnięcia naukowe</w:t>
            </w:r>
          </w:p>
        </w:tc>
      </w:tr>
      <w:tr w:rsidR="00A3170D" w:rsidRPr="00154DD1" w14:paraId="6BD134BB" w14:textId="77777777" w:rsidTr="00EA4992">
        <w:tc>
          <w:tcPr>
            <w:tcW w:w="9056" w:type="dxa"/>
            <w:gridSpan w:val="2"/>
          </w:tcPr>
          <w:p w14:paraId="7CC8FB16"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rPr>
            </w:pPr>
            <w:r w:rsidRPr="00154DD1">
              <w:rPr>
                <w:rStyle w:val="field"/>
                <w:color w:val="000000" w:themeColor="text1"/>
              </w:rPr>
              <w:t>A. Klimaszewska-Wiśniewska, D. Grzanka, P. Czajkowska, M. Hałas-Wiśniewska, J. Durślewicz, P. Antosik, A. Grzanka, M. Gagat.</w:t>
            </w:r>
            <w:r w:rsidRPr="00154DD1">
              <w:rPr>
                <w:color w:val="000000" w:themeColor="text1"/>
              </w:rPr>
              <w:t xml:space="preserve"> </w:t>
            </w:r>
            <w:r w:rsidRPr="00154DD1">
              <w:rPr>
                <w:rStyle w:val="field"/>
                <w:color w:val="000000" w:themeColor="text1"/>
                <w:lang w:val="en-US"/>
              </w:rPr>
              <w:t xml:space="preserve">Cellular and molecular alterations induced by low-dose fisetin in human chronic myeloid leukemia cells. </w:t>
            </w:r>
            <w:r w:rsidRPr="00154DD1">
              <w:rPr>
                <w:rStyle w:val="field"/>
                <w:color w:val="000000" w:themeColor="text1"/>
              </w:rPr>
              <w:t>Int. J. Oncol. 2019 : Vol. 55, nr 6, s. 1261-1274.</w:t>
            </w:r>
          </w:p>
          <w:p w14:paraId="455569D0" w14:textId="77777777" w:rsidR="00972BC5" w:rsidRPr="00154DD1" w:rsidRDefault="00972BC5" w:rsidP="00336CD8">
            <w:pPr>
              <w:pStyle w:val="Akapitzlist"/>
              <w:autoSpaceDE w:val="0"/>
              <w:autoSpaceDN w:val="0"/>
              <w:adjustRightInd w:val="0"/>
              <w:jc w:val="both"/>
              <w:rPr>
                <w:rStyle w:val="field"/>
                <w:color w:val="000000" w:themeColor="text1"/>
              </w:rPr>
            </w:pPr>
            <w:r w:rsidRPr="00154DD1">
              <w:rPr>
                <w:color w:val="000000" w:themeColor="text1"/>
              </w:rPr>
              <w:t>(</w:t>
            </w:r>
            <w:r w:rsidRPr="00154DD1">
              <w:rPr>
                <w:rStyle w:val="label"/>
                <w:color w:val="000000" w:themeColor="text1"/>
              </w:rPr>
              <w:t xml:space="preserve">IF: </w:t>
            </w:r>
            <w:r w:rsidRPr="00154DD1">
              <w:rPr>
                <w:rStyle w:val="field"/>
                <w:color w:val="000000" w:themeColor="text1"/>
              </w:rPr>
              <w:t>3,571</w:t>
            </w:r>
            <w:r w:rsidRPr="00154DD1">
              <w:rPr>
                <w:color w:val="000000" w:themeColor="text1"/>
              </w:rPr>
              <w:t xml:space="preserve">, </w:t>
            </w:r>
            <w:r w:rsidRPr="00154DD1">
              <w:rPr>
                <w:rStyle w:val="label"/>
                <w:color w:val="000000" w:themeColor="text1"/>
              </w:rPr>
              <w:t xml:space="preserve">MNiSW: </w:t>
            </w:r>
            <w:r w:rsidRPr="00154DD1">
              <w:rPr>
                <w:rStyle w:val="field"/>
                <w:color w:val="000000" w:themeColor="text1"/>
              </w:rPr>
              <w:t>100)</w:t>
            </w:r>
          </w:p>
          <w:p w14:paraId="78C91CE9"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lang w:val="en-US"/>
              </w:rPr>
            </w:pPr>
            <w:r w:rsidRPr="00154DD1">
              <w:rPr>
                <w:rStyle w:val="field"/>
                <w:color w:val="000000" w:themeColor="text1"/>
              </w:rPr>
              <w:t>A.Kowalewski, Ł. Szylberg, M. Saganek, W. Napiontek, P. Antosik, D. Grzanka.</w:t>
            </w:r>
            <w:r w:rsidRPr="00154DD1">
              <w:rPr>
                <w:color w:val="000000" w:themeColor="text1"/>
              </w:rPr>
              <w:t xml:space="preserve"> </w:t>
            </w:r>
            <w:r w:rsidRPr="00154DD1">
              <w:rPr>
                <w:rStyle w:val="field"/>
                <w:color w:val="000000" w:themeColor="text1"/>
                <w:lang w:val="en-US"/>
              </w:rPr>
              <w:t xml:space="preserve">Emerging strategies in </w:t>
            </w:r>
            <w:r w:rsidRPr="00154DD1">
              <w:rPr>
                <w:rStyle w:val="field"/>
                <w:i/>
                <w:iCs/>
                <w:color w:val="000000" w:themeColor="text1"/>
                <w:lang w:val="en-US"/>
              </w:rPr>
              <w:t>BRCA</w:t>
            </w:r>
            <w:r w:rsidRPr="00154DD1">
              <w:rPr>
                <w:rStyle w:val="field"/>
                <w:color w:val="000000" w:themeColor="text1"/>
                <w:lang w:val="en-US"/>
              </w:rPr>
              <w:t xml:space="preserve">-positive pancreatic cancer.J. Cancer Res. </w:t>
            </w:r>
            <w:r w:rsidRPr="00154DD1">
              <w:rPr>
                <w:rStyle w:val="field"/>
                <w:color w:val="000000" w:themeColor="text1"/>
              </w:rPr>
              <w:t>Clin. Oncol.</w:t>
            </w:r>
            <w:r w:rsidRPr="00154DD1">
              <w:rPr>
                <w:rStyle w:val="label"/>
                <w:color w:val="000000" w:themeColor="text1"/>
              </w:rPr>
              <w:t xml:space="preserve"> </w:t>
            </w:r>
            <w:r w:rsidRPr="00154DD1">
              <w:rPr>
                <w:rStyle w:val="field"/>
                <w:color w:val="000000" w:themeColor="text1"/>
              </w:rPr>
              <w:t>2018 : Vol. 144, nr 8, s. 1503-1507.</w:t>
            </w:r>
          </w:p>
          <w:p w14:paraId="56671A5E" w14:textId="77777777" w:rsidR="00972BC5" w:rsidRPr="00154DD1" w:rsidRDefault="00972BC5" w:rsidP="00336CD8">
            <w:pPr>
              <w:pStyle w:val="Akapitzlist"/>
              <w:autoSpaceDE w:val="0"/>
              <w:autoSpaceDN w:val="0"/>
              <w:adjustRightInd w:val="0"/>
              <w:jc w:val="both"/>
              <w:rPr>
                <w:rStyle w:val="field"/>
                <w:color w:val="000000" w:themeColor="text1"/>
                <w:lang w:val="en-US"/>
              </w:rPr>
            </w:pPr>
            <w:r w:rsidRPr="00154DD1">
              <w:rPr>
                <w:rStyle w:val="field"/>
                <w:color w:val="000000" w:themeColor="text1"/>
              </w:rPr>
              <w:t xml:space="preserve">(IF:3,332, </w:t>
            </w:r>
            <w:r w:rsidRPr="00154DD1">
              <w:rPr>
                <w:rStyle w:val="label"/>
                <w:color w:val="000000" w:themeColor="text1"/>
              </w:rPr>
              <w:t>MNiSW:25)</w:t>
            </w:r>
          </w:p>
          <w:p w14:paraId="4C6B6E93"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lang w:val="en-US"/>
              </w:rPr>
            </w:pPr>
            <w:r w:rsidRPr="00154DD1">
              <w:rPr>
                <w:rStyle w:val="field"/>
                <w:color w:val="000000" w:themeColor="text1"/>
                <w:lang w:val="en-US"/>
              </w:rPr>
              <w:t>M. Janiczek, Ł. Szylberg, A. Kasperska, A.Kowalewski, M. Parol, P. Antosik, B. Radecka, A. Marszałek, Immunotherapy as a promising treatment for prostate cancer : a systematic review.J. Immunol. Res.</w:t>
            </w:r>
            <w:r w:rsidRPr="00154DD1">
              <w:rPr>
                <w:rStyle w:val="label"/>
                <w:color w:val="000000" w:themeColor="text1"/>
                <w:lang w:val="en-US"/>
              </w:rPr>
              <w:t xml:space="preserve">: </w:t>
            </w:r>
            <w:r w:rsidRPr="00154DD1">
              <w:rPr>
                <w:rStyle w:val="field"/>
                <w:color w:val="000000" w:themeColor="text1"/>
                <w:lang w:val="en-US"/>
              </w:rPr>
              <w:t>2017 : Vol. 2017, s. 1-6.</w:t>
            </w:r>
          </w:p>
          <w:p w14:paraId="507DE2DB" w14:textId="77777777" w:rsidR="00972BC5" w:rsidRPr="00154DD1" w:rsidRDefault="00972BC5" w:rsidP="00336CD8">
            <w:pPr>
              <w:pStyle w:val="Akapitzlist"/>
              <w:autoSpaceDE w:val="0"/>
              <w:autoSpaceDN w:val="0"/>
              <w:adjustRightInd w:val="0"/>
              <w:jc w:val="both"/>
              <w:rPr>
                <w:color w:val="000000" w:themeColor="text1"/>
              </w:rPr>
            </w:pPr>
            <w:r w:rsidRPr="00154DD1">
              <w:rPr>
                <w:rStyle w:val="field"/>
                <w:color w:val="000000" w:themeColor="text1"/>
              </w:rPr>
              <w:t>(IF: 3.298</w:t>
            </w:r>
            <w:r w:rsidRPr="00154DD1">
              <w:rPr>
                <w:color w:val="000000" w:themeColor="text1"/>
              </w:rPr>
              <w:t xml:space="preserve">, </w:t>
            </w:r>
            <w:r w:rsidRPr="00154DD1">
              <w:rPr>
                <w:rStyle w:val="label"/>
                <w:color w:val="000000" w:themeColor="text1"/>
              </w:rPr>
              <w:t xml:space="preserve">MNiSW: </w:t>
            </w:r>
            <w:r w:rsidRPr="00154DD1">
              <w:rPr>
                <w:rStyle w:val="field"/>
                <w:color w:val="000000" w:themeColor="text1"/>
              </w:rPr>
              <w:t>25</w:t>
            </w:r>
            <w:r w:rsidRPr="00154DD1">
              <w:rPr>
                <w:color w:val="000000" w:themeColor="text1"/>
              </w:rPr>
              <w:t>)</w:t>
            </w:r>
          </w:p>
          <w:p w14:paraId="0874C327"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lang w:val="en-US"/>
              </w:rPr>
            </w:pPr>
            <w:r w:rsidRPr="00154DD1">
              <w:rPr>
                <w:rStyle w:val="field"/>
                <w:color w:val="000000" w:themeColor="text1"/>
              </w:rPr>
              <w:t xml:space="preserve">M. Smolińska, D. Grzanka, P. Antosik, A. Kasperska, I. Neska-Długosz, J. Jóźwicki, A. Klimaszewska-Wiśniewska. </w:t>
            </w:r>
            <w:r w:rsidRPr="00154DD1">
              <w:rPr>
                <w:rStyle w:val="field"/>
                <w:color w:val="000000" w:themeColor="text1"/>
                <w:lang w:val="en-US"/>
              </w:rPr>
              <w:t>HER2, NF-</w:t>
            </w:r>
            <w:r w:rsidRPr="00154DD1">
              <w:rPr>
                <w:rStyle w:val="field"/>
                <w:color w:val="000000" w:themeColor="text1"/>
              </w:rPr>
              <w:t>κ</w:t>
            </w:r>
            <w:r w:rsidRPr="00154DD1">
              <w:rPr>
                <w:rStyle w:val="field"/>
                <w:color w:val="000000" w:themeColor="text1"/>
                <w:lang w:val="en-US"/>
              </w:rPr>
              <w:t xml:space="preserve">B, and SATB1 expression patterns in gastric cancer and their correlation with clinical and pathological parameters. Dis Markers, </w:t>
            </w:r>
            <w:r w:rsidRPr="00154DD1">
              <w:rPr>
                <w:rStyle w:val="field"/>
                <w:color w:val="000000" w:themeColor="text1"/>
              </w:rPr>
              <w:t>2019 : Vol. 2019, s. 1-14.</w:t>
            </w:r>
          </w:p>
          <w:p w14:paraId="026F6F9C" w14:textId="77777777" w:rsidR="00972BC5" w:rsidRPr="00154DD1" w:rsidRDefault="00972BC5" w:rsidP="00336CD8">
            <w:pPr>
              <w:pStyle w:val="Akapitzlist"/>
              <w:autoSpaceDE w:val="0"/>
              <w:autoSpaceDN w:val="0"/>
              <w:adjustRightInd w:val="0"/>
              <w:jc w:val="both"/>
              <w:rPr>
                <w:color w:val="000000" w:themeColor="text1"/>
              </w:rPr>
            </w:pPr>
            <w:r w:rsidRPr="00154DD1">
              <w:rPr>
                <w:rStyle w:val="field"/>
                <w:color w:val="000000" w:themeColor="text1"/>
              </w:rPr>
              <w:t xml:space="preserve">(IF: 2,761, </w:t>
            </w:r>
            <w:r w:rsidRPr="00154DD1">
              <w:rPr>
                <w:rStyle w:val="label"/>
                <w:color w:val="000000" w:themeColor="text1"/>
              </w:rPr>
              <w:t xml:space="preserve">MNiSW: </w:t>
            </w:r>
            <w:r w:rsidRPr="00154DD1">
              <w:rPr>
                <w:rStyle w:val="field"/>
                <w:color w:val="000000" w:themeColor="text1"/>
              </w:rPr>
              <w:t>70</w:t>
            </w:r>
            <w:r w:rsidRPr="00154DD1">
              <w:rPr>
                <w:color w:val="000000" w:themeColor="text1"/>
              </w:rPr>
              <w:t>)</w:t>
            </w:r>
          </w:p>
          <w:p w14:paraId="08196F3E"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lang w:val="en-US"/>
              </w:rPr>
            </w:pPr>
            <w:r w:rsidRPr="00154DD1">
              <w:rPr>
                <w:rStyle w:val="field"/>
                <w:color w:val="000000" w:themeColor="text1"/>
              </w:rPr>
              <w:t xml:space="preserve">P. Sadłecki, M. Grabiec, D. Grzanka, J. Jóźwicki, P. Antosik, M. Walentowicz-Sadłecka. </w:t>
            </w:r>
            <w:r w:rsidRPr="00154DD1">
              <w:rPr>
                <w:rStyle w:val="field"/>
                <w:color w:val="000000" w:themeColor="text1"/>
                <w:lang w:val="en-US"/>
              </w:rPr>
              <w:t xml:space="preserve">Expression of zinc finger transcription factors (ZNF143 and ZNF281) in serous borderline ovarian tumors and low-grade ovarian cancers. J. Ovarian Res. </w:t>
            </w:r>
            <w:r w:rsidRPr="00154DD1">
              <w:rPr>
                <w:rStyle w:val="field"/>
                <w:color w:val="000000" w:themeColor="text1"/>
              </w:rPr>
              <w:t>2019 : Vol. 12, nr 1, s. 23, 1-10.</w:t>
            </w:r>
          </w:p>
          <w:p w14:paraId="52CD6083" w14:textId="77777777" w:rsidR="00972BC5" w:rsidRPr="00154DD1" w:rsidRDefault="00972BC5" w:rsidP="00336CD8">
            <w:pPr>
              <w:pStyle w:val="Akapitzlist"/>
              <w:autoSpaceDE w:val="0"/>
              <w:autoSpaceDN w:val="0"/>
              <w:adjustRightInd w:val="0"/>
              <w:jc w:val="both"/>
              <w:rPr>
                <w:color w:val="000000" w:themeColor="text1"/>
              </w:rPr>
            </w:pPr>
            <w:r w:rsidRPr="00154DD1">
              <w:rPr>
                <w:rStyle w:val="field"/>
                <w:color w:val="000000" w:themeColor="text1"/>
              </w:rPr>
              <w:t xml:space="preserve">(IF: 2.469, </w:t>
            </w:r>
            <w:r w:rsidRPr="00154DD1">
              <w:rPr>
                <w:rStyle w:val="label"/>
                <w:color w:val="000000" w:themeColor="text1"/>
              </w:rPr>
              <w:t xml:space="preserve">MNiSW: </w:t>
            </w:r>
            <w:r w:rsidRPr="00154DD1">
              <w:rPr>
                <w:rStyle w:val="field"/>
                <w:color w:val="000000" w:themeColor="text1"/>
              </w:rPr>
              <w:t>70</w:t>
            </w:r>
            <w:r w:rsidRPr="00154DD1">
              <w:rPr>
                <w:color w:val="000000" w:themeColor="text1"/>
              </w:rPr>
              <w:t>)</w:t>
            </w:r>
          </w:p>
          <w:p w14:paraId="2BFC5AE6"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rPr>
            </w:pPr>
            <w:r w:rsidRPr="00154DD1">
              <w:rPr>
                <w:rStyle w:val="field"/>
                <w:color w:val="000000" w:themeColor="text1"/>
              </w:rPr>
              <w:t xml:space="preserve">A. Kowalewski, Ł. Szylberg, J. Tyloch, P. Antosik, I. Neska-Długosz, Ł. Frąckowski, D. Tyloch, P. Purpurowicz, D. Grzanka. </w:t>
            </w:r>
            <w:r w:rsidRPr="00154DD1">
              <w:rPr>
                <w:rStyle w:val="field"/>
                <w:color w:val="000000" w:themeColor="text1"/>
                <w:lang w:val="en-US"/>
              </w:rPr>
              <w:t xml:space="preserve">Caspase 3 as a novel marker to distinguish chromophobe renal cell carcinoma from oncocytoma. </w:t>
            </w:r>
            <w:r w:rsidRPr="00154DD1">
              <w:rPr>
                <w:rStyle w:val="field"/>
                <w:color w:val="000000" w:themeColor="text1"/>
              </w:rPr>
              <w:t>Pathol. Oncol. Res. 2019 : Vol. 25, nr 4, s. 1519-1524.</w:t>
            </w:r>
          </w:p>
          <w:p w14:paraId="0B37E188" w14:textId="77777777" w:rsidR="00972BC5" w:rsidRPr="00154DD1" w:rsidRDefault="00972BC5" w:rsidP="00336CD8">
            <w:pPr>
              <w:pStyle w:val="Akapitzlist"/>
              <w:autoSpaceDE w:val="0"/>
              <w:autoSpaceDN w:val="0"/>
              <w:adjustRightInd w:val="0"/>
              <w:jc w:val="both"/>
              <w:rPr>
                <w:color w:val="000000" w:themeColor="text1"/>
              </w:rPr>
            </w:pPr>
            <w:r w:rsidRPr="00154DD1">
              <w:rPr>
                <w:rStyle w:val="field"/>
                <w:color w:val="000000" w:themeColor="text1"/>
              </w:rPr>
              <w:t xml:space="preserve">(IF: 2,433, </w:t>
            </w:r>
            <w:r w:rsidRPr="00154DD1">
              <w:rPr>
                <w:rStyle w:val="label"/>
                <w:color w:val="000000" w:themeColor="text1"/>
              </w:rPr>
              <w:t xml:space="preserve">MNiSW: </w:t>
            </w:r>
            <w:r w:rsidRPr="00154DD1">
              <w:rPr>
                <w:rStyle w:val="field"/>
                <w:color w:val="000000" w:themeColor="text1"/>
              </w:rPr>
              <w:t>70</w:t>
            </w:r>
            <w:r w:rsidRPr="00154DD1">
              <w:rPr>
                <w:color w:val="000000" w:themeColor="text1"/>
              </w:rPr>
              <w:t>)</w:t>
            </w:r>
          </w:p>
          <w:p w14:paraId="79D3C5D1"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lang w:val="en-US"/>
              </w:rPr>
            </w:pPr>
            <w:r w:rsidRPr="00154DD1">
              <w:rPr>
                <w:rStyle w:val="field"/>
                <w:color w:val="000000" w:themeColor="text1"/>
              </w:rPr>
              <w:t xml:space="preserve">D. Jaworski, A. Gzil, P. Antosik, I. Zarębska, J. Dominiak, I. Neska-Długosz, A. Kasperska, D. Grzanka, Ł. Szylberg. </w:t>
            </w:r>
            <w:r w:rsidRPr="00154DD1">
              <w:rPr>
                <w:rStyle w:val="field"/>
                <w:color w:val="000000" w:themeColor="text1"/>
                <w:lang w:val="en-US"/>
              </w:rPr>
              <w:t xml:space="preserve">Expression differences between proteins responsible for DNA damage repair according to the Gleason grade as a new heterogeneity marker in prostate cancer. Arch. Med. Sci. </w:t>
            </w:r>
            <w:r w:rsidRPr="00154DD1">
              <w:rPr>
                <w:rStyle w:val="field"/>
                <w:color w:val="000000" w:themeColor="text1"/>
              </w:rPr>
              <w:t>2019</w:t>
            </w:r>
          </w:p>
          <w:p w14:paraId="4C58D198" w14:textId="77777777" w:rsidR="00972BC5" w:rsidRPr="00154DD1" w:rsidRDefault="00972BC5" w:rsidP="00336CD8">
            <w:pPr>
              <w:pStyle w:val="Akapitzlist"/>
              <w:autoSpaceDE w:val="0"/>
              <w:autoSpaceDN w:val="0"/>
              <w:adjustRightInd w:val="0"/>
              <w:jc w:val="both"/>
              <w:rPr>
                <w:color w:val="000000" w:themeColor="text1"/>
              </w:rPr>
            </w:pPr>
            <w:r w:rsidRPr="00154DD1">
              <w:rPr>
                <w:rStyle w:val="field"/>
                <w:color w:val="000000" w:themeColor="text1"/>
              </w:rPr>
              <w:t xml:space="preserve">(IF: 2,380, </w:t>
            </w:r>
            <w:r w:rsidRPr="00154DD1">
              <w:rPr>
                <w:rStyle w:val="label"/>
                <w:color w:val="000000" w:themeColor="text1"/>
              </w:rPr>
              <w:t xml:space="preserve">MNiSW: </w:t>
            </w:r>
            <w:r w:rsidRPr="00154DD1">
              <w:rPr>
                <w:rStyle w:val="field"/>
                <w:color w:val="000000" w:themeColor="text1"/>
              </w:rPr>
              <w:t>70</w:t>
            </w:r>
            <w:r w:rsidRPr="00154DD1">
              <w:rPr>
                <w:color w:val="000000" w:themeColor="text1"/>
              </w:rPr>
              <w:t>)</w:t>
            </w:r>
          </w:p>
          <w:p w14:paraId="066D9900"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rPr>
            </w:pPr>
            <w:r w:rsidRPr="00154DD1">
              <w:rPr>
                <w:rStyle w:val="field"/>
                <w:color w:val="000000" w:themeColor="text1"/>
              </w:rPr>
              <w:t xml:space="preserve">M. Bodnar, P. Burduk, P. Antosik, M. Jarmuż-Szymczak, M. Wierzbicka, A. Marszałek. </w:t>
            </w:r>
            <w:r w:rsidRPr="00154DD1">
              <w:rPr>
                <w:rStyle w:val="field"/>
                <w:color w:val="000000" w:themeColor="text1"/>
                <w:lang w:val="en-US"/>
              </w:rPr>
              <w:t xml:space="preserve">Assessment of BRAF V600E (VE1) protein expression and </w:t>
            </w:r>
            <w:r w:rsidRPr="00154DD1">
              <w:rPr>
                <w:rStyle w:val="field"/>
                <w:i/>
                <w:iCs/>
                <w:color w:val="000000" w:themeColor="text1"/>
                <w:lang w:val="en-US"/>
              </w:rPr>
              <w:t>BRAF</w:t>
            </w:r>
            <w:r w:rsidRPr="00154DD1">
              <w:rPr>
                <w:rStyle w:val="field"/>
                <w:color w:val="000000" w:themeColor="text1"/>
                <w:lang w:val="en-US"/>
              </w:rPr>
              <w:t xml:space="preserve"> gene mutation status in codon 600 in benign and malignant salivary gland neoplasms. J. Oral Pathol. </w:t>
            </w:r>
            <w:r w:rsidRPr="00154DD1">
              <w:rPr>
                <w:rStyle w:val="field"/>
                <w:color w:val="000000" w:themeColor="text1"/>
              </w:rPr>
              <w:t>Med. 2017 : Vol. 46, nr 5, s. 340-345.</w:t>
            </w:r>
          </w:p>
          <w:p w14:paraId="3593543E" w14:textId="77777777" w:rsidR="00972BC5" w:rsidRPr="00154DD1" w:rsidRDefault="00972BC5" w:rsidP="00336CD8">
            <w:pPr>
              <w:pStyle w:val="Akapitzlist"/>
              <w:autoSpaceDE w:val="0"/>
              <w:autoSpaceDN w:val="0"/>
              <w:adjustRightInd w:val="0"/>
              <w:jc w:val="both"/>
              <w:rPr>
                <w:rStyle w:val="field"/>
                <w:color w:val="000000" w:themeColor="text1"/>
              </w:rPr>
            </w:pPr>
            <w:r w:rsidRPr="00154DD1">
              <w:rPr>
                <w:rStyle w:val="field"/>
                <w:color w:val="000000" w:themeColor="text1"/>
              </w:rPr>
              <w:t xml:space="preserve">(IF: 2,237, </w:t>
            </w:r>
            <w:r w:rsidRPr="00154DD1">
              <w:rPr>
                <w:rStyle w:val="label"/>
                <w:color w:val="000000" w:themeColor="text1"/>
              </w:rPr>
              <w:t>MNiSW: 3</w:t>
            </w:r>
            <w:r w:rsidRPr="00154DD1">
              <w:rPr>
                <w:rStyle w:val="field"/>
                <w:color w:val="000000" w:themeColor="text1"/>
              </w:rPr>
              <w:t>5</w:t>
            </w:r>
            <w:r w:rsidRPr="00154DD1">
              <w:rPr>
                <w:color w:val="000000" w:themeColor="text1"/>
              </w:rPr>
              <w:t>)</w:t>
            </w:r>
          </w:p>
          <w:p w14:paraId="70138DAF" w14:textId="77777777" w:rsidR="00972BC5" w:rsidRPr="00154DD1" w:rsidRDefault="00972BC5" w:rsidP="00A323DC">
            <w:pPr>
              <w:pStyle w:val="Akapitzlist"/>
              <w:numPr>
                <w:ilvl w:val="0"/>
                <w:numId w:val="4"/>
              </w:numPr>
              <w:autoSpaceDE w:val="0"/>
              <w:autoSpaceDN w:val="0"/>
              <w:adjustRightInd w:val="0"/>
              <w:contextualSpacing w:val="0"/>
              <w:jc w:val="both"/>
              <w:rPr>
                <w:rStyle w:val="field"/>
                <w:color w:val="000000" w:themeColor="text1"/>
              </w:rPr>
            </w:pPr>
            <w:r w:rsidRPr="00154DD1">
              <w:rPr>
                <w:rStyle w:val="field"/>
                <w:color w:val="000000" w:themeColor="text1"/>
              </w:rPr>
              <w:t xml:space="preserve">A. Gzil, I. Zarębska, W. Bursiewicz, P. Antosik, D. Grzanka, Ł. Szylberg. </w:t>
            </w:r>
            <w:r w:rsidRPr="00154DD1">
              <w:rPr>
                <w:rStyle w:val="field"/>
                <w:color w:val="000000" w:themeColor="text1"/>
                <w:lang w:val="en-US"/>
              </w:rPr>
              <w:t xml:space="preserve">Markers of pancreatic cancer stem cells and their clinical and therapeutic implications. </w:t>
            </w:r>
            <w:r w:rsidRPr="00154DD1">
              <w:rPr>
                <w:rStyle w:val="field"/>
                <w:color w:val="000000" w:themeColor="text1"/>
              </w:rPr>
              <w:t>Mol. Biol. Rep. 2019 : Vol. 46, nr 6, s. 6629-6645.</w:t>
            </w:r>
          </w:p>
          <w:p w14:paraId="392F777F" w14:textId="77777777" w:rsidR="00972BC5" w:rsidRPr="00154DD1" w:rsidRDefault="00972BC5" w:rsidP="00336CD8">
            <w:pPr>
              <w:pStyle w:val="Akapitzlist"/>
              <w:autoSpaceDE w:val="0"/>
              <w:autoSpaceDN w:val="0"/>
              <w:adjustRightInd w:val="0"/>
              <w:jc w:val="both"/>
              <w:rPr>
                <w:color w:val="000000" w:themeColor="text1"/>
              </w:rPr>
            </w:pPr>
            <w:r w:rsidRPr="00154DD1">
              <w:rPr>
                <w:rStyle w:val="field"/>
                <w:color w:val="000000" w:themeColor="text1"/>
              </w:rPr>
              <w:t xml:space="preserve">(IF: 2,107, </w:t>
            </w:r>
            <w:r w:rsidRPr="00154DD1">
              <w:rPr>
                <w:rStyle w:val="label"/>
                <w:color w:val="000000" w:themeColor="text1"/>
              </w:rPr>
              <w:t xml:space="preserve">MNiSW: </w:t>
            </w:r>
            <w:r w:rsidRPr="00154DD1">
              <w:rPr>
                <w:rStyle w:val="field"/>
                <w:color w:val="000000" w:themeColor="text1"/>
              </w:rPr>
              <w:t>70</w:t>
            </w:r>
            <w:r w:rsidRPr="00154DD1">
              <w:rPr>
                <w:color w:val="000000" w:themeColor="text1"/>
              </w:rPr>
              <w:t>)</w:t>
            </w:r>
          </w:p>
          <w:p w14:paraId="6D0825F7" w14:textId="77777777" w:rsidR="00972BC5" w:rsidRPr="00154DD1" w:rsidRDefault="00972BC5" w:rsidP="00A323DC">
            <w:pPr>
              <w:pStyle w:val="Akapitzlist"/>
              <w:numPr>
                <w:ilvl w:val="0"/>
                <w:numId w:val="4"/>
              </w:numPr>
              <w:autoSpaceDE w:val="0"/>
              <w:autoSpaceDN w:val="0"/>
              <w:adjustRightInd w:val="0"/>
              <w:contextualSpacing w:val="0"/>
              <w:jc w:val="both"/>
              <w:rPr>
                <w:color w:val="000000" w:themeColor="text1"/>
              </w:rPr>
            </w:pPr>
            <w:r w:rsidRPr="00154DD1">
              <w:rPr>
                <w:rStyle w:val="field"/>
                <w:color w:val="000000" w:themeColor="text1"/>
              </w:rPr>
              <w:t xml:space="preserve">K. Radajewski, M. Wierzchowska, D. Grzanka, P. Antosik, M. Zdrenka, P. Burduk. </w:t>
            </w:r>
          </w:p>
          <w:p w14:paraId="6CA564F8" w14:textId="77777777" w:rsidR="00972BC5" w:rsidRPr="00154DD1" w:rsidRDefault="00972BC5" w:rsidP="00336CD8">
            <w:pPr>
              <w:pStyle w:val="Akapitzlist"/>
              <w:autoSpaceDE w:val="0"/>
              <w:autoSpaceDN w:val="0"/>
              <w:adjustRightInd w:val="0"/>
              <w:jc w:val="both"/>
              <w:rPr>
                <w:rStyle w:val="field"/>
                <w:color w:val="000000" w:themeColor="text1"/>
              </w:rPr>
            </w:pPr>
            <w:r w:rsidRPr="00154DD1">
              <w:rPr>
                <w:rStyle w:val="field"/>
                <w:color w:val="000000" w:themeColor="text1"/>
                <w:lang w:val="en-US"/>
              </w:rPr>
              <w:t xml:space="preserve">Tissue remodelling in chronic rhinosinusitis : review of literature. </w:t>
            </w:r>
            <w:r w:rsidRPr="00154DD1">
              <w:rPr>
                <w:rStyle w:val="field"/>
                <w:color w:val="000000" w:themeColor="text1"/>
              </w:rPr>
              <w:t xml:space="preserve">Otolaryngol. Pol. 2019 : T. 73, nr 5, s. 1-4. </w:t>
            </w:r>
          </w:p>
          <w:p w14:paraId="201F8232" w14:textId="77777777" w:rsidR="00972BC5" w:rsidRPr="00154DD1" w:rsidRDefault="00972BC5" w:rsidP="00336CD8">
            <w:pPr>
              <w:pStyle w:val="Akapitzlist"/>
              <w:autoSpaceDE w:val="0"/>
              <w:autoSpaceDN w:val="0"/>
              <w:adjustRightInd w:val="0"/>
              <w:jc w:val="both"/>
              <w:rPr>
                <w:rStyle w:val="field"/>
                <w:color w:val="000000" w:themeColor="text1"/>
              </w:rPr>
            </w:pPr>
            <w:r w:rsidRPr="00154DD1">
              <w:rPr>
                <w:rStyle w:val="field"/>
                <w:color w:val="000000" w:themeColor="text1"/>
              </w:rPr>
              <w:t>(MNiSW: 40)</w:t>
            </w:r>
          </w:p>
          <w:p w14:paraId="73D274A1" w14:textId="77777777" w:rsidR="00972BC5" w:rsidRPr="00154DD1" w:rsidRDefault="00972BC5" w:rsidP="00336CD8">
            <w:pPr>
              <w:autoSpaceDE w:val="0"/>
              <w:autoSpaceDN w:val="0"/>
              <w:adjustRightInd w:val="0"/>
              <w:rPr>
                <w:color w:val="000000" w:themeColor="text1"/>
              </w:rPr>
            </w:pPr>
          </w:p>
        </w:tc>
      </w:tr>
      <w:tr w:rsidR="00A3170D" w:rsidRPr="00154DD1" w14:paraId="7158CDF3" w14:textId="77777777" w:rsidTr="00EA4992">
        <w:tc>
          <w:tcPr>
            <w:tcW w:w="9056" w:type="dxa"/>
            <w:gridSpan w:val="2"/>
            <w:shd w:val="clear" w:color="auto" w:fill="F2F2F2"/>
          </w:tcPr>
          <w:p w14:paraId="53E0C7AB" w14:textId="77777777" w:rsidR="00972BC5" w:rsidRPr="00154DD1" w:rsidRDefault="00972BC5" w:rsidP="00336CD8">
            <w:pPr>
              <w:rPr>
                <w:i/>
                <w:iCs/>
                <w:color w:val="000000" w:themeColor="text1"/>
              </w:rPr>
            </w:pPr>
            <w:r w:rsidRPr="00154DD1">
              <w:rPr>
                <w:i/>
                <w:iCs/>
                <w:color w:val="000000" w:themeColor="text1"/>
              </w:rPr>
              <w:lastRenderedPageBreak/>
              <w:t xml:space="preserve">Charakterystyka doświadczenia i dorobku dydaktycznego  </w:t>
            </w:r>
          </w:p>
        </w:tc>
      </w:tr>
      <w:tr w:rsidR="00A3170D" w:rsidRPr="00154DD1" w14:paraId="51569C8D" w14:textId="77777777" w:rsidTr="00EA4992">
        <w:tc>
          <w:tcPr>
            <w:tcW w:w="9056" w:type="dxa"/>
            <w:gridSpan w:val="2"/>
          </w:tcPr>
          <w:p w14:paraId="76E1D384" w14:textId="77777777" w:rsidR="00972BC5" w:rsidRPr="00154DD1" w:rsidRDefault="00972BC5" w:rsidP="00336CD8">
            <w:pPr>
              <w:jc w:val="both"/>
              <w:rPr>
                <w:color w:val="000000" w:themeColor="text1"/>
              </w:rPr>
            </w:pPr>
            <w:r w:rsidRPr="00154DD1">
              <w:rPr>
                <w:color w:val="000000" w:themeColor="text1"/>
              </w:rPr>
              <w:t xml:space="preserve">Ponad 3 letnie doświadczenie w prowadzeniu seminariów i ćwiczeń laboratoryjnych, w latach 2017/2019 ćwiczeń laboratoryjnych z przedmiotu Patomorfologia na kierunku Analityka Medyczna, a w latach 2017/2019 ćwiczeń laboratoryjnych z przedmiotu Patomorfologia na kierunku Lekarskim, w roku 2019 seminarium i ćwiczeń z przedmiotu Wprowadzenie do patologii na kierunku Lekarskim. </w:t>
            </w:r>
          </w:p>
          <w:p w14:paraId="507C730D" w14:textId="77777777" w:rsidR="00972BC5" w:rsidRPr="00154DD1" w:rsidRDefault="00972BC5" w:rsidP="00336CD8">
            <w:pPr>
              <w:rPr>
                <w:color w:val="000000" w:themeColor="text1"/>
              </w:rPr>
            </w:pPr>
          </w:p>
        </w:tc>
      </w:tr>
      <w:tr w:rsidR="00A3170D" w:rsidRPr="00154DD1" w14:paraId="37315BD1" w14:textId="77777777" w:rsidTr="00EA4992">
        <w:tc>
          <w:tcPr>
            <w:tcW w:w="9056" w:type="dxa"/>
            <w:gridSpan w:val="2"/>
            <w:shd w:val="clear" w:color="auto" w:fill="F2F2F2"/>
          </w:tcPr>
          <w:p w14:paraId="02C0BD78" w14:textId="77777777" w:rsidR="00972BC5" w:rsidRPr="00154DD1" w:rsidRDefault="00972BC5" w:rsidP="00336CD8">
            <w:pPr>
              <w:rPr>
                <w:i/>
                <w:iCs/>
                <w:color w:val="000000" w:themeColor="text1"/>
              </w:rPr>
            </w:pPr>
            <w:r w:rsidRPr="00154DD1">
              <w:rPr>
                <w:i/>
                <w:iCs/>
                <w:color w:val="000000" w:themeColor="text1"/>
              </w:rPr>
              <w:t>Najważniejsze osiągnięcia dydaktyczne</w:t>
            </w:r>
          </w:p>
        </w:tc>
      </w:tr>
      <w:tr w:rsidR="00A3170D" w:rsidRPr="00154DD1" w14:paraId="15FDC906" w14:textId="77777777" w:rsidTr="00EA4992">
        <w:tc>
          <w:tcPr>
            <w:tcW w:w="9056" w:type="dxa"/>
            <w:gridSpan w:val="2"/>
          </w:tcPr>
          <w:p w14:paraId="7B9C35BE" w14:textId="77777777" w:rsidR="00972BC5" w:rsidRPr="00154DD1" w:rsidRDefault="00972BC5" w:rsidP="00A323DC">
            <w:pPr>
              <w:pStyle w:val="Akapitzlist"/>
              <w:numPr>
                <w:ilvl w:val="0"/>
                <w:numId w:val="5"/>
              </w:numPr>
              <w:jc w:val="both"/>
              <w:rPr>
                <w:color w:val="000000" w:themeColor="text1"/>
              </w:rPr>
            </w:pPr>
            <w:r w:rsidRPr="00154DD1">
              <w:rPr>
                <w:color w:val="000000" w:themeColor="text1"/>
              </w:rPr>
              <w:t>2017/2019 przygotowywanie materiałów dydaktycznych (konspektów) do ćwiczeń laboratoryjnych z przedmiotu Patomorfologia na kierunku Analityka Medyczna</w:t>
            </w:r>
          </w:p>
          <w:p w14:paraId="32C6C28B" w14:textId="77777777" w:rsidR="00972BC5" w:rsidRPr="00154DD1" w:rsidRDefault="00972BC5" w:rsidP="00A323DC">
            <w:pPr>
              <w:pStyle w:val="Akapitzlist"/>
              <w:numPr>
                <w:ilvl w:val="0"/>
                <w:numId w:val="5"/>
              </w:numPr>
              <w:jc w:val="both"/>
              <w:rPr>
                <w:color w:val="000000" w:themeColor="text1"/>
              </w:rPr>
            </w:pPr>
            <w:r w:rsidRPr="00154DD1">
              <w:rPr>
                <w:color w:val="000000" w:themeColor="text1"/>
              </w:rPr>
              <w:t>2017/2019 przygotowywanie materiałów dydaktycznych (konspektów) do seminarium i ćwiczeń laboratoryjnych z przedmiotu Patomorfologia i Wprowadzenie do patologii na kierunku Lekarskim</w:t>
            </w:r>
          </w:p>
          <w:p w14:paraId="0E22268A" w14:textId="77777777" w:rsidR="00972BC5" w:rsidRPr="00154DD1" w:rsidRDefault="00972BC5" w:rsidP="00A323DC">
            <w:pPr>
              <w:pStyle w:val="Akapitzlist"/>
              <w:numPr>
                <w:ilvl w:val="0"/>
                <w:numId w:val="5"/>
              </w:numPr>
              <w:jc w:val="both"/>
              <w:rPr>
                <w:color w:val="000000" w:themeColor="text1"/>
              </w:rPr>
            </w:pPr>
            <w:r w:rsidRPr="00154DD1">
              <w:rPr>
                <w:color w:val="000000" w:themeColor="text1"/>
              </w:rPr>
              <w:t>2017/2019 opiekun Studenckiego Koła Naukowego Patomorfologii Klinicznej działającego w ramach Katedry Patomorfologii Klinicznej CM UMK</w:t>
            </w:r>
          </w:p>
          <w:p w14:paraId="4F2D4004" w14:textId="77777777" w:rsidR="00972BC5" w:rsidRPr="00154DD1" w:rsidRDefault="00972BC5" w:rsidP="00336CD8">
            <w:pPr>
              <w:pStyle w:val="Akapitzlist"/>
              <w:jc w:val="both"/>
              <w:rPr>
                <w:color w:val="000000" w:themeColor="text1"/>
              </w:rPr>
            </w:pPr>
          </w:p>
        </w:tc>
      </w:tr>
    </w:tbl>
    <w:p w14:paraId="73C33AEE" w14:textId="77777777" w:rsidR="000E12AD" w:rsidRPr="00154DD1" w:rsidRDefault="000E12AD" w:rsidP="00336CD8">
      <w:pPr>
        <w:rPr>
          <w:color w:val="000000" w:themeColor="text1"/>
        </w:rPr>
      </w:pPr>
    </w:p>
    <w:p w14:paraId="23B8A331" w14:textId="77777777" w:rsidR="00A3170D" w:rsidRPr="00154DD1" w:rsidRDefault="00A3170D"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A3170D" w:rsidRPr="00154DD1" w14:paraId="6137A005" w14:textId="77777777" w:rsidTr="00EA4992">
        <w:tc>
          <w:tcPr>
            <w:tcW w:w="1838" w:type="dxa"/>
            <w:tcBorders>
              <w:right w:val="nil"/>
            </w:tcBorders>
          </w:tcPr>
          <w:p w14:paraId="7D594379" w14:textId="77777777" w:rsidR="00A3170D" w:rsidRPr="00154DD1" w:rsidRDefault="00A3170D" w:rsidP="00336CD8">
            <w:pPr>
              <w:rPr>
                <w:b/>
                <w:color w:val="000000" w:themeColor="text1"/>
              </w:rPr>
            </w:pPr>
            <w:r w:rsidRPr="00154DD1">
              <w:rPr>
                <w:color w:val="000000" w:themeColor="text1"/>
              </w:rPr>
              <w:t xml:space="preserve">Imię i nazwisko:  </w:t>
            </w:r>
          </w:p>
        </w:tc>
        <w:tc>
          <w:tcPr>
            <w:tcW w:w="7218" w:type="dxa"/>
            <w:tcBorders>
              <w:left w:val="nil"/>
            </w:tcBorders>
          </w:tcPr>
          <w:p w14:paraId="647E6D65" w14:textId="77777777" w:rsidR="00A3170D" w:rsidRPr="00154DD1" w:rsidRDefault="00A3170D" w:rsidP="00336CD8">
            <w:pPr>
              <w:pStyle w:val="Nagwek1"/>
              <w:outlineLvl w:val="0"/>
            </w:pPr>
            <w:bookmarkStart w:id="15" w:name="_Toc33431643"/>
            <w:r w:rsidRPr="00154DD1">
              <w:t>Maciej Balcerek</w:t>
            </w:r>
            <w:bookmarkEnd w:id="15"/>
          </w:p>
        </w:tc>
      </w:tr>
      <w:tr w:rsidR="00A3170D" w:rsidRPr="00154DD1" w14:paraId="15E943A6" w14:textId="77777777" w:rsidTr="00EA4992">
        <w:tc>
          <w:tcPr>
            <w:tcW w:w="9056" w:type="dxa"/>
            <w:gridSpan w:val="2"/>
          </w:tcPr>
          <w:p w14:paraId="2E02C1F9" w14:textId="301DD7CC" w:rsidR="00A3170D" w:rsidRPr="00154DD1" w:rsidRDefault="004D2D27" w:rsidP="00336CD8">
            <w:pPr>
              <w:rPr>
                <w:color w:val="000000" w:themeColor="text1"/>
              </w:rPr>
            </w:pPr>
            <w:r>
              <w:rPr>
                <w:b/>
                <w:color w:val="000000" w:themeColor="text1"/>
              </w:rPr>
              <w:t>D</w:t>
            </w:r>
            <w:r w:rsidR="00A3170D" w:rsidRPr="00154DD1">
              <w:rPr>
                <w:b/>
                <w:color w:val="000000" w:themeColor="text1"/>
              </w:rPr>
              <w:t>oktor</w:t>
            </w:r>
            <w:r w:rsidR="00A3170D" w:rsidRPr="00154DD1">
              <w:rPr>
                <w:color w:val="000000" w:themeColor="text1"/>
              </w:rPr>
              <w:t xml:space="preserve">/ dziedzina nauk </w:t>
            </w:r>
            <w:r>
              <w:rPr>
                <w:color w:val="000000" w:themeColor="text1"/>
              </w:rPr>
              <w:t>biologicznych</w:t>
            </w:r>
            <w:r w:rsidR="00A3170D" w:rsidRPr="00154DD1">
              <w:rPr>
                <w:color w:val="000000" w:themeColor="text1"/>
              </w:rPr>
              <w:t>, biologi</w:t>
            </w:r>
            <w:r>
              <w:rPr>
                <w:color w:val="000000" w:themeColor="text1"/>
              </w:rPr>
              <w:t>a</w:t>
            </w:r>
            <w:r w:rsidR="00A3170D" w:rsidRPr="00154DD1">
              <w:rPr>
                <w:color w:val="000000" w:themeColor="text1"/>
              </w:rPr>
              <w:t xml:space="preserve">, </w:t>
            </w:r>
            <w:r w:rsidR="00032F91">
              <w:rPr>
                <w:b/>
                <w:color w:val="000000" w:themeColor="text1"/>
              </w:rPr>
              <w:t>magister</w:t>
            </w:r>
            <w:r w:rsidR="00A3170D" w:rsidRPr="00154DD1">
              <w:rPr>
                <w:b/>
                <w:color w:val="000000" w:themeColor="text1"/>
              </w:rPr>
              <w:t xml:space="preserve"> biologii</w:t>
            </w:r>
            <w:r w:rsidR="00A3170D" w:rsidRPr="00154DD1">
              <w:rPr>
                <w:color w:val="000000" w:themeColor="text1"/>
              </w:rPr>
              <w:t>, 2004/ 1998</w:t>
            </w:r>
          </w:p>
          <w:p w14:paraId="3AD84559" w14:textId="77777777" w:rsidR="00A3170D" w:rsidRPr="00154DD1" w:rsidRDefault="00A3170D" w:rsidP="00336CD8">
            <w:pPr>
              <w:rPr>
                <w:color w:val="000000" w:themeColor="text1"/>
              </w:rPr>
            </w:pPr>
          </w:p>
        </w:tc>
      </w:tr>
      <w:tr w:rsidR="00A3170D" w:rsidRPr="00154DD1" w14:paraId="71FDDACF" w14:textId="77777777" w:rsidTr="00EA4992">
        <w:tc>
          <w:tcPr>
            <w:tcW w:w="9056" w:type="dxa"/>
            <w:gridSpan w:val="2"/>
            <w:shd w:val="clear" w:color="auto" w:fill="F2F2F2" w:themeFill="background1" w:themeFillShade="F2"/>
          </w:tcPr>
          <w:p w14:paraId="30D4E264" w14:textId="62DB7759" w:rsidR="00A3170D" w:rsidRPr="00154DD1" w:rsidRDefault="00A3170D" w:rsidP="00336CD8">
            <w:pPr>
              <w:rPr>
                <w:b/>
                <w:color w:val="000000" w:themeColor="text1"/>
              </w:rPr>
            </w:pPr>
            <w:r w:rsidRPr="00154DD1">
              <w:rPr>
                <w:i/>
                <w:color w:val="000000" w:themeColor="text1"/>
              </w:rPr>
              <w:t xml:space="preserve">Prowadzone przedmioty, liczba godzin w roku akad. </w:t>
            </w:r>
            <w:r w:rsidR="00325D54">
              <w:rPr>
                <w:i/>
                <w:color w:val="000000" w:themeColor="text1"/>
              </w:rPr>
              <w:t>2019/2020</w:t>
            </w:r>
          </w:p>
        </w:tc>
      </w:tr>
      <w:tr w:rsidR="00A3170D" w:rsidRPr="00154DD1" w14:paraId="1336FAE0" w14:textId="77777777" w:rsidTr="00EA4992">
        <w:tc>
          <w:tcPr>
            <w:tcW w:w="9056" w:type="dxa"/>
            <w:gridSpan w:val="2"/>
          </w:tcPr>
          <w:p w14:paraId="32C03827" w14:textId="2A7A3C4E" w:rsidR="00A3170D" w:rsidRPr="00154DD1" w:rsidRDefault="00A3170D" w:rsidP="00336CD8">
            <w:pPr>
              <w:rPr>
                <w:b/>
                <w:color w:val="000000" w:themeColor="text1"/>
              </w:rPr>
            </w:pPr>
            <w:r w:rsidRPr="00154DD1">
              <w:rPr>
                <w:color w:val="000000" w:themeColor="text1"/>
              </w:rPr>
              <w:t xml:space="preserve">Zajęcia fakultatywne: Rośliny użytkowe </w:t>
            </w:r>
            <w:r w:rsidR="001121C6" w:rsidRPr="001121C6">
              <w:rPr>
                <w:color w:val="000000" w:themeColor="text1"/>
              </w:rPr>
              <w:t>1713-A-ZF64-SJ</w:t>
            </w:r>
            <w:r w:rsidRPr="00154DD1">
              <w:rPr>
                <w:color w:val="000000" w:themeColor="text1"/>
              </w:rPr>
              <w:t xml:space="preserve"> (15 godz.)                           </w:t>
            </w:r>
          </w:p>
        </w:tc>
      </w:tr>
      <w:tr w:rsidR="00A3170D" w:rsidRPr="00154DD1" w14:paraId="0C5D5489" w14:textId="77777777" w:rsidTr="00EA4992">
        <w:tc>
          <w:tcPr>
            <w:tcW w:w="9056" w:type="dxa"/>
            <w:gridSpan w:val="2"/>
            <w:shd w:val="clear" w:color="auto" w:fill="F2F2F2" w:themeFill="background1" w:themeFillShade="F2"/>
          </w:tcPr>
          <w:p w14:paraId="3F431A86" w14:textId="77777777" w:rsidR="00A3170D" w:rsidRPr="00154DD1" w:rsidRDefault="00A3170D" w:rsidP="00336CD8">
            <w:pPr>
              <w:rPr>
                <w:i/>
                <w:color w:val="000000" w:themeColor="text1"/>
              </w:rPr>
            </w:pPr>
            <w:r w:rsidRPr="00154DD1">
              <w:rPr>
                <w:i/>
                <w:color w:val="000000" w:themeColor="text1"/>
              </w:rPr>
              <w:t>Charakterystyka dorobku naukowego</w:t>
            </w:r>
          </w:p>
        </w:tc>
      </w:tr>
      <w:tr w:rsidR="00A3170D" w:rsidRPr="00154DD1" w14:paraId="2BA057CC" w14:textId="77777777" w:rsidTr="00EA4992">
        <w:tc>
          <w:tcPr>
            <w:tcW w:w="9056" w:type="dxa"/>
            <w:gridSpan w:val="2"/>
          </w:tcPr>
          <w:p w14:paraId="7380B4AD" w14:textId="77777777" w:rsidR="00A3170D" w:rsidRPr="00154DD1" w:rsidRDefault="00A3170D" w:rsidP="00336CD8">
            <w:pPr>
              <w:jc w:val="both"/>
              <w:rPr>
                <w:color w:val="000000" w:themeColor="text1"/>
              </w:rPr>
            </w:pPr>
            <w:r w:rsidRPr="00154DD1">
              <w:rPr>
                <w:color w:val="000000" w:themeColor="text1"/>
              </w:rPr>
              <w:t xml:space="preserve"> Tematyka badawcza obejmuje roślinne surowce lecznicze i kosmetyczne zawierające głównie związki fenolowe o właściwościach przeciwutleniających. W obszarze zainteresowania znajdują się przede wszystkim rośliny z rodziny </w:t>
            </w:r>
            <w:r w:rsidRPr="00154DD1">
              <w:rPr>
                <w:i/>
                <w:color w:val="000000" w:themeColor="text1"/>
              </w:rPr>
              <w:t>Poaceae</w:t>
            </w:r>
            <w:r w:rsidRPr="00154DD1">
              <w:rPr>
                <w:color w:val="000000" w:themeColor="text1"/>
              </w:rPr>
              <w:t xml:space="preserve"> jako źródło substancji biologicznie czynnych mogących mieć zastosowanie w profilaktyce, kosmetologii i lecznictwie. </w:t>
            </w:r>
          </w:p>
        </w:tc>
      </w:tr>
      <w:tr w:rsidR="00A3170D" w:rsidRPr="00154DD1" w14:paraId="7101E31C" w14:textId="77777777" w:rsidTr="00EA4992">
        <w:tc>
          <w:tcPr>
            <w:tcW w:w="9056" w:type="dxa"/>
            <w:gridSpan w:val="2"/>
            <w:shd w:val="clear" w:color="auto" w:fill="F2F2F2" w:themeFill="background1" w:themeFillShade="F2"/>
          </w:tcPr>
          <w:p w14:paraId="4154E5D5" w14:textId="77777777" w:rsidR="00A3170D" w:rsidRPr="00154DD1" w:rsidRDefault="00A3170D" w:rsidP="00336CD8">
            <w:pPr>
              <w:rPr>
                <w:i/>
                <w:color w:val="000000" w:themeColor="text1"/>
              </w:rPr>
            </w:pPr>
            <w:r w:rsidRPr="00154DD1">
              <w:rPr>
                <w:i/>
                <w:color w:val="000000" w:themeColor="text1"/>
              </w:rPr>
              <w:t>Najważniejsze osiągnięcia naukowe</w:t>
            </w:r>
          </w:p>
        </w:tc>
      </w:tr>
      <w:tr w:rsidR="00A3170D" w:rsidRPr="00154DD1" w14:paraId="36BD22EF" w14:textId="77777777" w:rsidTr="00EA4992">
        <w:tc>
          <w:tcPr>
            <w:tcW w:w="9056" w:type="dxa"/>
            <w:gridSpan w:val="2"/>
          </w:tcPr>
          <w:p w14:paraId="707294FE" w14:textId="77777777" w:rsidR="00A3170D" w:rsidRPr="00154DD1" w:rsidRDefault="00A3170D" w:rsidP="00A323DC">
            <w:pPr>
              <w:pStyle w:val="Akapitzlist"/>
              <w:numPr>
                <w:ilvl w:val="0"/>
                <w:numId w:val="7"/>
              </w:numPr>
              <w:jc w:val="both"/>
              <w:rPr>
                <w:color w:val="000000" w:themeColor="text1"/>
              </w:rPr>
            </w:pPr>
            <w:r w:rsidRPr="00154DD1">
              <w:rPr>
                <w:color w:val="000000" w:themeColor="text1"/>
              </w:rPr>
              <w:t>Maciej Balcerek. Atlas sproszkowanych substancji roślinnych. PZWL Wydaw. Lek., Warszawa 2019, ISBN: 978-83-200-5777-5</w:t>
            </w:r>
          </w:p>
          <w:p w14:paraId="76CABCCC" w14:textId="77777777" w:rsidR="00A3170D" w:rsidRPr="00154DD1" w:rsidRDefault="00A3170D" w:rsidP="00A323DC">
            <w:pPr>
              <w:pStyle w:val="Akapitzlist"/>
              <w:numPr>
                <w:ilvl w:val="0"/>
                <w:numId w:val="7"/>
              </w:numPr>
              <w:jc w:val="both"/>
              <w:rPr>
                <w:color w:val="000000" w:themeColor="text1"/>
              </w:rPr>
            </w:pPr>
            <w:r w:rsidRPr="00154DD1">
              <w:rPr>
                <w:color w:val="000000" w:themeColor="text1"/>
              </w:rPr>
              <w:t xml:space="preserve">Krzysztof Skowron, Joanna Kwiecińska-Piróg, Katarzyna Grudlewska, K. Gryń, Natalia Wiktorczyk, Maciej Balcerek, Daniel Załuski, E. Wałecka-Zacharska, Stefan Kruszewski, Eugenia Gospodarek-Komkowska., Antilisterial Activity of Polypropylene Film Coated with Chitosan with Propolis and/or Bee Pollen in Food Models. BioMed Research International 2019(12):1-12. </w:t>
            </w:r>
            <w:r w:rsidRPr="00154DD1">
              <w:rPr>
                <w:color w:val="000000" w:themeColor="text1"/>
              </w:rPr>
              <w:br/>
              <w:t>(IF: 2.583, MNiSW: 25)</w:t>
            </w:r>
          </w:p>
          <w:p w14:paraId="5AB9C6EF" w14:textId="77777777" w:rsidR="00A3170D" w:rsidRPr="00154DD1" w:rsidRDefault="00A3170D" w:rsidP="00A323DC">
            <w:pPr>
              <w:pStyle w:val="Akapitzlist"/>
              <w:numPr>
                <w:ilvl w:val="0"/>
                <w:numId w:val="7"/>
              </w:numPr>
              <w:jc w:val="both"/>
              <w:rPr>
                <w:color w:val="000000" w:themeColor="text1"/>
              </w:rPr>
            </w:pPr>
            <w:r w:rsidRPr="00154DD1">
              <w:rPr>
                <w:color w:val="000000" w:themeColor="text1"/>
              </w:rPr>
              <w:t>Joanna Kwiecińska-Piróg, Krzysztof Skowron, Agata Śniegowska, Jana Przekwas, Maciej Balcerek, Daniel Załuski, Eugenia Gospodarek-Komkowska., The impact of ethanol extract of propolis on biofilm forming by Proteus mirabilis strains isolated from chronic wounds infections. Nat Prod Res. 2018 May 4:1-5.</w:t>
            </w:r>
          </w:p>
          <w:p w14:paraId="24119D29" w14:textId="77777777" w:rsidR="00A3170D" w:rsidRPr="00154DD1" w:rsidRDefault="00A3170D" w:rsidP="00336CD8">
            <w:pPr>
              <w:pStyle w:val="Akapitzlist"/>
              <w:jc w:val="both"/>
              <w:rPr>
                <w:color w:val="000000" w:themeColor="text1"/>
              </w:rPr>
            </w:pPr>
            <w:r w:rsidRPr="00154DD1">
              <w:rPr>
                <w:color w:val="000000" w:themeColor="text1"/>
              </w:rPr>
              <w:t>(IF: 1.928, MNiSW: 20)</w:t>
            </w:r>
          </w:p>
          <w:p w14:paraId="52C6FBAB" w14:textId="77777777" w:rsidR="00A3170D" w:rsidRPr="00154DD1" w:rsidRDefault="00A3170D" w:rsidP="00A323DC">
            <w:pPr>
              <w:pStyle w:val="Akapitzlist"/>
              <w:numPr>
                <w:ilvl w:val="0"/>
                <w:numId w:val="7"/>
              </w:numPr>
              <w:spacing w:after="200"/>
              <w:jc w:val="both"/>
              <w:rPr>
                <w:rStyle w:val="field"/>
                <w:color w:val="000000" w:themeColor="text1"/>
                <w:lang w:val="en-US"/>
              </w:rPr>
            </w:pPr>
            <w:r w:rsidRPr="00154DD1">
              <w:rPr>
                <w:rStyle w:val="field"/>
                <w:color w:val="000000" w:themeColor="text1"/>
                <w:lang w:val="en-US"/>
              </w:rPr>
              <w:t xml:space="preserve">Lamparski R., Modnicki D., Balcerek M., Kotwica K., Jaskólska I., Wawrzyniak M.: Effects of effective microorganisms (EM) and biostimulator on the secrection of flavonoids in winter wheat and on foraging and development of cereal leaf beetle  </w:t>
            </w:r>
            <w:r w:rsidRPr="00154DD1">
              <w:rPr>
                <w:rStyle w:val="field"/>
                <w:i/>
                <w:color w:val="000000" w:themeColor="text1"/>
                <w:lang w:val="en-US"/>
              </w:rPr>
              <w:t>Oulema melanopus</w:t>
            </w:r>
            <w:r w:rsidRPr="00154DD1">
              <w:rPr>
                <w:rStyle w:val="field"/>
                <w:color w:val="000000" w:themeColor="text1"/>
                <w:lang w:val="en-US"/>
              </w:rPr>
              <w:t xml:space="preserve">, </w:t>
            </w:r>
            <w:r w:rsidRPr="00154DD1">
              <w:rPr>
                <w:rStyle w:val="field"/>
                <w:i/>
                <w:color w:val="000000" w:themeColor="text1"/>
                <w:lang w:val="en-US"/>
              </w:rPr>
              <w:t>Allelopathy J.</w:t>
            </w:r>
            <w:r w:rsidRPr="00154DD1">
              <w:rPr>
                <w:rStyle w:val="field"/>
                <w:color w:val="000000" w:themeColor="text1"/>
                <w:lang w:val="en-US"/>
              </w:rPr>
              <w:t xml:space="preserve">, 2017: Vol. 42, nr 1, s. 135-143. </w:t>
            </w:r>
          </w:p>
          <w:p w14:paraId="36B1BDCB" w14:textId="77777777" w:rsidR="00A3170D" w:rsidRPr="00154DD1" w:rsidRDefault="00A3170D" w:rsidP="00336CD8">
            <w:pPr>
              <w:pStyle w:val="Akapitzlist"/>
              <w:spacing w:after="200"/>
              <w:jc w:val="both"/>
              <w:rPr>
                <w:rStyle w:val="field"/>
                <w:color w:val="000000" w:themeColor="text1"/>
                <w:lang w:val="en-US"/>
              </w:rPr>
            </w:pPr>
            <w:r w:rsidRPr="00154DD1">
              <w:rPr>
                <w:rStyle w:val="field"/>
                <w:color w:val="000000" w:themeColor="text1"/>
                <w:lang w:val="en-US"/>
              </w:rPr>
              <w:t>(IF: 1,05,  MNiSW: 20)</w:t>
            </w:r>
          </w:p>
          <w:p w14:paraId="5BCAD316" w14:textId="77777777" w:rsidR="00A3170D" w:rsidRPr="00154DD1" w:rsidRDefault="00A3170D" w:rsidP="00A323DC">
            <w:pPr>
              <w:pStyle w:val="Akapitzlist"/>
              <w:numPr>
                <w:ilvl w:val="0"/>
                <w:numId w:val="7"/>
              </w:numPr>
              <w:spacing w:after="200"/>
              <w:jc w:val="both"/>
              <w:rPr>
                <w:color w:val="000000" w:themeColor="text1"/>
              </w:rPr>
            </w:pPr>
            <w:r w:rsidRPr="00154DD1">
              <w:rPr>
                <w:color w:val="000000" w:themeColor="text1"/>
                <w:lang w:val="en-US"/>
              </w:rPr>
              <w:t xml:space="preserve">Lamparski R., Balcerek M., Modnicki D., Kotwica K., Wawrzyniak M.: </w:t>
            </w:r>
            <w:r w:rsidRPr="00154DD1">
              <w:rPr>
                <w:color w:val="000000" w:themeColor="text1"/>
                <w:lang w:val="en-US"/>
              </w:rPr>
              <w:br/>
            </w:r>
            <w:r w:rsidRPr="00154DD1">
              <w:rPr>
                <w:color w:val="000000" w:themeColor="text1"/>
                <w:lang w:val="en-US"/>
              </w:rPr>
              <w:lastRenderedPageBreak/>
              <w:t xml:space="preserve">The effect of pro-ecological procedures and insect foraging on the total content of phenol compounds in winter wheat, </w:t>
            </w:r>
            <w:r w:rsidRPr="00154DD1">
              <w:rPr>
                <w:i/>
                <w:color w:val="000000" w:themeColor="text1"/>
                <w:lang w:val="en-US"/>
              </w:rPr>
              <w:t xml:space="preserve">Acta Biol. </w:t>
            </w:r>
            <w:r w:rsidRPr="00154DD1">
              <w:rPr>
                <w:i/>
                <w:color w:val="000000" w:themeColor="text1"/>
              </w:rPr>
              <w:t>Hung.</w:t>
            </w:r>
            <w:r w:rsidRPr="00154DD1">
              <w:rPr>
                <w:color w:val="000000" w:themeColor="text1"/>
              </w:rPr>
              <w:t>, 2015: Vol. 66, nr 2, s. 169-178., (</w:t>
            </w:r>
            <w:r w:rsidRPr="00154DD1">
              <w:rPr>
                <w:rStyle w:val="field"/>
                <w:color w:val="000000" w:themeColor="text1"/>
              </w:rPr>
              <w:t>IF:0,605,  MNiSW: 15)</w:t>
            </w:r>
          </w:p>
          <w:p w14:paraId="0F10D1A1" w14:textId="77777777" w:rsidR="00A3170D" w:rsidRPr="00154DD1" w:rsidRDefault="00A3170D" w:rsidP="00A323DC">
            <w:pPr>
              <w:pStyle w:val="Akapitzlist"/>
              <w:numPr>
                <w:ilvl w:val="0"/>
                <w:numId w:val="7"/>
              </w:numPr>
              <w:spacing w:after="200"/>
              <w:rPr>
                <w:color w:val="000000" w:themeColor="text1"/>
              </w:rPr>
            </w:pPr>
            <w:r w:rsidRPr="00154DD1">
              <w:rPr>
                <w:rStyle w:val="field"/>
                <w:color w:val="000000" w:themeColor="text1"/>
              </w:rPr>
              <w:t xml:space="preserve">W. </w:t>
            </w:r>
            <w:r w:rsidRPr="00154DD1">
              <w:rPr>
                <w:rStyle w:val="Hipercze"/>
                <w:bCs/>
                <w:color w:val="000000" w:themeColor="text1"/>
                <w:u w:val="none"/>
              </w:rPr>
              <w:t>Majtkowski</w:t>
            </w:r>
            <w:r w:rsidRPr="00154DD1">
              <w:rPr>
                <w:rStyle w:val="field"/>
                <w:color w:val="000000" w:themeColor="text1"/>
              </w:rPr>
              <w:t xml:space="preserve">, Maciej </w:t>
            </w:r>
            <w:r w:rsidRPr="00154DD1">
              <w:rPr>
                <w:rStyle w:val="Hipercze"/>
                <w:bCs/>
                <w:color w:val="000000" w:themeColor="text1"/>
                <w:u w:val="none"/>
              </w:rPr>
              <w:t>Balcerek</w:t>
            </w:r>
            <w:r w:rsidRPr="00154DD1">
              <w:rPr>
                <w:rStyle w:val="field"/>
                <w:color w:val="000000" w:themeColor="text1"/>
              </w:rPr>
              <w:t xml:space="preserve">, G. </w:t>
            </w:r>
            <w:r w:rsidRPr="00154DD1">
              <w:rPr>
                <w:rStyle w:val="Hipercze"/>
                <w:bCs/>
                <w:color w:val="000000" w:themeColor="text1"/>
                <w:u w:val="none"/>
              </w:rPr>
              <w:t>Majtkowska</w:t>
            </w:r>
            <w:r w:rsidRPr="00154DD1">
              <w:rPr>
                <w:rStyle w:val="field"/>
                <w:color w:val="000000" w:themeColor="text1"/>
              </w:rPr>
              <w:t>.</w:t>
            </w:r>
            <w:r w:rsidRPr="00154DD1">
              <w:rPr>
                <w:rStyle w:val="label"/>
                <w:bCs/>
                <w:color w:val="000000" w:themeColor="text1"/>
              </w:rPr>
              <w:t xml:space="preserve">: </w:t>
            </w:r>
            <w:r w:rsidRPr="00154DD1">
              <w:rPr>
                <w:rStyle w:val="field"/>
                <w:color w:val="000000" w:themeColor="text1"/>
              </w:rPr>
              <w:t xml:space="preserve">Porównanie zawartości związków fenolowych i aktywności antyoksydacyjnej u wybranych gatunków traw z kolekcji Ogrodu Botanicznego KCRZG w Bydgoszczy, </w:t>
            </w:r>
            <w:r w:rsidRPr="00154DD1">
              <w:rPr>
                <w:rStyle w:val="Hipercze"/>
                <w:bCs/>
                <w:i/>
                <w:color w:val="000000" w:themeColor="text1"/>
                <w:u w:val="none"/>
              </w:rPr>
              <w:t>Biul. Inst. Hod. Aklim. Rośl.</w:t>
            </w:r>
            <w:r w:rsidRPr="00154DD1">
              <w:rPr>
                <w:rStyle w:val="label"/>
                <w:bCs/>
                <w:color w:val="000000" w:themeColor="text1"/>
              </w:rPr>
              <w:t xml:space="preserve"> </w:t>
            </w:r>
            <w:r w:rsidRPr="00154DD1">
              <w:rPr>
                <w:rStyle w:val="field"/>
                <w:color w:val="000000" w:themeColor="text1"/>
              </w:rPr>
              <w:t xml:space="preserve">2016, nr 280, s. 79-86. </w:t>
            </w:r>
            <w:r w:rsidRPr="00154DD1">
              <w:rPr>
                <w:rStyle w:val="field"/>
                <w:color w:val="000000" w:themeColor="text1"/>
              </w:rPr>
              <w:br/>
            </w:r>
            <w:r w:rsidRPr="00154DD1">
              <w:rPr>
                <w:rStyle w:val="label"/>
                <w:bCs/>
                <w:color w:val="000000" w:themeColor="text1"/>
              </w:rPr>
              <w:t xml:space="preserve">(MNiSW: </w:t>
            </w:r>
            <w:r w:rsidRPr="00154DD1">
              <w:rPr>
                <w:rStyle w:val="field"/>
                <w:color w:val="000000" w:themeColor="text1"/>
              </w:rPr>
              <w:t>6)</w:t>
            </w:r>
          </w:p>
          <w:p w14:paraId="1346D0C7" w14:textId="77777777" w:rsidR="00A3170D" w:rsidRPr="00154DD1" w:rsidRDefault="00A3170D" w:rsidP="00A323DC">
            <w:pPr>
              <w:pStyle w:val="Akapitzlist"/>
              <w:numPr>
                <w:ilvl w:val="0"/>
                <w:numId w:val="7"/>
              </w:numPr>
              <w:spacing w:after="200"/>
              <w:jc w:val="both"/>
              <w:rPr>
                <w:rStyle w:val="field"/>
                <w:color w:val="000000" w:themeColor="text1"/>
              </w:rPr>
            </w:pPr>
            <w:r w:rsidRPr="00154DD1">
              <w:rPr>
                <w:color w:val="000000" w:themeColor="text1"/>
              </w:rPr>
              <w:t xml:space="preserve">Maciej Balcerek, Modnicki D.: </w:t>
            </w:r>
            <w:r w:rsidRPr="00154DD1">
              <w:rPr>
                <w:rStyle w:val="field"/>
                <w:color w:val="000000" w:themeColor="text1"/>
              </w:rPr>
              <w:t>Skład i właściwości biologiczne siewek pszenicy (</w:t>
            </w:r>
            <w:r w:rsidRPr="00154DD1">
              <w:rPr>
                <w:rStyle w:val="field"/>
                <w:i/>
                <w:iCs/>
                <w:color w:val="000000" w:themeColor="text1"/>
              </w:rPr>
              <w:t>Triticum aestivum</w:t>
            </w:r>
            <w:r w:rsidRPr="00154DD1">
              <w:rPr>
                <w:rStyle w:val="field"/>
                <w:color w:val="000000" w:themeColor="text1"/>
              </w:rPr>
              <w:t xml:space="preserve"> L. - </w:t>
            </w:r>
            <w:r w:rsidRPr="00154DD1">
              <w:rPr>
                <w:rStyle w:val="field"/>
                <w:i/>
                <w:iCs/>
                <w:color w:val="000000" w:themeColor="text1"/>
              </w:rPr>
              <w:t>Poaceae</w:t>
            </w:r>
            <w:r w:rsidRPr="00154DD1">
              <w:rPr>
                <w:rStyle w:val="field"/>
                <w:color w:val="000000" w:themeColor="text1"/>
              </w:rPr>
              <w:t>), W: Biologia Medyczna – wybrane problemy. Praca zbiorowa pod redakcją A.K. Siwickiego, E. Skopińskiej-Różewskiej, R. Zdanowskiego, Olsztyn, EDYCJA, 2014, ISBN: 978-83-88545-89-4, str. 355-362.                                        (MNiSW:4)</w:t>
            </w:r>
          </w:p>
          <w:p w14:paraId="1EC41A1E" w14:textId="77777777" w:rsidR="00A3170D" w:rsidRPr="00154DD1" w:rsidRDefault="00A3170D" w:rsidP="00A323DC">
            <w:pPr>
              <w:pStyle w:val="Akapitzlist"/>
              <w:numPr>
                <w:ilvl w:val="0"/>
                <w:numId w:val="7"/>
              </w:numPr>
              <w:spacing w:after="200"/>
              <w:rPr>
                <w:rStyle w:val="field"/>
                <w:color w:val="000000" w:themeColor="text1"/>
              </w:rPr>
            </w:pPr>
            <w:r w:rsidRPr="00154DD1">
              <w:rPr>
                <w:color w:val="000000" w:themeColor="text1"/>
              </w:rPr>
              <w:t xml:space="preserve">Maciej Balcerek, Modnicki D.: </w:t>
            </w:r>
            <w:r w:rsidRPr="00154DD1">
              <w:rPr>
                <w:rStyle w:val="field"/>
                <w:color w:val="000000" w:themeColor="text1"/>
              </w:rPr>
              <w:t>Trawy (</w:t>
            </w:r>
            <w:r w:rsidRPr="00154DD1">
              <w:rPr>
                <w:rStyle w:val="field"/>
                <w:i/>
                <w:iCs/>
                <w:color w:val="000000" w:themeColor="text1"/>
              </w:rPr>
              <w:t>Poaceae</w:t>
            </w:r>
            <w:r w:rsidRPr="00154DD1">
              <w:rPr>
                <w:rStyle w:val="field"/>
                <w:color w:val="000000" w:themeColor="text1"/>
              </w:rPr>
              <w:t xml:space="preserve">) jako źródło kwasów fenolowych - związków o wielokierunkowej aktywności biologicznej. W: Biologia Medyczna – wybrane problemy. Praca zbior. pod red. A.K. Siwickiego, E. Skopińskiej-Różewskiej, R. Zdanowskiego, Olsztyn, EDYCJA, 2013, ISBN: 978-83-88545-83-2, str. 15-27.                   </w:t>
            </w:r>
            <w:r w:rsidRPr="00154DD1">
              <w:rPr>
                <w:rStyle w:val="field"/>
                <w:color w:val="000000" w:themeColor="text1"/>
              </w:rPr>
              <w:br/>
              <w:t>(MNiSW: 4)</w:t>
            </w:r>
          </w:p>
          <w:p w14:paraId="642AB0BC" w14:textId="77777777" w:rsidR="00A3170D" w:rsidRPr="00154DD1" w:rsidRDefault="00A3170D" w:rsidP="00A323DC">
            <w:pPr>
              <w:pStyle w:val="Akapitzlist"/>
              <w:numPr>
                <w:ilvl w:val="0"/>
                <w:numId w:val="7"/>
              </w:numPr>
              <w:spacing w:after="200"/>
              <w:rPr>
                <w:rStyle w:val="field"/>
                <w:color w:val="000000" w:themeColor="text1"/>
              </w:rPr>
            </w:pPr>
            <w:r w:rsidRPr="00154DD1">
              <w:rPr>
                <w:rStyle w:val="field"/>
                <w:color w:val="000000" w:themeColor="text1"/>
              </w:rPr>
              <w:t xml:space="preserve">Maciej Balcerek. Wielokierunkowa aktywność biologiczna trycyny i jej pochodnych w roślinach z rodziny </w:t>
            </w:r>
            <w:r w:rsidRPr="00154DD1">
              <w:rPr>
                <w:rStyle w:val="field"/>
                <w:i/>
                <w:color w:val="000000" w:themeColor="text1"/>
              </w:rPr>
              <w:t>Poaceae</w:t>
            </w:r>
            <w:r w:rsidRPr="00154DD1">
              <w:rPr>
                <w:rStyle w:val="field"/>
                <w:color w:val="000000" w:themeColor="text1"/>
              </w:rPr>
              <w:t xml:space="preserve">. Wpływ czynników endogennych i egzogennych na układ odpornościowy. Pr. zbior. pod red. E. Skopińskiej-Różewskiej, A. K. Siwickiego. Olsztyn: Wydaw. EDYCJA, 2012, s. 29-38. </w:t>
            </w:r>
            <w:r w:rsidRPr="00154DD1">
              <w:rPr>
                <w:rStyle w:val="field"/>
                <w:color w:val="000000" w:themeColor="text1"/>
              </w:rPr>
              <w:br/>
              <w:t>(MNiSW: 4)</w:t>
            </w:r>
          </w:p>
          <w:p w14:paraId="54CB1335" w14:textId="77777777" w:rsidR="00A3170D" w:rsidRPr="00154DD1" w:rsidRDefault="00A3170D" w:rsidP="00A323DC">
            <w:pPr>
              <w:pStyle w:val="Akapitzlist"/>
              <w:numPr>
                <w:ilvl w:val="0"/>
                <w:numId w:val="7"/>
              </w:numPr>
              <w:spacing w:after="200"/>
              <w:rPr>
                <w:rStyle w:val="field"/>
                <w:color w:val="000000" w:themeColor="text1"/>
              </w:rPr>
            </w:pPr>
            <w:r w:rsidRPr="00154DD1">
              <w:rPr>
                <w:rStyle w:val="field"/>
                <w:color w:val="000000" w:themeColor="text1"/>
              </w:rPr>
              <w:t xml:space="preserve">Maciej Balcerek., Przeciwdrobnoustrojowe, immunomodulujące i przeciwnowotworowe działanie olejków eterycznych występujących w roślinach z rodziny </w:t>
            </w:r>
            <w:r w:rsidRPr="00154DD1">
              <w:rPr>
                <w:rStyle w:val="field"/>
                <w:i/>
                <w:color w:val="000000" w:themeColor="text1"/>
              </w:rPr>
              <w:t>Poaceae</w:t>
            </w:r>
            <w:r w:rsidRPr="00154DD1">
              <w:rPr>
                <w:rStyle w:val="field"/>
                <w:color w:val="000000" w:themeColor="text1"/>
              </w:rPr>
              <w:t xml:space="preserve">., w: Immunologia kliniczna: wybrane problemy. Praca zbiorowa pod red. E. Skopińskiej-Różewskiej, A. K. Siwickiego. Olsztyn: Edycja s. c., 2010, s. 345-360. </w:t>
            </w:r>
            <w:r w:rsidRPr="00154DD1">
              <w:rPr>
                <w:rStyle w:val="field"/>
                <w:color w:val="000000" w:themeColor="text1"/>
              </w:rPr>
              <w:br/>
              <w:t>(MNiSW: 3)</w:t>
            </w:r>
          </w:p>
          <w:p w14:paraId="0DACBC36" w14:textId="77777777" w:rsidR="00A3170D" w:rsidRPr="00154DD1" w:rsidRDefault="00A3170D" w:rsidP="00A323DC">
            <w:pPr>
              <w:pStyle w:val="Akapitzlist"/>
              <w:numPr>
                <w:ilvl w:val="0"/>
                <w:numId w:val="7"/>
              </w:numPr>
              <w:spacing w:after="200"/>
              <w:rPr>
                <w:color w:val="000000" w:themeColor="text1"/>
              </w:rPr>
            </w:pPr>
            <w:r w:rsidRPr="00154DD1">
              <w:rPr>
                <w:rStyle w:val="field"/>
                <w:color w:val="000000" w:themeColor="text1"/>
                <w:lang w:val="en-US"/>
              </w:rPr>
              <w:t>Maciej Balcerek, I. Rąk, G. Majtkowska, W. Majtkowski, Antioxidant activity and total phenolic compounds in extracts of selected grasses (</w:t>
            </w:r>
            <w:r w:rsidRPr="00154DD1">
              <w:rPr>
                <w:rStyle w:val="field"/>
                <w:i/>
                <w:iCs/>
                <w:color w:val="000000" w:themeColor="text1"/>
                <w:lang w:val="en-US"/>
              </w:rPr>
              <w:t>Poaceae</w:t>
            </w:r>
            <w:r w:rsidRPr="00154DD1">
              <w:rPr>
                <w:rStyle w:val="field"/>
                <w:color w:val="000000" w:themeColor="text1"/>
                <w:lang w:val="en-US"/>
              </w:rPr>
              <w:t>).</w:t>
            </w:r>
            <w:r w:rsidRPr="00154DD1">
              <w:rPr>
                <w:color w:val="000000" w:themeColor="text1"/>
                <w:lang w:val="en-US"/>
              </w:rPr>
              <w:t xml:space="preserve"> </w:t>
            </w:r>
            <w:r w:rsidRPr="00154DD1">
              <w:rPr>
                <w:rStyle w:val="field"/>
                <w:color w:val="000000" w:themeColor="text1"/>
              </w:rPr>
              <w:t>Herba Pol.</w:t>
            </w:r>
            <w:r w:rsidRPr="00154DD1">
              <w:rPr>
                <w:color w:val="000000" w:themeColor="text1"/>
              </w:rPr>
              <w:t xml:space="preserve">, </w:t>
            </w:r>
            <w:r w:rsidRPr="00154DD1">
              <w:rPr>
                <w:rStyle w:val="field"/>
                <w:color w:val="000000" w:themeColor="text1"/>
              </w:rPr>
              <w:t xml:space="preserve">2009, 55, 3, 214-221. </w:t>
            </w:r>
            <w:r w:rsidRPr="00154DD1">
              <w:rPr>
                <w:rStyle w:val="field"/>
                <w:color w:val="000000" w:themeColor="text1"/>
              </w:rPr>
              <w:br/>
              <w:t>(MNiSW: 6)</w:t>
            </w:r>
          </w:p>
        </w:tc>
      </w:tr>
      <w:tr w:rsidR="00A3170D" w:rsidRPr="00154DD1" w14:paraId="2CB5C172" w14:textId="77777777" w:rsidTr="00EA4992">
        <w:tc>
          <w:tcPr>
            <w:tcW w:w="9056" w:type="dxa"/>
            <w:gridSpan w:val="2"/>
            <w:shd w:val="clear" w:color="auto" w:fill="F2F2F2" w:themeFill="background1" w:themeFillShade="F2"/>
          </w:tcPr>
          <w:p w14:paraId="10F1F0F6" w14:textId="77777777" w:rsidR="00A3170D" w:rsidRPr="00154DD1" w:rsidRDefault="00A3170D" w:rsidP="00336CD8">
            <w:pPr>
              <w:rPr>
                <w:i/>
                <w:color w:val="000000" w:themeColor="text1"/>
              </w:rPr>
            </w:pPr>
            <w:r w:rsidRPr="00154DD1">
              <w:rPr>
                <w:i/>
                <w:color w:val="000000" w:themeColor="text1"/>
              </w:rPr>
              <w:lastRenderedPageBreak/>
              <w:t xml:space="preserve">Charakterystyka doświadczenia i dorobku dydaktycznego  </w:t>
            </w:r>
          </w:p>
        </w:tc>
      </w:tr>
      <w:tr w:rsidR="00A3170D" w:rsidRPr="00154DD1" w14:paraId="2B43BD98" w14:textId="77777777" w:rsidTr="00EA4992">
        <w:tc>
          <w:tcPr>
            <w:tcW w:w="9056" w:type="dxa"/>
            <w:gridSpan w:val="2"/>
          </w:tcPr>
          <w:p w14:paraId="53CAEF1B" w14:textId="77777777" w:rsidR="00A3170D" w:rsidRPr="00154DD1" w:rsidRDefault="00A3170D" w:rsidP="00336CD8">
            <w:pPr>
              <w:ind w:right="164"/>
              <w:jc w:val="both"/>
              <w:rPr>
                <w:color w:val="000000" w:themeColor="text1"/>
              </w:rPr>
            </w:pPr>
            <w:r w:rsidRPr="00154DD1">
              <w:rPr>
                <w:color w:val="000000" w:themeColor="text1"/>
              </w:rPr>
              <w:t xml:space="preserve"> Prowadzenie zajęć dydaktycznych od 2004 r. na kierunkach Farmacja i Kosmetologia (wykłady, ćwiczenia, seminaria)</w:t>
            </w:r>
            <w:r w:rsidRPr="00154DD1">
              <w:rPr>
                <w:i/>
                <w:color w:val="000000" w:themeColor="text1"/>
              </w:rPr>
              <w:t>.</w:t>
            </w:r>
            <w:r w:rsidRPr="00154DD1">
              <w:rPr>
                <w:color w:val="000000" w:themeColor="text1"/>
              </w:rPr>
              <w:t xml:space="preserve"> Sprawowanie opieki nad Ogrodem Roślin Leczniczych i Kosmetycznych Wydziału Farmaceutycznego Collegium Medicum UMK Bydgoszczy (uzupełnianie roślin ze stanowisk naturalnych i siewu z wymiany nasion z krajowymi i zagranicznymi ogrodami botanicznymi), aktualizacja treści na stronie www ORLiK, projektowanie i redagowanie materiałów promocyjnych Ogrodu, prowadzenie zajęć dydaktycznych w Ogrodzie. Opieka nad ponad 50 pracami magisterskimi w latach 2010-2019 oraz recenzowanie prac magisterskich.</w:t>
            </w:r>
          </w:p>
        </w:tc>
      </w:tr>
      <w:tr w:rsidR="00A3170D" w:rsidRPr="00154DD1" w14:paraId="3D5461FE" w14:textId="77777777" w:rsidTr="00EA4992">
        <w:tc>
          <w:tcPr>
            <w:tcW w:w="9056" w:type="dxa"/>
            <w:gridSpan w:val="2"/>
            <w:shd w:val="clear" w:color="auto" w:fill="F2F2F2" w:themeFill="background1" w:themeFillShade="F2"/>
          </w:tcPr>
          <w:p w14:paraId="60CD4170" w14:textId="77777777" w:rsidR="00A3170D" w:rsidRPr="00154DD1" w:rsidRDefault="00A3170D" w:rsidP="00336CD8">
            <w:pPr>
              <w:rPr>
                <w:i/>
                <w:color w:val="000000" w:themeColor="text1"/>
              </w:rPr>
            </w:pPr>
            <w:r w:rsidRPr="00154DD1">
              <w:rPr>
                <w:i/>
                <w:color w:val="000000" w:themeColor="text1"/>
              </w:rPr>
              <w:t>Najważniejsze osiągnięcia dydaktyczne</w:t>
            </w:r>
          </w:p>
        </w:tc>
      </w:tr>
      <w:tr w:rsidR="00A3170D" w:rsidRPr="00154DD1" w14:paraId="5B1A1359" w14:textId="77777777" w:rsidTr="00EA4992">
        <w:tc>
          <w:tcPr>
            <w:tcW w:w="9056" w:type="dxa"/>
            <w:gridSpan w:val="2"/>
          </w:tcPr>
          <w:p w14:paraId="69403439" w14:textId="77777777" w:rsidR="00A3170D" w:rsidRPr="00154DD1" w:rsidRDefault="00A3170D" w:rsidP="00A323DC">
            <w:pPr>
              <w:pStyle w:val="Akapitzlist"/>
              <w:numPr>
                <w:ilvl w:val="0"/>
                <w:numId w:val="6"/>
              </w:numPr>
              <w:ind w:left="596" w:right="22"/>
              <w:jc w:val="both"/>
              <w:rPr>
                <w:color w:val="000000" w:themeColor="text1"/>
              </w:rPr>
            </w:pPr>
            <w:r w:rsidRPr="00154DD1">
              <w:rPr>
                <w:color w:val="000000" w:themeColor="text1"/>
              </w:rPr>
              <w:t xml:space="preserve">Opracowanie „Atlasu anatomicznych cech diagnostycznych roślinnych surowców leczniczych, kosmetycznych i przyprawowych” wydanego nakładem Działu Wydawnictw CM UMK, pierwszego tego typu tj. zawierającego fotografie, atlasu do zajęć z farmakognozji służącego identyfikacji surowców na podstawie cech mikroskopowych (anatomicznych) (2017). W roku 2019 wydanego przez PZWL </w:t>
            </w:r>
            <w:r w:rsidRPr="00154DD1">
              <w:rPr>
                <w:color w:val="000000" w:themeColor="text1"/>
              </w:rPr>
              <w:lastRenderedPageBreak/>
              <w:t xml:space="preserve">Wydaw. Lek., Warszawa 2019, ISBN: 978-83-200-5777-5 pt.: „Atlas sproszkowanych substancji roślinnych”. </w:t>
            </w:r>
          </w:p>
          <w:p w14:paraId="5F205E93" w14:textId="77777777" w:rsidR="00A3170D" w:rsidRPr="00154DD1" w:rsidRDefault="00A3170D" w:rsidP="00A323DC">
            <w:pPr>
              <w:pStyle w:val="Akapitzlist"/>
              <w:numPr>
                <w:ilvl w:val="0"/>
                <w:numId w:val="6"/>
              </w:numPr>
              <w:ind w:left="596" w:right="22"/>
              <w:jc w:val="both"/>
              <w:rPr>
                <w:color w:val="000000" w:themeColor="text1"/>
              </w:rPr>
            </w:pPr>
            <w:r w:rsidRPr="00154DD1">
              <w:rPr>
                <w:color w:val="000000" w:themeColor="text1"/>
              </w:rPr>
              <w:t xml:space="preserve">Opieka nad międzynarodową grupą studentów podczas zajęć w K i Z Farmakognozji w ramach „Student </w:t>
            </w:r>
            <w:r w:rsidRPr="00154DD1">
              <w:rPr>
                <w:rStyle w:val="shorttext"/>
                <w:color w:val="000000" w:themeColor="text1"/>
              </w:rPr>
              <w:t>exchange</w:t>
            </w:r>
            <w:r w:rsidRPr="00154DD1">
              <w:rPr>
                <w:color w:val="000000" w:themeColor="text1"/>
              </w:rPr>
              <w:t xml:space="preserve"> 16-17, 19 sierpnia 2017”</w:t>
            </w:r>
          </w:p>
          <w:p w14:paraId="77D90E82" w14:textId="77777777" w:rsidR="00A3170D" w:rsidRPr="00154DD1" w:rsidRDefault="00A3170D" w:rsidP="00A323DC">
            <w:pPr>
              <w:pStyle w:val="Akapitzlist"/>
              <w:numPr>
                <w:ilvl w:val="0"/>
                <w:numId w:val="6"/>
              </w:numPr>
              <w:ind w:left="596" w:right="22"/>
              <w:jc w:val="both"/>
              <w:rPr>
                <w:color w:val="000000" w:themeColor="text1"/>
              </w:rPr>
            </w:pPr>
            <w:r w:rsidRPr="00154DD1">
              <w:rPr>
                <w:color w:val="000000" w:themeColor="text1"/>
              </w:rPr>
              <w:t>Przeprowadzenie dla klasy z International School of Bydgoszcz zajęć w Ogrodzie „</w:t>
            </w:r>
            <w:r w:rsidRPr="00154DD1">
              <w:rPr>
                <w:i/>
                <w:color w:val="000000" w:themeColor="text1"/>
              </w:rPr>
              <w:t>Plant adaptation</w:t>
            </w:r>
            <w:r w:rsidRPr="00154DD1">
              <w:rPr>
                <w:color w:val="000000" w:themeColor="text1"/>
              </w:rPr>
              <w:t>” (02.06.2017)</w:t>
            </w:r>
          </w:p>
          <w:p w14:paraId="5D0E7AA6" w14:textId="77777777" w:rsidR="00A3170D" w:rsidRPr="00154DD1" w:rsidRDefault="00A3170D" w:rsidP="00A323DC">
            <w:pPr>
              <w:pStyle w:val="Akapitzlist"/>
              <w:numPr>
                <w:ilvl w:val="0"/>
                <w:numId w:val="6"/>
              </w:numPr>
              <w:ind w:left="602"/>
              <w:jc w:val="both"/>
              <w:rPr>
                <w:color w:val="000000" w:themeColor="text1"/>
              </w:rPr>
            </w:pPr>
            <w:r w:rsidRPr="00154DD1">
              <w:rPr>
                <w:color w:val="000000" w:themeColor="text1"/>
              </w:rPr>
              <w:t xml:space="preserve">Udział w organizowaniu (koordynator CM UMK) studiów podyplomowych „Rośliny lecznicze – pozyskiwanie i zastosowanie w fitoterapii” (2016) i studiów I stopnia „Zielarstwo i fitoterapia” we współpracy z UTP, uruchomionych w 2017 roku, prowadzenie zajęć ramach  I i II edycji SP z </w:t>
            </w:r>
            <w:r w:rsidRPr="00154DD1">
              <w:rPr>
                <w:i/>
                <w:color w:val="000000" w:themeColor="text1"/>
              </w:rPr>
              <w:t>Farmakognozji, Roślin leczniczych innych stref klimatycznych, Roślin toksycznych, Ziół w kosmetyce, Ogrodów roślin leczniczych</w:t>
            </w:r>
          </w:p>
          <w:p w14:paraId="0F842207" w14:textId="77777777" w:rsidR="00A3170D" w:rsidRPr="00154DD1" w:rsidRDefault="00A3170D" w:rsidP="00A323DC">
            <w:pPr>
              <w:pStyle w:val="Akapitzlist"/>
              <w:numPr>
                <w:ilvl w:val="0"/>
                <w:numId w:val="6"/>
              </w:numPr>
              <w:ind w:left="602"/>
              <w:jc w:val="both"/>
              <w:rPr>
                <w:color w:val="000000" w:themeColor="text1"/>
              </w:rPr>
            </w:pPr>
            <w:r w:rsidRPr="00154DD1">
              <w:rPr>
                <w:color w:val="000000" w:themeColor="text1"/>
              </w:rPr>
              <w:t>Prowadzenie zajęć otwartych dla młodzieży i dorosłych w ramach Dni nauki – Medicalia i Bydgoskiego Festiwalu Nauki (2010-2019).</w:t>
            </w:r>
          </w:p>
        </w:tc>
      </w:tr>
    </w:tbl>
    <w:p w14:paraId="4EC8DB88" w14:textId="77777777" w:rsidR="00D92993" w:rsidRDefault="00D92993" w:rsidP="00336CD8">
      <w:pPr>
        <w:rPr>
          <w:color w:val="000000" w:themeColor="text1"/>
        </w:rPr>
      </w:pPr>
    </w:p>
    <w:p w14:paraId="5316F061" w14:textId="77777777" w:rsidR="00164CD6" w:rsidRPr="00154DD1" w:rsidRDefault="00164CD6"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D92993" w:rsidRPr="00154DD1" w14:paraId="287A74F6" w14:textId="77777777" w:rsidTr="00EA4992">
        <w:tc>
          <w:tcPr>
            <w:tcW w:w="1951" w:type="dxa"/>
            <w:tcBorders>
              <w:right w:val="nil"/>
            </w:tcBorders>
          </w:tcPr>
          <w:p w14:paraId="0A9AC3A8" w14:textId="77777777" w:rsidR="00D92993" w:rsidRPr="00154DD1" w:rsidRDefault="00D92993" w:rsidP="00336CD8">
            <w:r w:rsidRPr="00154DD1">
              <w:t xml:space="preserve">Imię i nazwisko: </w:t>
            </w:r>
          </w:p>
        </w:tc>
        <w:tc>
          <w:tcPr>
            <w:tcW w:w="7105" w:type="dxa"/>
            <w:tcBorders>
              <w:left w:val="nil"/>
            </w:tcBorders>
          </w:tcPr>
          <w:p w14:paraId="6E50AFF0" w14:textId="77777777" w:rsidR="00D92993" w:rsidRPr="00154DD1" w:rsidRDefault="00D92993" w:rsidP="00336CD8">
            <w:pPr>
              <w:pStyle w:val="Nagwek1"/>
              <w:outlineLvl w:val="0"/>
            </w:pPr>
            <w:bookmarkStart w:id="16" w:name="_Toc33431644"/>
            <w:r w:rsidRPr="00154DD1">
              <w:t>Joanna Banach</w:t>
            </w:r>
            <w:bookmarkEnd w:id="16"/>
          </w:p>
        </w:tc>
      </w:tr>
      <w:tr w:rsidR="00D92993" w:rsidRPr="00154DD1" w14:paraId="74293B01" w14:textId="77777777" w:rsidTr="00EA4992">
        <w:tc>
          <w:tcPr>
            <w:tcW w:w="9056" w:type="dxa"/>
            <w:gridSpan w:val="2"/>
          </w:tcPr>
          <w:p w14:paraId="7CE5D50F" w14:textId="20EA6D84" w:rsidR="00D92993" w:rsidRPr="00154DD1" w:rsidRDefault="00701025" w:rsidP="00336CD8">
            <w:pPr>
              <w:jc w:val="both"/>
            </w:pPr>
            <w:r>
              <w:rPr>
                <w:b/>
              </w:rPr>
              <w:t>D</w:t>
            </w:r>
            <w:r w:rsidR="00D92993" w:rsidRPr="00154DD1">
              <w:rPr>
                <w:b/>
              </w:rPr>
              <w:t xml:space="preserve">oktor, </w:t>
            </w:r>
            <w:r w:rsidRPr="00154DD1">
              <w:rPr>
                <w:color w:val="000000" w:themeColor="text1"/>
              </w:rPr>
              <w:t xml:space="preserve">dziedzina </w:t>
            </w:r>
            <w:r w:rsidR="00D058DF">
              <w:rPr>
                <w:color w:val="000000" w:themeColor="text1"/>
              </w:rPr>
              <w:t>nauk medycznych</w:t>
            </w:r>
            <w:r w:rsidRPr="00154DD1">
              <w:rPr>
                <w:color w:val="000000" w:themeColor="text1"/>
              </w:rPr>
              <w:t>,</w:t>
            </w:r>
            <w:r w:rsidR="00A7789E">
              <w:rPr>
                <w:color w:val="000000" w:themeColor="text1"/>
              </w:rPr>
              <w:t xml:space="preserve"> medycyna,</w:t>
            </w:r>
            <w:r w:rsidR="00BA1AD9">
              <w:rPr>
                <w:color w:val="000000" w:themeColor="text1"/>
              </w:rPr>
              <w:t xml:space="preserve"> </w:t>
            </w:r>
            <w:r w:rsidR="00D92993" w:rsidRPr="00154DD1">
              <w:rPr>
                <w:b/>
              </w:rPr>
              <w:t>lekarz medycyny</w:t>
            </w:r>
            <w:r w:rsidR="00D92993" w:rsidRPr="00154DD1">
              <w:t xml:space="preserve">, </w:t>
            </w:r>
            <w:r w:rsidRPr="00154DD1">
              <w:t>2007/ 2001</w:t>
            </w:r>
          </w:p>
          <w:p w14:paraId="182B9C89" w14:textId="391A42B9" w:rsidR="00D92993" w:rsidRPr="00154DD1" w:rsidRDefault="00701025" w:rsidP="00336CD8">
            <w:r w:rsidRPr="00AE7A14">
              <w:rPr>
                <w:bCs/>
              </w:rPr>
              <w:t>specjalista kardiolog, specjalista chorób wewnętrznych</w:t>
            </w:r>
            <w:r w:rsidRPr="00154DD1">
              <w:rPr>
                <w:b/>
              </w:rPr>
              <w:t>,</w:t>
            </w:r>
            <w:r>
              <w:rPr>
                <w:b/>
              </w:rPr>
              <w:t xml:space="preserve"> </w:t>
            </w:r>
            <w:r w:rsidR="00D92993" w:rsidRPr="00154DD1">
              <w:t>2013/ 2008</w:t>
            </w:r>
          </w:p>
          <w:p w14:paraId="5C20DF74" w14:textId="77777777" w:rsidR="00D92993" w:rsidRPr="00154DD1" w:rsidRDefault="00D92993" w:rsidP="00336CD8"/>
        </w:tc>
      </w:tr>
      <w:tr w:rsidR="00D92993" w:rsidRPr="00154DD1" w14:paraId="0D6762D2" w14:textId="77777777" w:rsidTr="00EA4992">
        <w:tc>
          <w:tcPr>
            <w:tcW w:w="9056" w:type="dxa"/>
            <w:gridSpan w:val="2"/>
            <w:shd w:val="clear" w:color="auto" w:fill="F2F2F2" w:themeFill="background1" w:themeFillShade="F2"/>
          </w:tcPr>
          <w:p w14:paraId="6CC99BB5" w14:textId="4794299E" w:rsidR="00D92993" w:rsidRPr="00154DD1" w:rsidRDefault="00D92993" w:rsidP="00336CD8">
            <w:pPr>
              <w:jc w:val="both"/>
              <w:rPr>
                <w:b/>
              </w:rPr>
            </w:pPr>
            <w:r w:rsidRPr="00154DD1">
              <w:rPr>
                <w:i/>
                <w:color w:val="000000" w:themeColor="text1"/>
              </w:rPr>
              <w:t xml:space="preserve">Prowadzone przedmioty, liczba godzin w roku akad. </w:t>
            </w:r>
            <w:r w:rsidR="00325D54">
              <w:rPr>
                <w:i/>
                <w:color w:val="000000" w:themeColor="text1"/>
              </w:rPr>
              <w:t>2019/2020</w:t>
            </w:r>
          </w:p>
        </w:tc>
      </w:tr>
      <w:tr w:rsidR="00D92993" w:rsidRPr="00154DD1" w14:paraId="023469D3" w14:textId="77777777" w:rsidTr="00EA4992">
        <w:tc>
          <w:tcPr>
            <w:tcW w:w="9056" w:type="dxa"/>
            <w:gridSpan w:val="2"/>
          </w:tcPr>
          <w:p w14:paraId="5246D3B3" w14:textId="115795CD" w:rsidR="00D92993" w:rsidRPr="001121C6" w:rsidRDefault="001121C6" w:rsidP="001121C6">
            <w:pPr>
              <w:rPr>
                <w:color w:val="000000"/>
              </w:rPr>
            </w:pPr>
            <w:r w:rsidRPr="001121C6">
              <w:rPr>
                <w:color w:val="000000"/>
              </w:rPr>
              <w:t>Propedeutyka medycyny 1700-A5-PROPED2-SJ</w:t>
            </w:r>
          </w:p>
        </w:tc>
      </w:tr>
      <w:tr w:rsidR="00D92993" w:rsidRPr="00154DD1" w14:paraId="520E7E25" w14:textId="77777777" w:rsidTr="00EA4992">
        <w:tc>
          <w:tcPr>
            <w:tcW w:w="9056" w:type="dxa"/>
            <w:gridSpan w:val="2"/>
            <w:shd w:val="clear" w:color="auto" w:fill="F2F2F2" w:themeFill="background1" w:themeFillShade="F2"/>
          </w:tcPr>
          <w:p w14:paraId="2FCC776E" w14:textId="77777777" w:rsidR="00D92993" w:rsidRPr="00154DD1" w:rsidRDefault="00D92993" w:rsidP="00336CD8">
            <w:pPr>
              <w:rPr>
                <w:i/>
              </w:rPr>
            </w:pPr>
            <w:r w:rsidRPr="00154DD1">
              <w:rPr>
                <w:i/>
              </w:rPr>
              <w:t>Charakterystyka dorobku naukowego</w:t>
            </w:r>
          </w:p>
        </w:tc>
      </w:tr>
      <w:tr w:rsidR="00D92993" w:rsidRPr="00154DD1" w14:paraId="34ADB46E" w14:textId="77777777" w:rsidTr="00EA4992">
        <w:tc>
          <w:tcPr>
            <w:tcW w:w="9056" w:type="dxa"/>
            <w:gridSpan w:val="2"/>
          </w:tcPr>
          <w:p w14:paraId="4FC4318C" w14:textId="4680398A" w:rsidR="00D92993" w:rsidRPr="00154DD1" w:rsidRDefault="00D92993" w:rsidP="006E1C67">
            <w:pPr>
              <w:jc w:val="both"/>
            </w:pPr>
            <w:r w:rsidRPr="00154DD1">
              <w:t xml:space="preserve"> Aktualny dorobek naukowy skupia się głównie na zagadnieniach z kardiologii. Sumaryczna wartość wskaźnika MNiSW za okres 2009-2019: 370.000 za 35 prac. Sumaryczna wartość wskaźnika IF za okres 2009-2019: 19.826 za 17 prac. W okresie 2009-2019 pracownik był autorem 75 prac opublikowanych w renomowanych czasopismach naukowych.</w:t>
            </w:r>
          </w:p>
        </w:tc>
      </w:tr>
      <w:tr w:rsidR="00D92993" w:rsidRPr="00154DD1" w14:paraId="36DA1215" w14:textId="77777777" w:rsidTr="00EA4992">
        <w:tc>
          <w:tcPr>
            <w:tcW w:w="9056" w:type="dxa"/>
            <w:gridSpan w:val="2"/>
            <w:shd w:val="clear" w:color="auto" w:fill="F2F2F2" w:themeFill="background1" w:themeFillShade="F2"/>
          </w:tcPr>
          <w:p w14:paraId="06EFC15F" w14:textId="77777777" w:rsidR="00D92993" w:rsidRPr="00154DD1" w:rsidRDefault="00D92993" w:rsidP="00336CD8">
            <w:pPr>
              <w:rPr>
                <w:i/>
              </w:rPr>
            </w:pPr>
            <w:r w:rsidRPr="00154DD1">
              <w:rPr>
                <w:i/>
              </w:rPr>
              <w:t>Najważniejsze osiągnięcia naukowe</w:t>
            </w:r>
          </w:p>
        </w:tc>
      </w:tr>
      <w:tr w:rsidR="00D92993" w:rsidRPr="00154DD1" w14:paraId="7BEA447D" w14:textId="77777777" w:rsidTr="00EA4992">
        <w:tc>
          <w:tcPr>
            <w:tcW w:w="9056" w:type="dxa"/>
            <w:gridSpan w:val="2"/>
          </w:tcPr>
          <w:p w14:paraId="66F48EC9" w14:textId="77777777" w:rsidR="00D92993" w:rsidRPr="00154DD1" w:rsidRDefault="00D92993" w:rsidP="00A323DC">
            <w:pPr>
              <w:pStyle w:val="Akapitzlist"/>
              <w:numPr>
                <w:ilvl w:val="0"/>
                <w:numId w:val="9"/>
              </w:numPr>
              <w:jc w:val="both"/>
              <w:rPr>
                <w:i/>
                <w:color w:val="00B050"/>
                <w:lang w:val="en-US"/>
              </w:rPr>
            </w:pPr>
            <w:r w:rsidRPr="00154DD1">
              <w:rPr>
                <w:rStyle w:val="field"/>
                <w:lang w:val="en-US"/>
              </w:rPr>
              <w:t>Balak W., Sinkiewicz W., Gilewski W., Karasek D., Błażejewski J., Dudziak J</w:t>
            </w:r>
            <w:r w:rsidRPr="00154DD1">
              <w:rPr>
                <w:lang w:val="en-US"/>
              </w:rPr>
              <w:t>, R</w:t>
            </w:r>
            <w:r w:rsidRPr="00154DD1">
              <w:rPr>
                <w:rStyle w:val="field"/>
                <w:lang w:val="en-US"/>
              </w:rPr>
              <w:t>elationship between thoracic fluid content and natriuretic peptide type B in patients with systolic heart failure.</w:t>
            </w:r>
            <w:r w:rsidRPr="00154DD1">
              <w:rPr>
                <w:lang w:val="en-US"/>
              </w:rPr>
              <w:t xml:space="preserve"> </w:t>
            </w:r>
            <w:r w:rsidRPr="00154DD1">
              <w:t>Kardiol. Pol. 2009: T. 67, nr 11, s. 1220-1225.</w:t>
            </w:r>
            <w:r w:rsidRPr="00154DD1">
              <w:rPr>
                <w:bCs/>
              </w:rPr>
              <w:t xml:space="preserve"> (IF: </w:t>
            </w:r>
            <w:r w:rsidRPr="00154DD1">
              <w:t>0,568, MNiSW: 6)</w:t>
            </w:r>
          </w:p>
          <w:p w14:paraId="4F16A915" w14:textId="77777777" w:rsidR="00D92993" w:rsidRPr="00154DD1" w:rsidRDefault="00D92993" w:rsidP="00A323DC">
            <w:pPr>
              <w:pStyle w:val="Akapitzlist"/>
              <w:numPr>
                <w:ilvl w:val="0"/>
                <w:numId w:val="9"/>
              </w:numPr>
              <w:jc w:val="both"/>
              <w:rPr>
                <w:lang w:val="en-US"/>
              </w:rPr>
            </w:pPr>
            <w:r w:rsidRPr="00154DD1">
              <w:t xml:space="preserve">2. Bujak R., Błażejewski J., Biedermann A., Sinkiewicz W., Karasek D., Banach J., Dobosiewicz M., Ciężkie, zakrzepowo-zatorowe nadciśnienie płucne z nawracającą zatorowością płucną i skrzeplinami w prawych jamach serca u pacjenta z przebytymi zawałami serca, udarem pnia mózgu oraz martwicą jelita cienkiego. </w:t>
            </w:r>
            <w:r w:rsidRPr="00154DD1">
              <w:rPr>
                <w:lang w:val="en-US"/>
              </w:rPr>
              <w:t>Kardiol. Pol. 2011: T. 69, nr 1, s. 61-65.</w:t>
            </w:r>
            <w:r w:rsidRPr="00154DD1">
              <w:rPr>
                <w:bCs/>
                <w:lang w:val="en-US"/>
              </w:rPr>
              <w:t xml:space="preserve"> (IF: </w:t>
            </w:r>
            <w:r w:rsidRPr="00154DD1">
              <w:rPr>
                <w:lang w:val="en-US"/>
              </w:rPr>
              <w:t>0,515, MNiSW: 15)</w:t>
            </w:r>
          </w:p>
          <w:p w14:paraId="33617255" w14:textId="77777777" w:rsidR="00D92993" w:rsidRPr="00154DD1" w:rsidRDefault="00D92993" w:rsidP="00A323DC">
            <w:pPr>
              <w:pStyle w:val="Akapitzlist"/>
              <w:numPr>
                <w:ilvl w:val="0"/>
                <w:numId w:val="9"/>
              </w:numPr>
              <w:jc w:val="both"/>
            </w:pPr>
            <w:r w:rsidRPr="00154DD1">
              <w:rPr>
                <w:lang w:val="en-US"/>
              </w:rPr>
              <w:t xml:space="preserve">3. Błażejewski J, Sinkiewicz W., Bujak R., Banach J., Karasek D., Balak W., Giant post-infarction pseudoaneurysm of the left ventricle manifesting as severe heart failure. </w:t>
            </w:r>
            <w:r w:rsidRPr="00154DD1">
              <w:t>Kardiol. Pol. 2012: T. 70, nr 1, s. 85-87.</w:t>
            </w:r>
            <w:r w:rsidRPr="00154DD1">
              <w:rPr>
                <w:bCs/>
              </w:rPr>
              <w:t xml:space="preserve"> (IF: </w:t>
            </w:r>
            <w:r w:rsidRPr="00154DD1">
              <w:t>0,536, MNiSW: 15)</w:t>
            </w:r>
          </w:p>
          <w:p w14:paraId="3C6BE957" w14:textId="77777777" w:rsidR="00D92993" w:rsidRPr="00154DD1" w:rsidRDefault="00D92993" w:rsidP="00A323DC">
            <w:pPr>
              <w:pStyle w:val="Akapitzlist"/>
              <w:numPr>
                <w:ilvl w:val="0"/>
                <w:numId w:val="9"/>
              </w:numPr>
              <w:jc w:val="both"/>
              <w:rPr>
                <w:lang w:val="en-US"/>
              </w:rPr>
            </w:pPr>
            <w:r w:rsidRPr="00154DD1">
              <w:t xml:space="preserve">4. Banach J., Sinkiewicz W., Cholesterol HDL - przyjaciel czy wróg? </w:t>
            </w:r>
            <w:r w:rsidRPr="00154DD1">
              <w:rPr>
                <w:lang w:val="en-US"/>
              </w:rPr>
              <w:t>Kardiol. Pol. 2013: T. 71, nr 3, s. 290-294.</w:t>
            </w:r>
            <w:r w:rsidRPr="00154DD1">
              <w:rPr>
                <w:bCs/>
                <w:lang w:val="en-US"/>
              </w:rPr>
              <w:t xml:space="preserve"> (IF: </w:t>
            </w:r>
            <w:r w:rsidRPr="00154DD1">
              <w:rPr>
                <w:lang w:val="en-US"/>
              </w:rPr>
              <w:t>0,519, MNiSW: 15)</w:t>
            </w:r>
          </w:p>
          <w:p w14:paraId="12E38CDE" w14:textId="77777777" w:rsidR="00D92993" w:rsidRPr="00154DD1" w:rsidRDefault="00D92993" w:rsidP="00A323DC">
            <w:pPr>
              <w:pStyle w:val="Akapitzlist"/>
              <w:numPr>
                <w:ilvl w:val="0"/>
                <w:numId w:val="9"/>
              </w:numPr>
              <w:jc w:val="both"/>
              <w:rPr>
                <w:lang w:val="en-US"/>
              </w:rPr>
            </w:pPr>
            <w:r w:rsidRPr="00154DD1">
              <w:rPr>
                <w:lang w:val="en-US"/>
              </w:rPr>
              <w:t>5. Banach J., Żekanowska E., Bujak R., Gilewski W., Błażejewski J., Karasek D., Balak W., Pietrzak J., Sinkiewicz W., Short-term alcohol consumption may have detrimental effect on fibrinolysis and endothelial function : preliminary report of prospective randomised study. Kardiol. Pol. 2013: T. 71, nr 11, s. 1161-1167.</w:t>
            </w:r>
            <w:r w:rsidRPr="00154DD1">
              <w:rPr>
                <w:bCs/>
                <w:lang w:val="en-US"/>
              </w:rPr>
              <w:t xml:space="preserve"> (IF: </w:t>
            </w:r>
            <w:r w:rsidRPr="00154DD1">
              <w:rPr>
                <w:lang w:val="en-US"/>
              </w:rPr>
              <w:t>0,519, MNiSW: 15)</w:t>
            </w:r>
          </w:p>
          <w:p w14:paraId="3E9FE775" w14:textId="77777777" w:rsidR="00D92993" w:rsidRPr="00154DD1" w:rsidRDefault="00D92993" w:rsidP="00A323DC">
            <w:pPr>
              <w:pStyle w:val="Akapitzlist"/>
              <w:numPr>
                <w:ilvl w:val="0"/>
                <w:numId w:val="9"/>
              </w:numPr>
              <w:jc w:val="both"/>
              <w:rPr>
                <w:lang w:val="en-US"/>
              </w:rPr>
            </w:pPr>
            <w:r w:rsidRPr="00154DD1">
              <w:rPr>
                <w:lang w:val="en-US"/>
              </w:rPr>
              <w:t xml:space="preserve">6. Wołowiec Ł., Rogowicz D., Banach J., Buszko K., Surowiec A., Błażejewski J., Bujak R., Sinkiewicz W., Prognostic significance of red cell distribution width and </w:t>
            </w:r>
            <w:r w:rsidRPr="00154DD1">
              <w:rPr>
                <w:lang w:val="en-US"/>
              </w:rPr>
              <w:lastRenderedPageBreak/>
              <w:t>other red cell parameters in patients with chronic heart failure during two years of follow-up. Kardiol. Pol. 2016: T. 74, nr 7, s. 657-664.</w:t>
            </w:r>
            <w:r w:rsidRPr="00154DD1">
              <w:rPr>
                <w:bCs/>
                <w:lang w:val="en-US"/>
              </w:rPr>
              <w:t xml:space="preserve"> (IF: </w:t>
            </w:r>
            <w:r w:rsidRPr="00154DD1">
              <w:rPr>
                <w:lang w:val="en-US"/>
              </w:rPr>
              <w:t>1,341, MNiSW: 15)</w:t>
            </w:r>
          </w:p>
          <w:p w14:paraId="177F3FEF" w14:textId="77777777" w:rsidR="00D92993" w:rsidRPr="00154DD1" w:rsidRDefault="00D92993" w:rsidP="00A323DC">
            <w:pPr>
              <w:pStyle w:val="Akapitzlist"/>
              <w:numPr>
                <w:ilvl w:val="0"/>
                <w:numId w:val="9"/>
              </w:numPr>
              <w:jc w:val="both"/>
              <w:rPr>
                <w:lang w:val="en-US"/>
              </w:rPr>
            </w:pPr>
            <w:r w:rsidRPr="00154DD1">
              <w:rPr>
                <w:lang w:val="en-US"/>
              </w:rPr>
              <w:t>7. Gilewski W., Błażejewski J., Karasek D., Banach J., Wołowiec Ł., Płońska-Gościniak E., Kukulski T., Kasprzak J., Mizia-Stec K., Kowalik I., Gościniak P., Sinkiewicz W., Are changes in heart rate, observed during dobutamine stress echocardiography, associated with a response to cardiac resynchronisation therapy in patients with severe heart failure? Results of a multicentre ViaCRT study. Kardiol. Pol., 2018: T. 76, nr 3, s. 611-617.</w:t>
            </w:r>
            <w:r w:rsidRPr="00154DD1">
              <w:rPr>
                <w:bCs/>
                <w:lang w:val="en-US"/>
              </w:rPr>
              <w:t xml:space="preserve"> (IF: </w:t>
            </w:r>
            <w:r w:rsidRPr="00154DD1">
              <w:rPr>
                <w:lang w:val="en-US"/>
              </w:rPr>
              <w:t>1,227, MNiSW: 15)</w:t>
            </w:r>
          </w:p>
          <w:p w14:paraId="07C471CB" w14:textId="77777777" w:rsidR="00D92993" w:rsidRPr="00154DD1" w:rsidRDefault="00D92993" w:rsidP="00A323DC">
            <w:pPr>
              <w:pStyle w:val="Akapitzlist"/>
              <w:numPr>
                <w:ilvl w:val="0"/>
                <w:numId w:val="9"/>
              </w:numPr>
              <w:jc w:val="both"/>
              <w:rPr>
                <w:lang w:val="en-US"/>
              </w:rPr>
            </w:pPr>
            <w:r w:rsidRPr="00154DD1">
              <w:rPr>
                <w:lang w:val="en-US"/>
              </w:rPr>
              <w:t xml:space="preserve">8. Banach J., Wołowiec Ł, Rogowicz D., Gackowska L., Kubiszewska I., Gilewski W., Michałkiewicz , Sinkiewicz W., Procalcitonin (PCT) predicts worse outcome in patients with chronic heart failure with reduced ejection fraction (HFrEF). Dis. Markers, 2018: Vol. 2018, s. 1-6. </w:t>
            </w:r>
            <w:r w:rsidRPr="00154DD1">
              <w:rPr>
                <w:bCs/>
                <w:lang w:val="en-US"/>
              </w:rPr>
              <w:t>(IF: </w:t>
            </w:r>
            <w:r w:rsidRPr="00154DD1">
              <w:rPr>
                <w:lang w:val="en-US"/>
              </w:rPr>
              <w:t>2,949, MNiSW: 25)</w:t>
            </w:r>
          </w:p>
          <w:p w14:paraId="164E348B" w14:textId="77777777" w:rsidR="00D92993" w:rsidRPr="00154DD1" w:rsidRDefault="00D92993" w:rsidP="00A323DC">
            <w:pPr>
              <w:pStyle w:val="Akapitzlist"/>
              <w:numPr>
                <w:ilvl w:val="0"/>
                <w:numId w:val="9"/>
              </w:numPr>
              <w:jc w:val="both"/>
              <w:rPr>
                <w:lang w:val="en-US"/>
              </w:rPr>
            </w:pPr>
            <w:r w:rsidRPr="00154DD1">
              <w:rPr>
                <w:lang w:val="en-US"/>
              </w:rPr>
              <w:t xml:space="preserve">9. 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2018: Vol. 33, nr 2, s. 180-190.  </w:t>
            </w:r>
            <w:r w:rsidRPr="00154DD1">
              <w:rPr>
                <w:bCs/>
                <w:lang w:val="en-US"/>
              </w:rPr>
              <w:t>(IF: </w:t>
            </w:r>
            <w:r w:rsidRPr="00154DD1">
              <w:rPr>
                <w:lang w:val="en-US"/>
              </w:rPr>
              <w:t>2,185, MNiSW: 20)</w:t>
            </w:r>
          </w:p>
          <w:p w14:paraId="51426A06" w14:textId="77777777" w:rsidR="00D92993" w:rsidRPr="00154DD1" w:rsidRDefault="00D92993" w:rsidP="00A323DC">
            <w:pPr>
              <w:pStyle w:val="Akapitzlist"/>
              <w:numPr>
                <w:ilvl w:val="0"/>
                <w:numId w:val="9"/>
              </w:numPr>
              <w:spacing w:after="120"/>
              <w:jc w:val="both"/>
              <w:rPr>
                <w:lang w:val="en-US"/>
              </w:rPr>
            </w:pPr>
            <w:r w:rsidRPr="00154DD1">
              <w:rPr>
                <w:lang w:val="en-US"/>
              </w:rPr>
              <w:t>10. Grześk G., Wołowiec Ł., Walukiewicz M., Rogowicz D., Gilewski W., Banach J., The importance and safety of calcium antagonists in the treatment of hypertension in pregnant women. Pregnancy Hypertens. 2019</w:t>
            </w:r>
            <w:r w:rsidRPr="00154DD1">
              <w:rPr>
                <w:bCs/>
                <w:lang w:val="en-US"/>
              </w:rPr>
              <w:t xml:space="preserve"> (IF: </w:t>
            </w:r>
            <w:r w:rsidRPr="00154DD1">
              <w:rPr>
                <w:lang w:val="en-US"/>
              </w:rPr>
              <w:t>2,011, MNiSW: 15)</w:t>
            </w:r>
          </w:p>
        </w:tc>
      </w:tr>
      <w:tr w:rsidR="00D92993" w:rsidRPr="00154DD1" w14:paraId="254EBA45" w14:textId="77777777" w:rsidTr="00EA4992">
        <w:tc>
          <w:tcPr>
            <w:tcW w:w="9056" w:type="dxa"/>
            <w:gridSpan w:val="2"/>
            <w:shd w:val="clear" w:color="auto" w:fill="F2F2F2" w:themeFill="background1" w:themeFillShade="F2"/>
          </w:tcPr>
          <w:p w14:paraId="65526738" w14:textId="77777777" w:rsidR="00D92993" w:rsidRPr="00154DD1" w:rsidRDefault="00D92993" w:rsidP="00336CD8">
            <w:pPr>
              <w:jc w:val="both"/>
              <w:rPr>
                <w:i/>
              </w:rPr>
            </w:pPr>
            <w:r w:rsidRPr="00154DD1">
              <w:rPr>
                <w:i/>
              </w:rPr>
              <w:lastRenderedPageBreak/>
              <w:t xml:space="preserve">Charakterystyka doświadczenia i dorobku dydaktycznego  </w:t>
            </w:r>
          </w:p>
        </w:tc>
      </w:tr>
      <w:tr w:rsidR="00D92993" w:rsidRPr="00154DD1" w14:paraId="280F91BB" w14:textId="77777777" w:rsidTr="00EA4992">
        <w:tc>
          <w:tcPr>
            <w:tcW w:w="9056" w:type="dxa"/>
            <w:gridSpan w:val="2"/>
          </w:tcPr>
          <w:p w14:paraId="584CA442" w14:textId="77777777" w:rsidR="00D92993" w:rsidRPr="00154DD1" w:rsidRDefault="00D92993" w:rsidP="001121C6">
            <w:pPr>
              <w:jc w:val="both"/>
              <w:rPr>
                <w:bCs/>
              </w:rPr>
            </w:pPr>
            <w:r w:rsidRPr="00154DD1">
              <w:rPr>
                <w:bCs/>
              </w:rPr>
              <w:t xml:space="preserve">Od 2005 adiunkt w Zakładzie Klinicznych Podstaw Fizjoterapii, od 2014 adiunkt r. </w:t>
            </w:r>
            <w:r w:rsidRPr="00154DD1">
              <w:rPr>
                <w:bCs/>
              </w:rPr>
              <w:br/>
              <w:t xml:space="preserve">II Katedry Kardiologii  CM UMK w SU nr 2 im. dr. J. Biziela w Bydgoszczy.  </w:t>
            </w:r>
          </w:p>
          <w:p w14:paraId="0F4664DA" w14:textId="77777777" w:rsidR="00D92993" w:rsidRPr="00154DD1" w:rsidRDefault="00D92993" w:rsidP="001121C6">
            <w:pPr>
              <w:jc w:val="both"/>
            </w:pPr>
            <w:r w:rsidRPr="00154DD1">
              <w:t>Działalność dydaktyczna realizowana jest poprzez:</w:t>
            </w:r>
          </w:p>
          <w:p w14:paraId="1A97AFC0" w14:textId="77777777" w:rsidR="00D92993" w:rsidRPr="00154DD1" w:rsidRDefault="00D92993" w:rsidP="00A323DC">
            <w:pPr>
              <w:pStyle w:val="Akapitzlist"/>
              <w:numPr>
                <w:ilvl w:val="0"/>
                <w:numId w:val="8"/>
              </w:numPr>
              <w:ind w:left="426"/>
              <w:jc w:val="both"/>
            </w:pPr>
            <w:r w:rsidRPr="00154DD1">
              <w:t>czynny udział w kongresach naukowych (światowych, europejskich i krajowych),</w:t>
            </w:r>
          </w:p>
          <w:p w14:paraId="483E2733" w14:textId="77777777" w:rsidR="00D92993" w:rsidRPr="00154DD1" w:rsidRDefault="00D92993" w:rsidP="00A323DC">
            <w:pPr>
              <w:pStyle w:val="Akapitzlist"/>
              <w:numPr>
                <w:ilvl w:val="0"/>
                <w:numId w:val="8"/>
              </w:numPr>
              <w:ind w:left="426"/>
              <w:jc w:val="both"/>
            </w:pPr>
            <w:r w:rsidRPr="00154DD1">
              <w:t>publikacje w pismach zagranicznych i krajowych,</w:t>
            </w:r>
          </w:p>
          <w:p w14:paraId="31DDE10E" w14:textId="749E4976" w:rsidR="00D92993" w:rsidRPr="00154DD1" w:rsidRDefault="00D92993" w:rsidP="00A323DC">
            <w:pPr>
              <w:pStyle w:val="Akapitzlist"/>
              <w:numPr>
                <w:ilvl w:val="0"/>
                <w:numId w:val="8"/>
              </w:numPr>
              <w:ind w:left="426"/>
              <w:jc w:val="both"/>
            </w:pPr>
            <w:r w:rsidRPr="00154DD1">
              <w:t>organizację konferencji, sympozjów, staży i kursów specjalizacyjnych z kardiologii dla lekarzy, pielęgniarek i farmaceutów.</w:t>
            </w:r>
          </w:p>
        </w:tc>
      </w:tr>
      <w:tr w:rsidR="00D92993" w:rsidRPr="00154DD1" w14:paraId="2901F505" w14:textId="77777777" w:rsidTr="00EA4992">
        <w:tc>
          <w:tcPr>
            <w:tcW w:w="9056" w:type="dxa"/>
            <w:gridSpan w:val="2"/>
            <w:shd w:val="clear" w:color="auto" w:fill="F2F2F2" w:themeFill="background1" w:themeFillShade="F2"/>
          </w:tcPr>
          <w:p w14:paraId="78567CE2" w14:textId="77777777" w:rsidR="00D92993" w:rsidRPr="00154DD1" w:rsidRDefault="00D92993" w:rsidP="00336CD8">
            <w:pPr>
              <w:jc w:val="both"/>
              <w:rPr>
                <w:i/>
              </w:rPr>
            </w:pPr>
            <w:r w:rsidRPr="00154DD1">
              <w:rPr>
                <w:i/>
              </w:rPr>
              <w:t>Najważniejsze osiągnięcia dydaktyczne</w:t>
            </w:r>
          </w:p>
        </w:tc>
      </w:tr>
      <w:tr w:rsidR="00D92993" w:rsidRPr="00154DD1" w14:paraId="6F4C25C3" w14:textId="77777777" w:rsidTr="00EA4992">
        <w:tc>
          <w:tcPr>
            <w:tcW w:w="9056" w:type="dxa"/>
            <w:gridSpan w:val="2"/>
          </w:tcPr>
          <w:p w14:paraId="4B2191AA" w14:textId="77777777" w:rsidR="00D92993" w:rsidRPr="00154DD1" w:rsidRDefault="00D92993" w:rsidP="00A323DC">
            <w:pPr>
              <w:pStyle w:val="Akapitzlist"/>
              <w:numPr>
                <w:ilvl w:val="0"/>
                <w:numId w:val="3"/>
              </w:numPr>
              <w:jc w:val="both"/>
            </w:pPr>
            <w:r w:rsidRPr="00154DD1">
              <w:t>Promotorstwo i recenzje prac licencjackich, magisterskich.</w:t>
            </w:r>
          </w:p>
          <w:p w14:paraId="61DE0038" w14:textId="77777777" w:rsidR="00D92993" w:rsidRPr="00154DD1" w:rsidRDefault="00D92993" w:rsidP="00A323DC">
            <w:pPr>
              <w:pStyle w:val="Akapitzlist"/>
              <w:numPr>
                <w:ilvl w:val="0"/>
                <w:numId w:val="3"/>
              </w:numPr>
              <w:jc w:val="both"/>
              <w:rPr>
                <w:color w:val="FF0000"/>
              </w:rPr>
            </w:pPr>
            <w:r w:rsidRPr="00154DD1">
              <w:t xml:space="preserve">Autorstwo podręczników oraz materiałów edukacyjnych dla słuchaczy staży </w:t>
            </w:r>
            <w:r w:rsidRPr="00154DD1">
              <w:br/>
              <w:t>i kursów organizowanych przez Katedrę oraz dla pacjentów Kliniki.</w:t>
            </w:r>
          </w:p>
          <w:p w14:paraId="1CBB5FE7" w14:textId="77777777" w:rsidR="00D92993" w:rsidRPr="00154DD1" w:rsidRDefault="00D92993" w:rsidP="00A323DC">
            <w:pPr>
              <w:pStyle w:val="Akapitzlist"/>
              <w:numPr>
                <w:ilvl w:val="0"/>
                <w:numId w:val="3"/>
              </w:numPr>
              <w:jc w:val="both"/>
              <w:rPr>
                <w:color w:val="FF0000"/>
              </w:rPr>
            </w:pPr>
            <w:r w:rsidRPr="00154DD1">
              <w:t>Prowadzenie zajęć w języku angielskim (program ERASMUS).</w:t>
            </w:r>
          </w:p>
          <w:p w14:paraId="5B5AE88C" w14:textId="77777777" w:rsidR="00D92993" w:rsidRPr="00154DD1" w:rsidRDefault="00D92993" w:rsidP="00A323DC">
            <w:pPr>
              <w:numPr>
                <w:ilvl w:val="0"/>
                <w:numId w:val="3"/>
              </w:numPr>
              <w:autoSpaceDE w:val="0"/>
              <w:autoSpaceDN w:val="0"/>
              <w:adjustRightInd w:val="0"/>
              <w:ind w:left="714" w:hanging="357"/>
              <w:jc w:val="both"/>
              <w:rPr>
                <w:color w:val="000000"/>
              </w:rPr>
            </w:pPr>
            <w:r w:rsidRPr="00154DD1">
              <w:rPr>
                <w:color w:val="000000"/>
              </w:rPr>
              <w:t>Udział w organizacji Światowego Dnia Serca w Bydgoszczy (2014, 2015) dla mieszkańców miasta Bydgoszczy – w ramach akcji odbyły się bezpłatne badania profilaktyczne, porady lekarskie i dietetyczne,</w:t>
            </w:r>
          </w:p>
          <w:p w14:paraId="49983593" w14:textId="77777777" w:rsidR="00D92993" w:rsidRPr="00154DD1" w:rsidRDefault="00D92993" w:rsidP="00A323DC">
            <w:pPr>
              <w:numPr>
                <w:ilvl w:val="0"/>
                <w:numId w:val="3"/>
              </w:numPr>
              <w:autoSpaceDE w:val="0"/>
              <w:autoSpaceDN w:val="0"/>
              <w:adjustRightInd w:val="0"/>
              <w:jc w:val="both"/>
              <w:rPr>
                <w:color w:val="C00000"/>
              </w:rPr>
            </w:pPr>
            <w:r w:rsidRPr="00154DD1">
              <w:t>Prowadzenie kursów specjalizacyjnych w zakresie kardiologii oraz dla wszystkich specjalności lekarskich („Ratownictwo medyczne”)</w:t>
            </w:r>
          </w:p>
        </w:tc>
      </w:tr>
    </w:tbl>
    <w:p w14:paraId="5751901E" w14:textId="77777777" w:rsidR="00D92993" w:rsidRPr="00154DD1" w:rsidRDefault="00D92993" w:rsidP="00336CD8">
      <w:pPr>
        <w:rPr>
          <w:color w:val="000000" w:themeColor="text1"/>
        </w:rPr>
      </w:pPr>
    </w:p>
    <w:p w14:paraId="6F12A67D" w14:textId="77777777" w:rsidR="00D92993" w:rsidRPr="00154DD1" w:rsidRDefault="00D92993"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B66903" w:rsidRPr="00154DD1" w14:paraId="2233C936" w14:textId="77777777" w:rsidTr="0010334D">
        <w:tc>
          <w:tcPr>
            <w:tcW w:w="1915" w:type="dxa"/>
            <w:tcBorders>
              <w:right w:val="nil"/>
            </w:tcBorders>
          </w:tcPr>
          <w:p w14:paraId="3989F036" w14:textId="77777777" w:rsidR="00B66903" w:rsidRPr="00154DD1" w:rsidRDefault="00B66903" w:rsidP="00336CD8">
            <w:pPr>
              <w:jc w:val="right"/>
              <w:rPr>
                <w:b/>
                <w:bCs/>
              </w:rPr>
            </w:pPr>
            <w:r w:rsidRPr="00154DD1">
              <w:t xml:space="preserve">Imię i nazwisko: </w:t>
            </w:r>
          </w:p>
        </w:tc>
        <w:tc>
          <w:tcPr>
            <w:tcW w:w="7141" w:type="dxa"/>
            <w:tcBorders>
              <w:left w:val="nil"/>
            </w:tcBorders>
          </w:tcPr>
          <w:p w14:paraId="7BD1298C" w14:textId="77777777" w:rsidR="00B66903" w:rsidRPr="00154DD1" w:rsidRDefault="00B66903" w:rsidP="00336CD8">
            <w:pPr>
              <w:pStyle w:val="Nagwek1"/>
            </w:pPr>
            <w:bookmarkStart w:id="17" w:name="_Toc33431645"/>
            <w:r w:rsidRPr="00154DD1">
              <w:t>Katarzyna Bergmann</w:t>
            </w:r>
            <w:bookmarkEnd w:id="17"/>
          </w:p>
        </w:tc>
      </w:tr>
      <w:tr w:rsidR="00B66903" w:rsidRPr="00154DD1" w14:paraId="16CCB4A0" w14:textId="77777777" w:rsidTr="00EA4992">
        <w:tc>
          <w:tcPr>
            <w:tcW w:w="9056" w:type="dxa"/>
            <w:gridSpan w:val="2"/>
          </w:tcPr>
          <w:p w14:paraId="170CE087" w14:textId="1BEF4E55" w:rsidR="00B66903" w:rsidRPr="00154DD1" w:rsidRDefault="001121C6" w:rsidP="00336CD8">
            <w:pPr>
              <w:rPr>
                <w:b/>
                <w:bCs/>
              </w:rPr>
            </w:pPr>
            <w:r>
              <w:rPr>
                <w:b/>
                <w:bCs/>
              </w:rPr>
              <w:t>D</w:t>
            </w:r>
            <w:r w:rsidR="00B66903" w:rsidRPr="00154DD1">
              <w:rPr>
                <w:b/>
                <w:bCs/>
              </w:rPr>
              <w:t xml:space="preserve">oktor/ </w:t>
            </w:r>
            <w:r w:rsidR="00B66903" w:rsidRPr="00154DD1">
              <w:rPr>
                <w:bCs/>
              </w:rPr>
              <w:t xml:space="preserve">dziedzina </w:t>
            </w:r>
            <w:r w:rsidR="00D058DF">
              <w:rPr>
                <w:bCs/>
              </w:rPr>
              <w:t>nauk medycznych</w:t>
            </w:r>
            <w:r w:rsidR="00B66903" w:rsidRPr="00D058DF">
              <w:t>,</w:t>
            </w:r>
            <w:r w:rsidR="00D058DF" w:rsidRPr="00D058DF">
              <w:t xml:space="preserve"> biologia medyczna,</w:t>
            </w:r>
            <w:r w:rsidR="00B66903" w:rsidRPr="00154DD1">
              <w:rPr>
                <w:b/>
                <w:bCs/>
              </w:rPr>
              <w:t xml:space="preserve"> </w:t>
            </w:r>
            <w:r w:rsidR="00032F91">
              <w:rPr>
                <w:b/>
                <w:bCs/>
              </w:rPr>
              <w:t>magister</w:t>
            </w:r>
            <w:r w:rsidR="00B66903" w:rsidRPr="00154DD1">
              <w:rPr>
                <w:b/>
                <w:bCs/>
              </w:rPr>
              <w:t xml:space="preserve"> analityki medycznej/ </w:t>
            </w:r>
            <w:r w:rsidR="00032F91">
              <w:rPr>
                <w:b/>
                <w:bCs/>
              </w:rPr>
              <w:t>magister</w:t>
            </w:r>
            <w:r w:rsidR="00B66903" w:rsidRPr="00154DD1">
              <w:rPr>
                <w:b/>
                <w:bCs/>
              </w:rPr>
              <w:t xml:space="preserve"> kosmetologii </w:t>
            </w:r>
            <w:r w:rsidR="00B66903" w:rsidRPr="00154DD1">
              <w:rPr>
                <w:bCs/>
              </w:rPr>
              <w:t>2015/2010/2012</w:t>
            </w:r>
          </w:p>
          <w:p w14:paraId="640E61D9" w14:textId="77777777" w:rsidR="00B66903" w:rsidRPr="00154DD1" w:rsidRDefault="00B66903" w:rsidP="00336CD8"/>
        </w:tc>
      </w:tr>
      <w:tr w:rsidR="00B66903" w:rsidRPr="00154DD1" w14:paraId="3E548083" w14:textId="77777777" w:rsidTr="00EA4992">
        <w:tc>
          <w:tcPr>
            <w:tcW w:w="9056" w:type="dxa"/>
            <w:gridSpan w:val="2"/>
            <w:shd w:val="clear" w:color="auto" w:fill="F2F2F2" w:themeFill="background1" w:themeFillShade="F2"/>
          </w:tcPr>
          <w:p w14:paraId="463A1C17" w14:textId="77777777" w:rsidR="00B66903" w:rsidRPr="00154DD1" w:rsidRDefault="00B66903" w:rsidP="00336CD8">
            <w:pPr>
              <w:rPr>
                <w:b/>
                <w:bCs/>
              </w:rPr>
            </w:pPr>
            <w:r w:rsidRPr="00154DD1">
              <w:rPr>
                <w:i/>
                <w:color w:val="000000" w:themeColor="text1"/>
              </w:rPr>
              <w:t>Prowadzone przedmioty, liczba godzin w roku akad. 2019/2020</w:t>
            </w:r>
          </w:p>
        </w:tc>
      </w:tr>
      <w:tr w:rsidR="00B66903" w:rsidRPr="00154DD1" w14:paraId="2BCD5E74" w14:textId="77777777" w:rsidTr="00EA4992">
        <w:tc>
          <w:tcPr>
            <w:tcW w:w="9056" w:type="dxa"/>
            <w:gridSpan w:val="2"/>
          </w:tcPr>
          <w:p w14:paraId="4AD2F97B" w14:textId="77777777" w:rsidR="00B66903" w:rsidRPr="00154DD1" w:rsidRDefault="00B66903" w:rsidP="00336CD8">
            <w:pPr>
              <w:rPr>
                <w:rStyle w:val="note"/>
                <w:color w:val="000000" w:themeColor="text1"/>
              </w:rPr>
            </w:pPr>
            <w:r w:rsidRPr="00154DD1">
              <w:rPr>
                <w:color w:val="000000" w:themeColor="text1"/>
              </w:rPr>
              <w:t xml:space="preserve">Praktyczna nauka zawodu </w:t>
            </w:r>
            <w:r w:rsidRPr="00154DD1">
              <w:rPr>
                <w:rStyle w:val="note"/>
                <w:color w:val="000000" w:themeColor="text1"/>
              </w:rPr>
              <w:t>1730-A3-PNZ-SJ (90 godzin)</w:t>
            </w:r>
          </w:p>
          <w:p w14:paraId="1AB9BFFF" w14:textId="77777777" w:rsidR="00B66903" w:rsidRPr="00154DD1" w:rsidRDefault="00B66903" w:rsidP="00336CD8">
            <w:pPr>
              <w:rPr>
                <w:rStyle w:val="note"/>
                <w:color w:val="000000" w:themeColor="text1"/>
              </w:rPr>
            </w:pPr>
            <w:r w:rsidRPr="00154DD1">
              <w:rPr>
                <w:color w:val="000000" w:themeColor="text1"/>
              </w:rPr>
              <w:t xml:space="preserve">Praktyczna nauka zawodu </w:t>
            </w:r>
            <w:r w:rsidRPr="00154DD1">
              <w:rPr>
                <w:rStyle w:val="note"/>
                <w:color w:val="000000" w:themeColor="text1"/>
              </w:rPr>
              <w:t>1730-A2-PNZ-SJ (30 godzin)</w:t>
            </w:r>
          </w:p>
          <w:p w14:paraId="63076B15" w14:textId="77777777" w:rsidR="00B66903" w:rsidRPr="00154DD1" w:rsidRDefault="00B66903" w:rsidP="00336CD8">
            <w:pPr>
              <w:rPr>
                <w:rStyle w:val="note"/>
                <w:color w:val="000000" w:themeColor="text1"/>
              </w:rPr>
            </w:pPr>
            <w:r w:rsidRPr="00154DD1">
              <w:rPr>
                <w:color w:val="000000" w:themeColor="text1"/>
              </w:rPr>
              <w:t xml:space="preserve">Praktyczna nauka zawodu </w:t>
            </w:r>
            <w:r w:rsidRPr="00154DD1">
              <w:rPr>
                <w:rStyle w:val="note"/>
                <w:color w:val="000000" w:themeColor="text1"/>
              </w:rPr>
              <w:t>1730-A5-PNZ-SJ (6 godzin)</w:t>
            </w:r>
          </w:p>
          <w:p w14:paraId="2EA3EF7A" w14:textId="77777777" w:rsidR="00B66903" w:rsidRPr="00154DD1" w:rsidRDefault="00B66903" w:rsidP="00336CD8">
            <w:pPr>
              <w:rPr>
                <w:rStyle w:val="note"/>
                <w:color w:val="000000" w:themeColor="text1"/>
              </w:rPr>
            </w:pPr>
            <w:r w:rsidRPr="00154DD1">
              <w:rPr>
                <w:color w:val="000000" w:themeColor="text1"/>
              </w:rPr>
              <w:lastRenderedPageBreak/>
              <w:t xml:space="preserve">Diagnostyka laboratoryjna </w:t>
            </w:r>
            <w:r w:rsidRPr="00154DD1">
              <w:rPr>
                <w:rStyle w:val="note"/>
                <w:color w:val="000000" w:themeColor="text1"/>
              </w:rPr>
              <w:t>1730-A5-DLAB-SJ (ćwiczenia: 32 godziny, wykłady: 4 godziny)</w:t>
            </w:r>
          </w:p>
          <w:p w14:paraId="6226F5E8" w14:textId="77777777" w:rsidR="00B66903" w:rsidRPr="00154DD1" w:rsidRDefault="00B66903" w:rsidP="00336CD8">
            <w:pPr>
              <w:rPr>
                <w:rStyle w:val="note"/>
                <w:color w:val="000000" w:themeColor="text1"/>
              </w:rPr>
            </w:pPr>
            <w:r w:rsidRPr="00154DD1">
              <w:rPr>
                <w:color w:val="000000" w:themeColor="text1"/>
              </w:rPr>
              <w:t xml:space="preserve">Praktyczna nauka zawodu </w:t>
            </w:r>
            <w:r w:rsidRPr="00154DD1">
              <w:rPr>
                <w:rStyle w:val="note"/>
                <w:color w:val="000000" w:themeColor="text1"/>
              </w:rPr>
              <w:t>1730-A1-PNZ-SJ (10 godzin)</w:t>
            </w:r>
          </w:p>
          <w:p w14:paraId="0BB4B647" w14:textId="77777777" w:rsidR="00B66903" w:rsidRPr="00154DD1" w:rsidRDefault="00B66903" w:rsidP="00336CD8">
            <w:pPr>
              <w:rPr>
                <w:color w:val="000000" w:themeColor="text1"/>
              </w:rPr>
            </w:pPr>
            <w:r w:rsidRPr="00154DD1">
              <w:rPr>
                <w:color w:val="000000" w:themeColor="text1"/>
              </w:rPr>
              <w:t>Zajęcia fakultatywne: Diagnostyka laboratoryjna wybranych chorób skóry 1730-A-ZF69-SJ (15 godzin)</w:t>
            </w:r>
          </w:p>
          <w:p w14:paraId="2EC171F9" w14:textId="77777777" w:rsidR="00B66903" w:rsidRPr="00154DD1" w:rsidRDefault="00B66903" w:rsidP="00336CD8">
            <w:pPr>
              <w:rPr>
                <w:rStyle w:val="note"/>
                <w:color w:val="000000" w:themeColor="text1"/>
              </w:rPr>
            </w:pPr>
            <w:r w:rsidRPr="00154DD1">
              <w:rPr>
                <w:rStyle w:val="note"/>
                <w:color w:val="000000" w:themeColor="text1"/>
              </w:rPr>
              <w:t>Ćwiczenia specjalistyczne - Laboratorium 1700-A5-CWSP-SJ (125 godzin)</w:t>
            </w:r>
          </w:p>
          <w:p w14:paraId="4E3E2F6E" w14:textId="77777777" w:rsidR="00B66903" w:rsidRPr="00154DD1" w:rsidRDefault="00B66903" w:rsidP="00336CD8">
            <w:pPr>
              <w:rPr>
                <w:rStyle w:val="note"/>
                <w:color w:val="000000" w:themeColor="text1"/>
              </w:rPr>
            </w:pPr>
            <w:r w:rsidRPr="00154DD1">
              <w:rPr>
                <w:rStyle w:val="note"/>
                <w:color w:val="000000" w:themeColor="text1"/>
              </w:rPr>
              <w:t>Ćwiczenia specjalistyczne 1700-A5-CWSP-L-SJ (100 godzin)</w:t>
            </w:r>
          </w:p>
          <w:p w14:paraId="42AE5DDC" w14:textId="77777777" w:rsidR="00B66903" w:rsidRPr="00154DD1" w:rsidRDefault="00B66903" w:rsidP="00336CD8">
            <w:pPr>
              <w:rPr>
                <w:color w:val="000000" w:themeColor="text1"/>
              </w:rPr>
            </w:pPr>
            <w:r w:rsidRPr="00154DD1">
              <w:rPr>
                <w:color w:val="000000" w:themeColor="text1"/>
              </w:rPr>
              <w:t>Praktyka zawodowa 1730-A3-PZAW-SJ (160 godzin)</w:t>
            </w:r>
          </w:p>
          <w:p w14:paraId="3653A507" w14:textId="77777777" w:rsidR="00B66903" w:rsidRPr="00154DD1" w:rsidRDefault="00B66903" w:rsidP="00336CD8">
            <w:pPr>
              <w:rPr>
                <w:color w:val="000000" w:themeColor="text1"/>
              </w:rPr>
            </w:pPr>
            <w:r w:rsidRPr="00154DD1">
              <w:rPr>
                <w:color w:val="000000" w:themeColor="text1"/>
              </w:rPr>
              <w:t xml:space="preserve">Praktyka zawodowa </w:t>
            </w:r>
            <w:r w:rsidRPr="00154DD1">
              <w:rPr>
                <w:rStyle w:val="note"/>
                <w:color w:val="000000" w:themeColor="text1"/>
              </w:rPr>
              <w:t>1730-A2-PZAW-SJ (160 godzin)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66903" w:rsidRPr="00154DD1" w14:paraId="00E6B201" w14:textId="77777777" w:rsidTr="00EA4992">
              <w:trPr>
                <w:tblCellSpacing w:w="15" w:type="dxa"/>
              </w:trPr>
              <w:tc>
                <w:tcPr>
                  <w:tcW w:w="0" w:type="auto"/>
                  <w:vAlign w:val="center"/>
                  <w:hideMark/>
                </w:tcPr>
                <w:p w14:paraId="41EECACB" w14:textId="77777777" w:rsidR="00B66903" w:rsidRPr="00154DD1" w:rsidRDefault="00B66903" w:rsidP="00336CD8">
                  <w:pPr>
                    <w:spacing w:before="225"/>
                    <w:rPr>
                      <w:color w:val="000000" w:themeColor="text1"/>
                    </w:rPr>
                  </w:pPr>
                </w:p>
              </w:tc>
            </w:tr>
          </w:tbl>
          <w:p w14:paraId="2D478530" w14:textId="77777777" w:rsidR="00B66903" w:rsidRPr="00154DD1" w:rsidRDefault="00B66903" w:rsidP="00336CD8"/>
        </w:tc>
      </w:tr>
      <w:tr w:rsidR="00B66903" w:rsidRPr="00154DD1" w14:paraId="12DEA69A" w14:textId="77777777" w:rsidTr="00EA4992">
        <w:tc>
          <w:tcPr>
            <w:tcW w:w="9056" w:type="dxa"/>
            <w:gridSpan w:val="2"/>
            <w:shd w:val="clear" w:color="auto" w:fill="F2F2F2"/>
          </w:tcPr>
          <w:p w14:paraId="00AD4938" w14:textId="77777777" w:rsidR="00B66903" w:rsidRPr="00154DD1" w:rsidRDefault="00B66903" w:rsidP="00336CD8">
            <w:pPr>
              <w:rPr>
                <w:i/>
                <w:iCs/>
              </w:rPr>
            </w:pPr>
            <w:r w:rsidRPr="00154DD1">
              <w:rPr>
                <w:i/>
                <w:iCs/>
              </w:rPr>
              <w:lastRenderedPageBreak/>
              <w:t>Charakterystyka dorobku naukowego</w:t>
            </w:r>
          </w:p>
        </w:tc>
      </w:tr>
      <w:tr w:rsidR="00B66903" w:rsidRPr="00154DD1" w14:paraId="28407A51" w14:textId="77777777" w:rsidTr="00EA4992">
        <w:tc>
          <w:tcPr>
            <w:tcW w:w="9056" w:type="dxa"/>
            <w:gridSpan w:val="2"/>
          </w:tcPr>
          <w:p w14:paraId="51F7BDFD" w14:textId="678068C9" w:rsidR="00B66903" w:rsidRPr="001121C6" w:rsidRDefault="00B66903" w:rsidP="00336CD8">
            <w:pPr>
              <w:jc w:val="both"/>
              <w:rPr>
                <w:color w:val="000000"/>
              </w:rPr>
            </w:pPr>
            <w:r w:rsidRPr="00154DD1">
              <w:t>Dotychczasowy dorobek naukowy, składający się z 33 prac (w tym 23 w j. angielskim) i 15 doniesień przedstawianych na kongresach naukowych (łączny IF: 27.710, MNiSW: 453), dotyczy zagadnień związanych z diagnostyką laboratoryjną cukrzycy, zespołu metabolicznego, chorób sercowo-naczyniowych, jak również poszukiwaniem nowych biomarkerów wczesnych zaburzeń metabolicznych u młodych osób oraz zastosowaniem oznaczeń hemoglobiny glikowanej (HbA</w:t>
            </w:r>
            <w:r w:rsidRPr="00154DD1">
              <w:rPr>
                <w:vertAlign w:val="subscript"/>
              </w:rPr>
              <w:t>1c</w:t>
            </w:r>
            <w:r w:rsidRPr="00154DD1">
              <w:t>) jako kryterium diagnostycznego do rozpoznawania cukrzycy i stanów przedcukrzycowych.</w:t>
            </w:r>
          </w:p>
        </w:tc>
      </w:tr>
      <w:tr w:rsidR="00B66903" w:rsidRPr="00154DD1" w14:paraId="5F2F0621" w14:textId="77777777" w:rsidTr="00EA4992">
        <w:tc>
          <w:tcPr>
            <w:tcW w:w="9056" w:type="dxa"/>
            <w:gridSpan w:val="2"/>
            <w:shd w:val="clear" w:color="auto" w:fill="F2F2F2"/>
          </w:tcPr>
          <w:p w14:paraId="4CA13304" w14:textId="77777777" w:rsidR="00B66903" w:rsidRPr="00154DD1" w:rsidRDefault="00B66903" w:rsidP="00336CD8">
            <w:pPr>
              <w:rPr>
                <w:i/>
                <w:iCs/>
              </w:rPr>
            </w:pPr>
            <w:r w:rsidRPr="00154DD1">
              <w:rPr>
                <w:i/>
                <w:iCs/>
              </w:rPr>
              <w:t>Najważniejsze osiągnięcia naukowe</w:t>
            </w:r>
          </w:p>
        </w:tc>
      </w:tr>
      <w:tr w:rsidR="00B66903" w:rsidRPr="00154DD1" w14:paraId="09199153" w14:textId="77777777" w:rsidTr="00EA4992">
        <w:tc>
          <w:tcPr>
            <w:tcW w:w="9056" w:type="dxa"/>
            <w:gridSpan w:val="2"/>
          </w:tcPr>
          <w:p w14:paraId="2A0B0C7C" w14:textId="77777777" w:rsidR="00B66903" w:rsidRPr="00154DD1" w:rsidRDefault="00B66903" w:rsidP="0007020F">
            <w:pPr>
              <w:pStyle w:val="western"/>
              <w:numPr>
                <w:ilvl w:val="0"/>
                <w:numId w:val="254"/>
              </w:numPr>
              <w:spacing w:before="0" w:beforeAutospacing="0" w:line="240" w:lineRule="auto"/>
              <w:jc w:val="left"/>
              <w:rPr>
                <w:rFonts w:ascii="Times New Roman" w:hAnsi="Times New Roman" w:cs="Times New Roman"/>
                <w:b w:val="0"/>
                <w:bCs w:val="0"/>
                <w:sz w:val="24"/>
                <w:szCs w:val="24"/>
              </w:rPr>
            </w:pPr>
            <w:r w:rsidRPr="00154DD1">
              <w:rPr>
                <w:rStyle w:val="field"/>
                <w:rFonts w:ascii="Times New Roman" w:hAnsi="Times New Roman" w:cs="Times New Roman"/>
                <w:b w:val="0"/>
                <w:bCs w:val="0"/>
                <w:sz w:val="24"/>
                <w:szCs w:val="24"/>
              </w:rPr>
              <w:t>Diamentowy Grant MNiSW (nr</w:t>
            </w:r>
            <w:r w:rsidRPr="00154DD1">
              <w:rPr>
                <w:rFonts w:ascii="Times New Roman" w:hAnsi="Times New Roman" w:cs="Times New Roman"/>
                <w:b w:val="0"/>
                <w:bCs w:val="0"/>
                <w:sz w:val="24"/>
                <w:szCs w:val="24"/>
              </w:rPr>
              <w:t xml:space="preserve"> </w:t>
            </w:r>
            <w:r w:rsidRPr="00154DD1">
              <w:rPr>
                <w:rStyle w:val="field"/>
                <w:rFonts w:ascii="Times New Roman" w:hAnsi="Times New Roman" w:cs="Times New Roman"/>
                <w:b w:val="0"/>
                <w:bCs w:val="0"/>
                <w:sz w:val="24"/>
                <w:szCs w:val="24"/>
              </w:rPr>
              <w:t>DI 2011 0262 41) – kierownik projektu pt. „Ocena stężenia nowych biomarkerów: interleukiny 33 (IL-33), wisfatyny, białka wiążącego retinol (RBP-4) i fibuliny-1 jako czynników ryzyka insulinooporności, cukrzycy i chorób sercowo-naczyniowych u zdrowych klinicznie, nieotyłych osób”, 2012-2015.</w:t>
            </w:r>
          </w:p>
          <w:p w14:paraId="04EACB7D" w14:textId="77777777" w:rsidR="00B66903" w:rsidRPr="00154DD1" w:rsidRDefault="00B66903" w:rsidP="0007020F">
            <w:pPr>
              <w:pStyle w:val="Akapitzlist"/>
              <w:numPr>
                <w:ilvl w:val="0"/>
                <w:numId w:val="254"/>
              </w:numPr>
              <w:autoSpaceDE w:val="0"/>
              <w:autoSpaceDN w:val="0"/>
              <w:adjustRightInd w:val="0"/>
            </w:pPr>
            <w:r w:rsidRPr="00154DD1">
              <w:t>Grant MN-4/WF/2016 dla młodych naukowców i doktorantów CM UMK – kierownik projektu pt. „Ocena zależności pomiędzy statusem antyoksydacyjnym i parametrami metabolizmu żelaza a składem ciała i ryzykiem cukrzycy typu 2 u młodych nieotyłych osób”</w:t>
            </w:r>
          </w:p>
          <w:p w14:paraId="3E8D371A" w14:textId="77777777" w:rsidR="00B66903" w:rsidRPr="00154DD1" w:rsidRDefault="00B66903" w:rsidP="0007020F">
            <w:pPr>
              <w:pStyle w:val="Akapitzlist"/>
              <w:numPr>
                <w:ilvl w:val="0"/>
                <w:numId w:val="254"/>
              </w:numPr>
              <w:autoSpaceDE w:val="0"/>
              <w:autoSpaceDN w:val="0"/>
              <w:adjustRightInd w:val="0"/>
              <w:rPr>
                <w:rStyle w:val="field"/>
              </w:rPr>
            </w:pPr>
            <w:r w:rsidRPr="00154DD1">
              <w:rPr>
                <w:rStyle w:val="field"/>
                <w:lang w:val="en-US"/>
              </w:rPr>
              <w:t>K. Bergmann, G. Sypniewska.</w:t>
            </w:r>
            <w:r w:rsidRPr="00154DD1">
              <w:rPr>
                <w:lang w:val="en-US"/>
              </w:rPr>
              <w:t xml:space="preserve"> </w:t>
            </w:r>
            <w:r w:rsidRPr="00154DD1">
              <w:rPr>
                <w:rStyle w:val="field"/>
                <w:lang w:val="en-US"/>
              </w:rPr>
              <w:t>Diabetes as a complication of adipose tissue dysfunction. Is there a role for potential new biomerkers?</w:t>
            </w:r>
            <w:r w:rsidRPr="00154DD1">
              <w:rPr>
                <w:lang w:val="en-US"/>
              </w:rPr>
              <w:t xml:space="preserve"> </w:t>
            </w:r>
            <w:r w:rsidRPr="00154DD1">
              <w:rPr>
                <w:rStyle w:val="field"/>
                <w:lang w:val="en-US"/>
              </w:rPr>
              <w:t>Clin. Chem. Lab. Med.</w:t>
            </w:r>
            <w:r w:rsidRPr="00154DD1">
              <w:rPr>
                <w:lang w:val="en-US"/>
              </w:rPr>
              <w:t xml:space="preserve"> </w:t>
            </w:r>
            <w:r w:rsidRPr="00154DD1">
              <w:rPr>
                <w:rStyle w:val="field"/>
                <w:lang w:val="en-US"/>
              </w:rPr>
              <w:t xml:space="preserve">2013, 51, 177-185. </w:t>
            </w:r>
            <w:r w:rsidRPr="00154DD1">
              <w:rPr>
                <w:rStyle w:val="field"/>
              </w:rPr>
              <w:t>(IF: 2.995, MNiSW: 35)</w:t>
            </w:r>
          </w:p>
          <w:p w14:paraId="4A87BF3B" w14:textId="77777777" w:rsidR="00B66903" w:rsidRPr="00154DD1" w:rsidRDefault="00B66903" w:rsidP="0007020F">
            <w:pPr>
              <w:pStyle w:val="Akapitzlist"/>
              <w:numPr>
                <w:ilvl w:val="0"/>
                <w:numId w:val="254"/>
              </w:numPr>
              <w:autoSpaceDE w:val="0"/>
              <w:autoSpaceDN w:val="0"/>
              <w:adjustRightInd w:val="0"/>
            </w:pPr>
            <w:r w:rsidRPr="00154DD1">
              <w:rPr>
                <w:lang w:val="en-US"/>
              </w:rPr>
              <w:t xml:space="preserve">K. Bergmann, G. Sypniewska. Secreted frizzled-related protein 4 (SFRP4) and fractalkine (CX3CL1) - Potential new biomarkers for </w:t>
            </w:r>
            <w:r w:rsidRPr="00154DD1">
              <w:t>β</w:t>
            </w:r>
            <w:r w:rsidRPr="00154DD1">
              <w:rPr>
                <w:lang w:val="en-US"/>
              </w:rPr>
              <w:t xml:space="preserve">-cell dysfunction and diabetes. </w:t>
            </w:r>
            <w:r w:rsidRPr="00154DD1">
              <w:t>Clin. Biochem. 2014, 47, 529-532. (IF: 2.275, MNiSW: 30)</w:t>
            </w:r>
          </w:p>
          <w:p w14:paraId="54C00BA8" w14:textId="77777777" w:rsidR="00B66903" w:rsidRPr="00154DD1" w:rsidRDefault="00B66903" w:rsidP="0007020F">
            <w:pPr>
              <w:pStyle w:val="Akapitzlist"/>
              <w:numPr>
                <w:ilvl w:val="0"/>
                <w:numId w:val="254"/>
              </w:numPr>
              <w:autoSpaceDE w:val="0"/>
              <w:autoSpaceDN w:val="0"/>
              <w:adjustRightInd w:val="0"/>
            </w:pPr>
            <w:r w:rsidRPr="00154DD1">
              <w:rPr>
                <w:rStyle w:val="field"/>
              </w:rPr>
              <w:t>K. Bergmann, M. Kretowicz, J. Manitius, G. Sypniewska.</w:t>
            </w:r>
            <w:r w:rsidRPr="00154DD1">
              <w:t xml:space="preserve"> </w:t>
            </w:r>
            <w:r w:rsidRPr="00154DD1">
              <w:rPr>
                <w:rStyle w:val="field"/>
                <w:lang w:val="en-US"/>
              </w:rPr>
              <w:t>Gender differences in association of serum nesfatin-1 with selected metabolic risk factors in normoglycemic subjects : a preliminary study.</w:t>
            </w:r>
            <w:r w:rsidRPr="00154DD1">
              <w:rPr>
                <w:lang w:val="en-US"/>
              </w:rPr>
              <w:t xml:space="preserve"> </w:t>
            </w:r>
            <w:r w:rsidRPr="00154DD1">
              <w:rPr>
                <w:rStyle w:val="label"/>
                <w:lang w:val="en-US"/>
              </w:rPr>
              <w:t xml:space="preserve"> </w:t>
            </w:r>
            <w:r w:rsidRPr="00154DD1">
              <w:rPr>
                <w:rStyle w:val="field"/>
              </w:rPr>
              <w:t>J. Diabetes</w:t>
            </w:r>
            <w:r w:rsidRPr="00154DD1">
              <w:t xml:space="preserve"> </w:t>
            </w:r>
            <w:r w:rsidRPr="00154DD1">
              <w:rPr>
                <w:rStyle w:val="field"/>
              </w:rPr>
              <w:t>2015, 7(3), 433-434. (IF: 2.500, MNiSW: 20)</w:t>
            </w:r>
          </w:p>
          <w:p w14:paraId="668C01F9" w14:textId="77777777" w:rsidR="00B66903" w:rsidRPr="00154DD1" w:rsidRDefault="00B66903" w:rsidP="0007020F">
            <w:pPr>
              <w:pStyle w:val="Akapitzlist"/>
              <w:numPr>
                <w:ilvl w:val="0"/>
                <w:numId w:val="254"/>
              </w:numPr>
              <w:autoSpaceDE w:val="0"/>
              <w:autoSpaceDN w:val="0"/>
              <w:adjustRightInd w:val="0"/>
            </w:pPr>
            <w:r w:rsidRPr="00154DD1">
              <w:rPr>
                <w:rStyle w:val="label"/>
                <w:lang w:val="en-US"/>
              </w:rPr>
              <w:t>K. Bergmann,</w:t>
            </w:r>
            <w:r w:rsidRPr="00154DD1">
              <w:rPr>
                <w:rStyle w:val="field"/>
                <w:lang w:val="en-US"/>
              </w:rPr>
              <w:t xml:space="preserve"> G. Sypniewska.</w:t>
            </w:r>
            <w:r w:rsidRPr="00154DD1">
              <w:rPr>
                <w:lang w:val="en-US"/>
              </w:rPr>
              <w:t xml:space="preserve"> </w:t>
            </w:r>
            <w:r w:rsidRPr="00154DD1">
              <w:rPr>
                <w:rStyle w:val="field"/>
                <w:lang w:val="en-US"/>
              </w:rPr>
              <w:t>The influence of sample freezing at - 80 °C for 2-12 weeks on glycated haemoglobin (HbA1c) concentration assayed by HPLC method on Bio-Rad D-10 auto analyzer.</w:t>
            </w:r>
            <w:r w:rsidRPr="00154DD1">
              <w:rPr>
                <w:lang w:val="en-US"/>
              </w:rPr>
              <w:t xml:space="preserve"> </w:t>
            </w:r>
            <w:r w:rsidRPr="00154DD1">
              <w:rPr>
                <w:rStyle w:val="field"/>
              </w:rPr>
              <w:t>Biochem. Med.</w:t>
            </w:r>
            <w:r w:rsidRPr="00154DD1">
              <w:t xml:space="preserve"> </w:t>
            </w:r>
            <w:r w:rsidRPr="00154DD1">
              <w:rPr>
                <w:rStyle w:val="field"/>
              </w:rPr>
              <w:t>2016, 26(3), 346-352. (IF: 2.934, MNiSW: 35).</w:t>
            </w:r>
          </w:p>
          <w:p w14:paraId="24349469" w14:textId="77777777" w:rsidR="00B66903" w:rsidRPr="00154DD1" w:rsidRDefault="00B66903" w:rsidP="0007020F">
            <w:pPr>
              <w:pStyle w:val="Akapitzlist"/>
              <w:numPr>
                <w:ilvl w:val="0"/>
                <w:numId w:val="254"/>
              </w:numPr>
              <w:autoSpaceDE w:val="0"/>
              <w:autoSpaceDN w:val="0"/>
              <w:adjustRightInd w:val="0"/>
            </w:pPr>
            <w:r w:rsidRPr="00154DD1">
              <w:t>Nagroda zespołowa I stopnia Rektora UMK za osiągnięcia naukowo-badawcze, 2015.</w:t>
            </w:r>
          </w:p>
          <w:p w14:paraId="102E49A7" w14:textId="77777777" w:rsidR="00B66903" w:rsidRPr="00154DD1" w:rsidRDefault="00B66903" w:rsidP="0007020F">
            <w:pPr>
              <w:pStyle w:val="Akapitzlist"/>
              <w:numPr>
                <w:ilvl w:val="0"/>
                <w:numId w:val="254"/>
              </w:numPr>
              <w:autoSpaceDE w:val="0"/>
              <w:autoSpaceDN w:val="0"/>
              <w:adjustRightInd w:val="0"/>
            </w:pPr>
            <w:r w:rsidRPr="00154DD1">
              <w:t>Nagroda zespołowa I stopnia Rektora UMK za osiągnięcia naukowo-badawcze, 2016.</w:t>
            </w:r>
          </w:p>
          <w:p w14:paraId="5ACC4669" w14:textId="77777777" w:rsidR="00B66903" w:rsidRPr="00154DD1" w:rsidRDefault="00B66903" w:rsidP="0007020F">
            <w:pPr>
              <w:pStyle w:val="Akapitzlist"/>
              <w:numPr>
                <w:ilvl w:val="0"/>
                <w:numId w:val="254"/>
              </w:numPr>
              <w:autoSpaceDE w:val="0"/>
              <w:autoSpaceDN w:val="0"/>
              <w:adjustRightInd w:val="0"/>
            </w:pPr>
            <w:r w:rsidRPr="00154DD1">
              <w:rPr>
                <w:noProof/>
              </w:rPr>
              <w:t>Nagroda Fundacji Rozwoju Diagnostyki Laboratoryjnej dla młodych pracowników diagnostyki laboratoryjnej, 2016.</w:t>
            </w:r>
          </w:p>
          <w:p w14:paraId="69B61391" w14:textId="77777777" w:rsidR="00B66903" w:rsidRPr="00154DD1" w:rsidRDefault="00B66903" w:rsidP="0007020F">
            <w:pPr>
              <w:pStyle w:val="Akapitzlist"/>
              <w:numPr>
                <w:ilvl w:val="0"/>
                <w:numId w:val="254"/>
              </w:numPr>
              <w:autoSpaceDE w:val="0"/>
              <w:autoSpaceDN w:val="0"/>
              <w:adjustRightInd w:val="0"/>
            </w:pPr>
            <w:r w:rsidRPr="00154DD1">
              <w:t>Nagroda zespołowa II stopnia Rektora UMK za osiągnięcia naukowo-badawcze, 2019.</w:t>
            </w:r>
          </w:p>
        </w:tc>
      </w:tr>
      <w:tr w:rsidR="00B66903" w:rsidRPr="00154DD1" w14:paraId="608D59B2" w14:textId="77777777" w:rsidTr="00EA4992">
        <w:tc>
          <w:tcPr>
            <w:tcW w:w="9056" w:type="dxa"/>
            <w:gridSpan w:val="2"/>
            <w:shd w:val="clear" w:color="auto" w:fill="F2F2F2"/>
          </w:tcPr>
          <w:p w14:paraId="34E8C2FE" w14:textId="77777777" w:rsidR="00B66903" w:rsidRPr="00154DD1" w:rsidRDefault="00B66903" w:rsidP="00336CD8">
            <w:pPr>
              <w:rPr>
                <w:i/>
                <w:iCs/>
              </w:rPr>
            </w:pPr>
            <w:r w:rsidRPr="00154DD1">
              <w:rPr>
                <w:i/>
                <w:iCs/>
              </w:rPr>
              <w:t xml:space="preserve">Charakterystyka doświadczenia i dorobku dydaktycznego  </w:t>
            </w:r>
          </w:p>
        </w:tc>
      </w:tr>
      <w:tr w:rsidR="00B66903" w:rsidRPr="00154DD1" w14:paraId="2EF69BDC" w14:textId="77777777" w:rsidTr="00EA4992">
        <w:tc>
          <w:tcPr>
            <w:tcW w:w="9056" w:type="dxa"/>
            <w:gridSpan w:val="2"/>
          </w:tcPr>
          <w:p w14:paraId="29B6F02F" w14:textId="77777777" w:rsidR="00B66903" w:rsidRPr="00154DD1" w:rsidRDefault="00B66903" w:rsidP="00336CD8">
            <w:pPr>
              <w:jc w:val="both"/>
              <w:rPr>
                <w:color w:val="000000"/>
              </w:rPr>
            </w:pPr>
            <w:r w:rsidRPr="00154DD1">
              <w:rPr>
                <w:color w:val="000000"/>
              </w:rPr>
              <w:lastRenderedPageBreak/>
              <w:t>Zajęcia prowadzone są dla studentów I, II, III i V roku Analityki medycznej. Tematyka zajęć dla V roku dotyczy diagnostyki laboratoryjnej cukrzycy, zespołu metabolicznego, chorób sercowo-naczyniowych, chorób układu pokarmowego, chorób przenoszonych droga płciową. Tematyka zajęć dla I, II i III roku dotyczy organizacji pracy w medycznym laboratorium diagnostycznym, zagadnień związanych z fazą przedanalityczną, analityczna i postanalityczną badań laboratoryjnych, jak również praktycznego wykonywania oznaczeń przy użyciu technik manualnych oraz automatycznych analizatorów biochemicznych. Zajęcia fakultatywne dotyczą zastosowania badań laboratoryjnych w wybranych chorobach skóry i jej przydatków.</w:t>
            </w:r>
          </w:p>
          <w:p w14:paraId="6A2911D7" w14:textId="77777777" w:rsidR="00B66903" w:rsidRPr="00154DD1" w:rsidRDefault="00B66903" w:rsidP="00336CD8">
            <w:pPr>
              <w:jc w:val="both"/>
              <w:rPr>
                <w:color w:val="000000"/>
              </w:rPr>
            </w:pPr>
            <w:r w:rsidRPr="00154DD1">
              <w:rPr>
                <w:color w:val="000000"/>
              </w:rPr>
              <w:t>Realizowane są ponadto prace magisterskie dotyczące tematyki ujętej w charakterystyce dorobku naukowego i dydaktycznego. Do chwili obecnej opublikowano 3 prace oryginalne na podstawie wyników obronionych prac magisterskich.</w:t>
            </w:r>
          </w:p>
          <w:p w14:paraId="449E4BFB" w14:textId="77777777" w:rsidR="00B66903" w:rsidRPr="00154DD1" w:rsidRDefault="00B66903" w:rsidP="00336CD8">
            <w:pPr>
              <w:jc w:val="both"/>
              <w:rPr>
                <w:color w:val="000000"/>
              </w:rPr>
            </w:pPr>
            <w:r w:rsidRPr="00154DD1">
              <w:rPr>
                <w:color w:val="000000"/>
              </w:rPr>
              <w:t>Sprawuje również opiekę nad organizacją i przebiegiem praktyk zawodowych dla studentów II i III roku Analityki medycznej.</w:t>
            </w:r>
          </w:p>
          <w:p w14:paraId="07D5C516" w14:textId="77777777" w:rsidR="00B66903" w:rsidRPr="00154DD1" w:rsidRDefault="00B66903" w:rsidP="00336CD8">
            <w:pPr>
              <w:rPr>
                <w:color w:val="000000"/>
              </w:rPr>
            </w:pPr>
          </w:p>
        </w:tc>
      </w:tr>
      <w:tr w:rsidR="00B66903" w:rsidRPr="00154DD1" w14:paraId="596B7279" w14:textId="77777777" w:rsidTr="00EA4992">
        <w:tc>
          <w:tcPr>
            <w:tcW w:w="9056" w:type="dxa"/>
            <w:gridSpan w:val="2"/>
            <w:shd w:val="clear" w:color="auto" w:fill="F2F2F2"/>
          </w:tcPr>
          <w:p w14:paraId="45C6099C" w14:textId="77777777" w:rsidR="00B66903" w:rsidRPr="00154DD1" w:rsidRDefault="00B66903" w:rsidP="00336CD8">
            <w:pPr>
              <w:rPr>
                <w:i/>
                <w:iCs/>
              </w:rPr>
            </w:pPr>
            <w:r w:rsidRPr="00154DD1">
              <w:rPr>
                <w:i/>
                <w:iCs/>
              </w:rPr>
              <w:t>Najważniejsze osiągnięcia dydaktyczne</w:t>
            </w:r>
          </w:p>
        </w:tc>
      </w:tr>
      <w:tr w:rsidR="00B66903" w:rsidRPr="00154DD1" w14:paraId="49A57180" w14:textId="77777777" w:rsidTr="00EA4992">
        <w:tc>
          <w:tcPr>
            <w:tcW w:w="9056" w:type="dxa"/>
            <w:gridSpan w:val="2"/>
          </w:tcPr>
          <w:p w14:paraId="0A136CC5" w14:textId="77777777" w:rsidR="00B66903" w:rsidRPr="00154DD1" w:rsidRDefault="00B66903" w:rsidP="0007020F">
            <w:pPr>
              <w:pStyle w:val="Akapitzlist"/>
              <w:numPr>
                <w:ilvl w:val="0"/>
                <w:numId w:val="255"/>
              </w:numPr>
              <w:jc w:val="both"/>
            </w:pPr>
            <w:r w:rsidRPr="00154DD1">
              <w:t>Opiekun Studenckiego Koła Naukowego Diagnostyki Laboratoryjnej przy Katedrze Diagnostyki Laboratoryjnej CM UMK w roku akad. 2015/2016.</w:t>
            </w:r>
          </w:p>
          <w:p w14:paraId="264068C1" w14:textId="77777777" w:rsidR="00B66903" w:rsidRPr="00154DD1" w:rsidRDefault="00B66903" w:rsidP="0007020F">
            <w:pPr>
              <w:pStyle w:val="Akapitzlist"/>
              <w:numPr>
                <w:ilvl w:val="0"/>
                <w:numId w:val="255"/>
              </w:numPr>
              <w:jc w:val="both"/>
            </w:pPr>
            <w:r w:rsidRPr="00154DD1">
              <w:t>Dofinansowanie projektu Studenckiego Koła Naukowego Diagnostyki Laboratoryjnej pt. „Ocena zależności pomiędzy stężeniem bilirubiny a parametrami gospodarki żelazem u młodych osób z prawidłowa masą ciała i nadwagą” ze środków CM UMK, 2016 r.</w:t>
            </w:r>
          </w:p>
          <w:p w14:paraId="0FFF8DE1" w14:textId="77777777" w:rsidR="00B66903" w:rsidRPr="00154DD1" w:rsidRDefault="00B66903" w:rsidP="0007020F">
            <w:pPr>
              <w:pStyle w:val="Akapitzlist"/>
              <w:numPr>
                <w:ilvl w:val="0"/>
                <w:numId w:val="255"/>
              </w:numPr>
              <w:jc w:val="both"/>
            </w:pPr>
            <w:r w:rsidRPr="00154DD1">
              <w:t>Prowadzenie zajęć w języku angielskim z przedmiotu „Laboratory Medicine” (ćwiczenia i wykłady) dla kierunku Lekarskiego – English Division (od roku aklad. 2018/2019).</w:t>
            </w:r>
          </w:p>
          <w:p w14:paraId="59F2BB71" w14:textId="77777777" w:rsidR="00B66903" w:rsidRPr="00154DD1" w:rsidRDefault="00B66903" w:rsidP="0007020F">
            <w:pPr>
              <w:pStyle w:val="Akapitzlist"/>
              <w:numPr>
                <w:ilvl w:val="0"/>
                <w:numId w:val="255"/>
              </w:numPr>
              <w:jc w:val="both"/>
            </w:pPr>
            <w:r w:rsidRPr="00154DD1">
              <w:t>Opiekun prac magisterskich dla kierunku Analityka medyczna (1 obroniona praca w 2016 r., 3 obronione prace w 2019 r., 2 obrony w 2020 r.).</w:t>
            </w:r>
          </w:p>
          <w:p w14:paraId="500DBB90" w14:textId="77777777" w:rsidR="00B66903" w:rsidRPr="00154DD1" w:rsidRDefault="00B66903" w:rsidP="0007020F">
            <w:pPr>
              <w:pStyle w:val="Akapitzlist"/>
              <w:numPr>
                <w:ilvl w:val="0"/>
                <w:numId w:val="255"/>
              </w:numPr>
              <w:jc w:val="both"/>
            </w:pPr>
            <w:r w:rsidRPr="00154DD1">
              <w:t>Opiekun praktyk wakacyjnych dla kierunku Analityka medyczna (od roku akad. 2014/2015).</w:t>
            </w:r>
          </w:p>
          <w:p w14:paraId="39E1512A" w14:textId="77777777" w:rsidR="00B66903" w:rsidRPr="00154DD1" w:rsidRDefault="00B66903" w:rsidP="0007020F">
            <w:pPr>
              <w:pStyle w:val="Akapitzlist"/>
              <w:numPr>
                <w:ilvl w:val="0"/>
                <w:numId w:val="255"/>
              </w:numPr>
              <w:jc w:val="both"/>
            </w:pPr>
            <w:r w:rsidRPr="00154DD1">
              <w:t xml:space="preserve">Przygotowywanie prac oryginalnych z magistrantami kierunku Analityka medyczna, na podstawie wyników ich prac magisterskich: </w:t>
            </w:r>
          </w:p>
          <w:p w14:paraId="13F38789" w14:textId="77777777" w:rsidR="00B66903" w:rsidRPr="00154DD1" w:rsidRDefault="00B66903" w:rsidP="0007020F">
            <w:pPr>
              <w:pStyle w:val="Akapitzlist"/>
              <w:numPr>
                <w:ilvl w:val="0"/>
                <w:numId w:val="255"/>
              </w:numPr>
              <w:contextualSpacing w:val="0"/>
              <w:jc w:val="both"/>
              <w:rPr>
                <w:rStyle w:val="field"/>
                <w:lang w:val="en-US"/>
              </w:rPr>
            </w:pPr>
            <w:r w:rsidRPr="00154DD1">
              <w:rPr>
                <w:rStyle w:val="field"/>
              </w:rPr>
              <w:t>K. Bergmann, E. Pachota, G. Odrowąż-Sypniewska.</w:t>
            </w:r>
            <w:r w:rsidRPr="00154DD1">
              <w:t xml:space="preserve"> </w:t>
            </w:r>
            <w:r w:rsidRPr="00154DD1">
              <w:rPr>
                <w:rStyle w:val="field"/>
                <w:lang w:val="en-US"/>
              </w:rPr>
              <w:t>Association of serum total bilirubin with traditional and novel cardiovascular risk factors in apparently healthy subjects.</w:t>
            </w:r>
            <w:r w:rsidRPr="00154DD1">
              <w:rPr>
                <w:lang w:val="en-US"/>
              </w:rPr>
              <w:t xml:space="preserve"> </w:t>
            </w:r>
            <w:r w:rsidRPr="00154DD1">
              <w:rPr>
                <w:rStyle w:val="field"/>
                <w:lang w:val="en-US"/>
              </w:rPr>
              <w:t>Folia Med. Copernicana</w:t>
            </w:r>
            <w:r w:rsidRPr="00154DD1">
              <w:rPr>
                <w:lang w:val="en-US"/>
              </w:rPr>
              <w:t xml:space="preserve">. </w:t>
            </w:r>
            <w:r w:rsidRPr="00154DD1">
              <w:rPr>
                <w:rStyle w:val="field"/>
                <w:lang w:val="en-US"/>
              </w:rPr>
              <w:t>2015, 3(1), 26-31. (MNiSW: 6)</w:t>
            </w:r>
          </w:p>
          <w:p w14:paraId="00A34CFE" w14:textId="77777777" w:rsidR="00B66903" w:rsidRPr="00154DD1" w:rsidRDefault="00B66903" w:rsidP="0007020F">
            <w:pPr>
              <w:pStyle w:val="Akapitzlist"/>
              <w:numPr>
                <w:ilvl w:val="0"/>
                <w:numId w:val="255"/>
              </w:numPr>
              <w:contextualSpacing w:val="0"/>
              <w:jc w:val="both"/>
              <w:rPr>
                <w:lang w:val="en-US"/>
              </w:rPr>
            </w:pPr>
            <w:r w:rsidRPr="00154DD1">
              <w:t xml:space="preserve">K. Bergmann, J. Obczyńska, G. Odrowąż-Sypniewska. </w:t>
            </w:r>
            <w:r w:rsidRPr="00154DD1">
              <w:rPr>
                <w:lang w:val="en-US"/>
              </w:rPr>
              <w:t>Association of serum adiponectin and visfatin with body composition and selected biochemical cardiometabolic risk factors in non-obese individuals with normal fasting glycaemia. Med. Res. J. 2017, 2(4), 165-171. (MNiSW: 6)</w:t>
            </w:r>
          </w:p>
          <w:p w14:paraId="13CD64EC" w14:textId="77777777" w:rsidR="00B66903" w:rsidRPr="00154DD1" w:rsidRDefault="00B66903" w:rsidP="0007020F">
            <w:pPr>
              <w:pStyle w:val="Akapitzlist"/>
              <w:numPr>
                <w:ilvl w:val="0"/>
                <w:numId w:val="255"/>
              </w:numPr>
              <w:contextualSpacing w:val="0"/>
              <w:jc w:val="both"/>
              <w:rPr>
                <w:lang w:val="en-US"/>
              </w:rPr>
            </w:pPr>
            <w:r w:rsidRPr="00154DD1">
              <w:t xml:space="preserve">K. Bergmann, A. Bieńkowska, G. Odrowąż-Sypniewska. </w:t>
            </w:r>
            <w:r w:rsidRPr="00154DD1">
              <w:rPr>
                <w:lang w:val="en-US"/>
              </w:rPr>
              <w:t>Association of serum bilirubin, selected iron status indicators and body composition in non-obese, normoglycemic subjects. Med. Res. J. 2018, 3(4), 181-187. (MNiSW: 6)</w:t>
            </w:r>
          </w:p>
        </w:tc>
      </w:tr>
    </w:tbl>
    <w:p w14:paraId="6B001094" w14:textId="77777777" w:rsidR="00B66903" w:rsidRPr="00154DD1" w:rsidRDefault="00B66903" w:rsidP="00336CD8">
      <w:pPr>
        <w:rPr>
          <w:lang w:val="en-US"/>
        </w:rPr>
      </w:pPr>
    </w:p>
    <w:p w14:paraId="7C88F473" w14:textId="77777777" w:rsidR="00B66903" w:rsidRPr="00154DD1" w:rsidRDefault="00B66903" w:rsidP="00336CD8">
      <w:pPr>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2A7EEF" w:rsidRPr="00154DD1" w14:paraId="1BD30791" w14:textId="77777777" w:rsidTr="006747F5">
        <w:tc>
          <w:tcPr>
            <w:tcW w:w="1915" w:type="dxa"/>
            <w:tcBorders>
              <w:right w:val="nil"/>
            </w:tcBorders>
          </w:tcPr>
          <w:p w14:paraId="2D16D531" w14:textId="77777777" w:rsidR="002A7EEF" w:rsidRPr="00154DD1" w:rsidRDefault="002A7EEF" w:rsidP="00336CD8">
            <w:r w:rsidRPr="00154DD1">
              <w:t xml:space="preserve">Imię i nazwisko: </w:t>
            </w:r>
          </w:p>
        </w:tc>
        <w:tc>
          <w:tcPr>
            <w:tcW w:w="7141" w:type="dxa"/>
            <w:tcBorders>
              <w:left w:val="nil"/>
            </w:tcBorders>
          </w:tcPr>
          <w:p w14:paraId="5FFD848D" w14:textId="77777777" w:rsidR="002A7EEF" w:rsidRPr="00154DD1" w:rsidRDefault="002A7EEF" w:rsidP="00336CD8">
            <w:pPr>
              <w:pStyle w:val="Nagwek1"/>
            </w:pPr>
            <w:bookmarkStart w:id="18" w:name="_Toc33431646"/>
            <w:r w:rsidRPr="00154DD1">
              <w:t>Karol Białkowski</w:t>
            </w:r>
            <w:bookmarkEnd w:id="18"/>
          </w:p>
        </w:tc>
      </w:tr>
      <w:tr w:rsidR="002A7EEF" w:rsidRPr="00154DD1" w14:paraId="172C0480" w14:textId="77777777" w:rsidTr="00EA4992">
        <w:tc>
          <w:tcPr>
            <w:tcW w:w="9056" w:type="dxa"/>
            <w:gridSpan w:val="2"/>
          </w:tcPr>
          <w:p w14:paraId="71D252AE" w14:textId="1B902DFE" w:rsidR="002A7EEF" w:rsidRPr="00154DD1" w:rsidRDefault="00701025" w:rsidP="00336CD8">
            <w:r>
              <w:rPr>
                <w:b/>
              </w:rPr>
              <w:t>D</w:t>
            </w:r>
            <w:r w:rsidR="002A7EEF" w:rsidRPr="00154DD1">
              <w:rPr>
                <w:b/>
              </w:rPr>
              <w:t>oktor habilitowany/</w:t>
            </w:r>
            <w:r w:rsidR="002A7EEF" w:rsidRPr="00154DD1">
              <w:t xml:space="preserve"> dziedzina </w:t>
            </w:r>
            <w:r w:rsidR="00D058DF">
              <w:t>nauk medycznych, biologia medyczna</w:t>
            </w:r>
            <w:r w:rsidR="006E1C67">
              <w:t xml:space="preserve">, </w:t>
            </w:r>
            <w:r w:rsidR="002A7EEF" w:rsidRPr="00154DD1">
              <w:rPr>
                <w:b/>
              </w:rPr>
              <w:t>doktor</w:t>
            </w:r>
            <w:r w:rsidR="002A7EEF" w:rsidRPr="00154DD1">
              <w:t xml:space="preserve"> / dziedzina </w:t>
            </w:r>
            <w:r w:rsidR="00D058DF">
              <w:t>nauk medycznych, biologia medyczna</w:t>
            </w:r>
            <w:r w:rsidR="002A7EEF" w:rsidRPr="00154DD1">
              <w:t xml:space="preserve">/ </w:t>
            </w:r>
            <w:r w:rsidR="00032F91">
              <w:rPr>
                <w:b/>
              </w:rPr>
              <w:t>magister</w:t>
            </w:r>
            <w:r w:rsidR="002A7EEF" w:rsidRPr="00154DD1">
              <w:rPr>
                <w:b/>
              </w:rPr>
              <w:t xml:space="preserve"> </w:t>
            </w:r>
            <w:r w:rsidR="002A7EEF" w:rsidRPr="00BA1AD9">
              <w:rPr>
                <w:bCs/>
              </w:rPr>
              <w:t>biologii</w:t>
            </w:r>
            <w:r w:rsidR="002A7EEF" w:rsidRPr="00154DD1">
              <w:t>/ 2006/1997/1992</w:t>
            </w:r>
          </w:p>
          <w:p w14:paraId="2CBAD938" w14:textId="77777777" w:rsidR="002A7EEF" w:rsidRPr="00154DD1" w:rsidRDefault="002A7EEF" w:rsidP="00336CD8"/>
        </w:tc>
      </w:tr>
      <w:tr w:rsidR="002A7EEF" w:rsidRPr="00154DD1" w14:paraId="5EC13D34" w14:textId="77777777" w:rsidTr="00EA4992">
        <w:tc>
          <w:tcPr>
            <w:tcW w:w="9056" w:type="dxa"/>
            <w:gridSpan w:val="2"/>
            <w:shd w:val="clear" w:color="auto" w:fill="F2F2F2" w:themeFill="background1" w:themeFillShade="F2"/>
          </w:tcPr>
          <w:p w14:paraId="0EB55D19" w14:textId="77777777" w:rsidR="002A7EEF" w:rsidRPr="00154DD1" w:rsidRDefault="002A7EEF" w:rsidP="00336CD8">
            <w:pPr>
              <w:rPr>
                <w:b/>
                <w:bCs/>
              </w:rPr>
            </w:pPr>
            <w:r w:rsidRPr="00154DD1">
              <w:rPr>
                <w:i/>
                <w:color w:val="000000" w:themeColor="text1"/>
              </w:rPr>
              <w:t>Prowadzone przedmioty, liczba godzin w roku akad. 2019/2020</w:t>
            </w:r>
          </w:p>
        </w:tc>
      </w:tr>
      <w:tr w:rsidR="002A7EEF" w:rsidRPr="00154DD1" w14:paraId="1942FCC0" w14:textId="77777777" w:rsidTr="00EA4992">
        <w:tc>
          <w:tcPr>
            <w:tcW w:w="9056" w:type="dxa"/>
            <w:gridSpan w:val="2"/>
          </w:tcPr>
          <w:p w14:paraId="3655EBC7" w14:textId="77777777" w:rsidR="002A7EEF" w:rsidRPr="00154DD1" w:rsidRDefault="002A7EEF" w:rsidP="00336CD8">
            <w:pPr>
              <w:rPr>
                <w:color w:val="000000"/>
              </w:rPr>
            </w:pPr>
            <w:r w:rsidRPr="00154DD1">
              <w:rPr>
                <w:rStyle w:val="wrtext"/>
                <w:color w:val="000000"/>
              </w:rPr>
              <w:t>1704-A2-BCHL-SJ (70 h)</w:t>
            </w:r>
          </w:p>
        </w:tc>
      </w:tr>
      <w:tr w:rsidR="002A7EEF" w:rsidRPr="00154DD1" w14:paraId="6E3EF98F" w14:textId="77777777" w:rsidTr="00EA4992">
        <w:tc>
          <w:tcPr>
            <w:tcW w:w="9056" w:type="dxa"/>
            <w:gridSpan w:val="2"/>
            <w:shd w:val="clear" w:color="auto" w:fill="F2F2F2"/>
          </w:tcPr>
          <w:p w14:paraId="39E701DB" w14:textId="77777777" w:rsidR="002A7EEF" w:rsidRPr="00154DD1" w:rsidRDefault="002A7EEF" w:rsidP="00336CD8">
            <w:pPr>
              <w:rPr>
                <w:i/>
                <w:iCs/>
              </w:rPr>
            </w:pPr>
            <w:r w:rsidRPr="00154DD1">
              <w:rPr>
                <w:i/>
                <w:iCs/>
              </w:rPr>
              <w:t>Charakterystyka dorobku naukowego</w:t>
            </w:r>
          </w:p>
        </w:tc>
      </w:tr>
      <w:tr w:rsidR="002A7EEF" w:rsidRPr="00154DD1" w14:paraId="2D84AC60" w14:textId="77777777" w:rsidTr="00EA4992">
        <w:tc>
          <w:tcPr>
            <w:tcW w:w="9056" w:type="dxa"/>
            <w:gridSpan w:val="2"/>
          </w:tcPr>
          <w:p w14:paraId="66298C9B" w14:textId="4440C415" w:rsidR="002A7EEF" w:rsidRPr="00154DD1" w:rsidRDefault="002A7EEF" w:rsidP="00336CD8">
            <w:pPr>
              <w:jc w:val="both"/>
            </w:pPr>
            <w:r w:rsidRPr="00154DD1">
              <w:lastRenderedPageBreak/>
              <w:t xml:space="preserve"> Badania koncentrowały się głównie na enzymach zapobiegających inkorporacji do DNA mutagennego, oksydacyjnie zmodyfikowanego prekursora DNA – 8-oksy-2’-deoksyguanozyno-5’-trifosforanu (8-oksy-dGTP), na ich roli biologicznej, regulacji aktywności, znaczeniu w procesie kancerogenezy i wykorzystaniu w charakterze markera stresu oksydacyjnego lub markera nowotworowego.</w:t>
            </w:r>
          </w:p>
          <w:p w14:paraId="63040D72" w14:textId="77777777" w:rsidR="002A7EEF" w:rsidRPr="00154DD1" w:rsidRDefault="002A7EEF" w:rsidP="00336CD8">
            <w:pPr>
              <w:jc w:val="both"/>
            </w:pPr>
          </w:p>
        </w:tc>
      </w:tr>
      <w:tr w:rsidR="002A7EEF" w:rsidRPr="00154DD1" w14:paraId="01D464E6" w14:textId="77777777" w:rsidTr="00EA4992">
        <w:tc>
          <w:tcPr>
            <w:tcW w:w="9056" w:type="dxa"/>
            <w:gridSpan w:val="2"/>
            <w:shd w:val="clear" w:color="auto" w:fill="F2F2F2"/>
          </w:tcPr>
          <w:p w14:paraId="55D5B02C" w14:textId="77777777" w:rsidR="002A7EEF" w:rsidRPr="00154DD1" w:rsidRDefault="002A7EEF" w:rsidP="00336CD8">
            <w:pPr>
              <w:rPr>
                <w:i/>
                <w:iCs/>
              </w:rPr>
            </w:pPr>
            <w:r w:rsidRPr="00154DD1">
              <w:rPr>
                <w:i/>
                <w:iCs/>
              </w:rPr>
              <w:t>Najważniejsze osiągnięcia naukowe</w:t>
            </w:r>
          </w:p>
        </w:tc>
      </w:tr>
      <w:tr w:rsidR="002A7EEF" w:rsidRPr="00154DD1" w14:paraId="1348CB91" w14:textId="77777777" w:rsidTr="00EA4992">
        <w:tc>
          <w:tcPr>
            <w:tcW w:w="9056" w:type="dxa"/>
            <w:gridSpan w:val="2"/>
          </w:tcPr>
          <w:p w14:paraId="4C2F8805" w14:textId="77777777" w:rsidR="002A7EEF" w:rsidRPr="00154DD1" w:rsidRDefault="002A7EEF" w:rsidP="00A323DC">
            <w:pPr>
              <w:pStyle w:val="Akapitzlist"/>
              <w:numPr>
                <w:ilvl w:val="0"/>
                <w:numId w:val="10"/>
              </w:numPr>
            </w:pPr>
            <w:r w:rsidRPr="00154DD1">
              <w:rPr>
                <w:lang w:val="en-US"/>
              </w:rPr>
              <w:t xml:space="preserve">L. Mikkelsen, K. Białkowski, L. Rissom, M. Lohr, S. Loft, P. Moller. Aging and defense against generation of 8-oxo-7,8-dihydro-2`-deoxyguanosine in DNA. </w:t>
            </w:r>
            <w:r w:rsidRPr="00154DD1">
              <w:t>Free Radic. Biol. Med. 2009 (47), 608-615.</w:t>
            </w:r>
          </w:p>
          <w:p w14:paraId="5682180F" w14:textId="77777777" w:rsidR="002A7EEF" w:rsidRPr="00154DD1" w:rsidRDefault="002A7EEF" w:rsidP="00336CD8">
            <w:pPr>
              <w:pStyle w:val="Akapitzlist"/>
            </w:pPr>
            <w:r w:rsidRPr="00154DD1">
              <w:t>(IF: 6.081, MNiSW: 24)</w:t>
            </w:r>
          </w:p>
          <w:p w14:paraId="57E1EC09" w14:textId="77777777" w:rsidR="002A7EEF" w:rsidRPr="00154DD1" w:rsidRDefault="002A7EEF" w:rsidP="00A323DC">
            <w:pPr>
              <w:pStyle w:val="Akapitzlist"/>
              <w:numPr>
                <w:ilvl w:val="0"/>
                <w:numId w:val="10"/>
              </w:numPr>
            </w:pPr>
            <w:r w:rsidRPr="00154DD1">
              <w:t xml:space="preserve">K. Białkowski, A. Szpila, K.S. Kasprzak. </w:t>
            </w:r>
            <w:r w:rsidRPr="00154DD1">
              <w:rPr>
                <w:lang w:val="en-US"/>
              </w:rPr>
              <w:t xml:space="preserve">Up-regulation of 8-oxo-dGTPase activity of MTH1 protein in the brain, testes and kidneys of mice exposed to 137Cs </w:t>
            </w:r>
            <w:r w:rsidRPr="00154DD1">
              <w:t>γ</w:t>
            </w:r>
            <w:r w:rsidRPr="00154DD1">
              <w:rPr>
                <w:lang w:val="en-US"/>
              </w:rPr>
              <w:t xml:space="preserve"> radiation. </w:t>
            </w:r>
            <w:r w:rsidRPr="00154DD1">
              <w:t>Radiat. Res. 2009 (172), 187-197.</w:t>
            </w:r>
          </w:p>
          <w:p w14:paraId="11290763" w14:textId="77777777" w:rsidR="002A7EEF" w:rsidRPr="00154DD1" w:rsidRDefault="002A7EEF" w:rsidP="00336CD8">
            <w:pPr>
              <w:pStyle w:val="Akapitzlist"/>
            </w:pPr>
            <w:r w:rsidRPr="00154DD1">
              <w:t>(IF: 2.948, MNiSW: 24)</w:t>
            </w:r>
          </w:p>
          <w:p w14:paraId="6E0D2CF1" w14:textId="77777777" w:rsidR="002A7EEF" w:rsidRPr="00154DD1" w:rsidRDefault="002A7EEF" w:rsidP="00A323DC">
            <w:pPr>
              <w:pStyle w:val="Akapitzlist"/>
              <w:numPr>
                <w:ilvl w:val="0"/>
                <w:numId w:val="10"/>
              </w:numPr>
            </w:pPr>
            <w:r w:rsidRPr="00154DD1">
              <w:rPr>
                <w:lang w:val="en-US"/>
              </w:rPr>
              <w:t xml:space="preserve">M.S. Cooke, S. Loft, R. Oliński, M.D. Evans, K. Białkowski, J.R. Wagner, P.C. Dedon, P. Moller, M.M. Greenberg, J. Cadet. Recommendations for standardized description of and nomenclature concerning oxidatively damaged nucleobases in DNA. </w:t>
            </w:r>
            <w:r w:rsidRPr="00154DD1">
              <w:t>Chem. Res. Toxicol. 2010 (23), 705-707.</w:t>
            </w:r>
          </w:p>
          <w:p w14:paraId="0A81FA70" w14:textId="77777777" w:rsidR="002A7EEF" w:rsidRPr="00154DD1" w:rsidRDefault="002A7EEF" w:rsidP="00336CD8">
            <w:pPr>
              <w:pStyle w:val="Akapitzlist"/>
            </w:pPr>
            <w:r w:rsidRPr="00154DD1">
              <w:t>(IF: 4.148, MNiSW: 32)</w:t>
            </w:r>
          </w:p>
          <w:p w14:paraId="377148EB" w14:textId="77777777" w:rsidR="002A7EEF" w:rsidRPr="00154DD1" w:rsidRDefault="002A7EEF" w:rsidP="00A323DC">
            <w:pPr>
              <w:pStyle w:val="Akapitzlist"/>
              <w:numPr>
                <w:ilvl w:val="0"/>
                <w:numId w:val="10"/>
              </w:numPr>
            </w:pPr>
            <w:r w:rsidRPr="00154DD1">
              <w:t xml:space="preserve">J. Cadet, S. Loft, Ryszard Oliński, M.D. Evans, Karol Białkowski, J.R. Wagner, P.C. Dedon, P. Moller, M.M. Greenberg, M.S. Cooke. </w:t>
            </w:r>
            <w:r w:rsidRPr="00154DD1">
              <w:rPr>
                <w:lang w:val="en-US"/>
              </w:rPr>
              <w:t xml:space="preserve">Biologically relevant oxidants and terminology, classification and nomenclature of oxidatively generated damage to nucleobases and 2-deoxyribose in nucleic acids. </w:t>
            </w:r>
            <w:r w:rsidRPr="00154DD1">
              <w:t>Free Radic. Res. 2012 (46), 367-381.</w:t>
            </w:r>
          </w:p>
          <w:p w14:paraId="10073BFC" w14:textId="77777777" w:rsidR="002A7EEF" w:rsidRPr="00154DD1" w:rsidRDefault="002A7EEF" w:rsidP="00336CD8">
            <w:pPr>
              <w:pStyle w:val="Akapitzlist"/>
            </w:pPr>
            <w:r w:rsidRPr="00154DD1">
              <w:t>IF: 3.279, MNiSW: 25)</w:t>
            </w:r>
          </w:p>
          <w:p w14:paraId="0094F982" w14:textId="77777777" w:rsidR="002A7EEF" w:rsidRPr="00154DD1" w:rsidRDefault="002A7EEF" w:rsidP="00A323DC">
            <w:pPr>
              <w:pStyle w:val="Akapitzlist"/>
              <w:numPr>
                <w:ilvl w:val="0"/>
                <w:numId w:val="10"/>
              </w:numPr>
            </w:pPr>
            <w:r w:rsidRPr="00154DD1">
              <w:t xml:space="preserve">M. Foksiński, E. Zarakowska, D. Gackowski, M. Skonieczna, K. Gajda, D. Hudy, A. Szpila, K. Białkowski, M. Starczak, A. Łabejszo, J. Czyż, J. Rzeszowska-Wolny, R. Oliński. </w:t>
            </w:r>
            <w:r w:rsidRPr="00154DD1">
              <w:rPr>
                <w:lang w:val="en-US"/>
              </w:rPr>
              <w:t xml:space="preserve">Profiles of a broad spectrum of epigenetic DNA modifications in normal and malignant human cell lines : proliferation rate is not the major factor responsible for the 5-hydroxymethyl-2`-deoxycytidine level in cultured cancerous cell lines. </w:t>
            </w:r>
            <w:r w:rsidRPr="00154DD1">
              <w:t>PLoS ONE 2017 (12), e0188856, 1-13.</w:t>
            </w:r>
          </w:p>
          <w:p w14:paraId="6E34A439" w14:textId="77777777" w:rsidR="002A7EEF" w:rsidRPr="00154DD1" w:rsidRDefault="002A7EEF" w:rsidP="00336CD8">
            <w:pPr>
              <w:pStyle w:val="Akapitzlist"/>
            </w:pPr>
            <w:r w:rsidRPr="00154DD1">
              <w:t>IF: 2.766, MNiSW: 35)</w:t>
            </w:r>
          </w:p>
          <w:p w14:paraId="653DEA0C" w14:textId="33401B7B" w:rsidR="002A7EEF" w:rsidRPr="001121C6" w:rsidRDefault="002A7EEF" w:rsidP="00A323DC">
            <w:pPr>
              <w:pStyle w:val="Akapitzlist"/>
              <w:numPr>
                <w:ilvl w:val="0"/>
                <w:numId w:val="10"/>
              </w:numPr>
            </w:pPr>
            <w:r w:rsidRPr="00154DD1">
              <w:t>2010 - Indywidualna nagroda Rektora UMK (III-go stopnia)</w:t>
            </w:r>
          </w:p>
        </w:tc>
      </w:tr>
      <w:tr w:rsidR="002A7EEF" w:rsidRPr="00154DD1" w14:paraId="6CEE804F" w14:textId="77777777" w:rsidTr="00EA4992">
        <w:tc>
          <w:tcPr>
            <w:tcW w:w="9056" w:type="dxa"/>
            <w:gridSpan w:val="2"/>
            <w:shd w:val="clear" w:color="auto" w:fill="F2F2F2"/>
          </w:tcPr>
          <w:p w14:paraId="6AB64128" w14:textId="77777777" w:rsidR="002A7EEF" w:rsidRPr="00154DD1" w:rsidRDefault="002A7EEF" w:rsidP="00336CD8">
            <w:pPr>
              <w:rPr>
                <w:i/>
                <w:iCs/>
              </w:rPr>
            </w:pPr>
            <w:r w:rsidRPr="00154DD1">
              <w:rPr>
                <w:i/>
                <w:iCs/>
              </w:rPr>
              <w:t xml:space="preserve">Charakterystyka doświadczenia i dorobku dydaktycznego  </w:t>
            </w:r>
          </w:p>
        </w:tc>
      </w:tr>
      <w:tr w:rsidR="002A7EEF" w:rsidRPr="00154DD1" w14:paraId="6EAA4512" w14:textId="77777777" w:rsidTr="00EA4992">
        <w:tc>
          <w:tcPr>
            <w:tcW w:w="9056" w:type="dxa"/>
            <w:gridSpan w:val="2"/>
          </w:tcPr>
          <w:p w14:paraId="14BD3C4E" w14:textId="77777777" w:rsidR="002A7EEF" w:rsidRPr="00154DD1" w:rsidRDefault="002A7EEF" w:rsidP="00336CD8">
            <w:pPr>
              <w:jc w:val="both"/>
            </w:pPr>
            <w:r w:rsidRPr="00154DD1">
              <w:t xml:space="preserve">Doświadczenie dydaktyczne obejmuje prowadzenie zajęć z następujących przedmiotów: </w:t>
            </w:r>
          </w:p>
          <w:p w14:paraId="3ABF3B80" w14:textId="77777777" w:rsidR="002A7EEF" w:rsidRPr="00154DD1" w:rsidRDefault="002A7EEF" w:rsidP="0007020F">
            <w:pPr>
              <w:pStyle w:val="Akapitzlist"/>
              <w:numPr>
                <w:ilvl w:val="0"/>
                <w:numId w:val="256"/>
              </w:numPr>
              <w:jc w:val="both"/>
            </w:pPr>
            <w:r w:rsidRPr="00154DD1">
              <w:t>„Biochemia” – ćwiczenia i część wykładów dla kierunków biotechnologia, analityka medyczna i farmacja</w:t>
            </w:r>
          </w:p>
          <w:p w14:paraId="555A7C0F" w14:textId="77777777" w:rsidR="002A7EEF" w:rsidRPr="00154DD1" w:rsidRDefault="002A7EEF" w:rsidP="0007020F">
            <w:pPr>
              <w:pStyle w:val="Akapitzlist"/>
              <w:numPr>
                <w:ilvl w:val="0"/>
                <w:numId w:val="256"/>
              </w:numPr>
              <w:jc w:val="both"/>
            </w:pPr>
            <w:r w:rsidRPr="00154DD1">
              <w:t>„Strategie enzymatyczne w kosmetologii” – wykład i ćwiczenia dla kierunku kosmetologia</w:t>
            </w:r>
          </w:p>
          <w:p w14:paraId="04348A4C" w14:textId="041328AD" w:rsidR="002A7EEF" w:rsidRPr="00154DD1" w:rsidRDefault="002A7EEF" w:rsidP="0007020F">
            <w:pPr>
              <w:pStyle w:val="Akapitzlist"/>
              <w:numPr>
                <w:ilvl w:val="0"/>
                <w:numId w:val="256"/>
              </w:numPr>
              <w:jc w:val="both"/>
            </w:pPr>
            <w:r w:rsidRPr="00154DD1">
              <w:t>„Kolumnowa chromatografia cieczowa w badaniach biomedycznych” - wykład fakultatywny dla kierunków biotechnologia, farmacja, analityka medyczna, studia doktoranckie WF</w:t>
            </w:r>
          </w:p>
        </w:tc>
      </w:tr>
      <w:tr w:rsidR="002A7EEF" w:rsidRPr="00154DD1" w14:paraId="570CCBCD" w14:textId="77777777" w:rsidTr="00EA4992">
        <w:tc>
          <w:tcPr>
            <w:tcW w:w="9056" w:type="dxa"/>
            <w:gridSpan w:val="2"/>
            <w:shd w:val="clear" w:color="auto" w:fill="F2F2F2"/>
          </w:tcPr>
          <w:p w14:paraId="1528BDFA" w14:textId="77777777" w:rsidR="002A7EEF" w:rsidRPr="00154DD1" w:rsidRDefault="002A7EEF" w:rsidP="00336CD8">
            <w:pPr>
              <w:rPr>
                <w:i/>
                <w:iCs/>
              </w:rPr>
            </w:pPr>
            <w:r w:rsidRPr="00154DD1">
              <w:rPr>
                <w:i/>
                <w:iCs/>
              </w:rPr>
              <w:t>Najważniejsze osiągnięcia dydaktyczne</w:t>
            </w:r>
          </w:p>
        </w:tc>
      </w:tr>
      <w:tr w:rsidR="002A7EEF" w:rsidRPr="00154DD1" w14:paraId="737C42D8" w14:textId="77777777" w:rsidTr="00EA4992">
        <w:tc>
          <w:tcPr>
            <w:tcW w:w="9056" w:type="dxa"/>
            <w:gridSpan w:val="2"/>
          </w:tcPr>
          <w:p w14:paraId="20F36937" w14:textId="77777777" w:rsidR="002A7EEF" w:rsidRPr="00154DD1" w:rsidRDefault="002A7EEF" w:rsidP="00A323DC">
            <w:pPr>
              <w:pStyle w:val="Akapitzlist"/>
              <w:numPr>
                <w:ilvl w:val="0"/>
                <w:numId w:val="11"/>
              </w:numPr>
            </w:pPr>
            <w:r w:rsidRPr="00154DD1">
              <w:t xml:space="preserve">Opiekun pracy magisterskiej magistra Tomasza Gnatowskiego, laureata konkursu prac dyplomowych Wydziału Farmaceutycznego CM UMK w roku 2012. </w:t>
            </w:r>
          </w:p>
          <w:p w14:paraId="7C5567CE" w14:textId="4645348B" w:rsidR="002A7EEF" w:rsidRPr="00154DD1" w:rsidRDefault="002A7EEF" w:rsidP="00A323DC">
            <w:pPr>
              <w:pStyle w:val="Akapitzlist"/>
              <w:numPr>
                <w:ilvl w:val="0"/>
                <w:numId w:val="11"/>
              </w:numPr>
            </w:pPr>
            <w:r w:rsidRPr="00154DD1">
              <w:t xml:space="preserve">Opiekun pracy magisterskiej magister Nikoli Musiały, laureata konkursu prac magisterskich dla kierunku analityka medyczna CM UMK w roku 2019. </w:t>
            </w:r>
          </w:p>
        </w:tc>
      </w:tr>
    </w:tbl>
    <w:p w14:paraId="011D3FCD" w14:textId="77777777" w:rsidR="00B66903" w:rsidRPr="00154DD1" w:rsidRDefault="00B66903" w:rsidP="00336CD8"/>
    <w:p w14:paraId="5A253B2B" w14:textId="77777777" w:rsidR="00D92993" w:rsidRPr="00154DD1" w:rsidRDefault="00D92993"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2A29DC" w:rsidRPr="00154DD1" w14:paraId="4FE3B507" w14:textId="77777777" w:rsidTr="00EA4992">
        <w:tc>
          <w:tcPr>
            <w:tcW w:w="1951" w:type="dxa"/>
            <w:tcBorders>
              <w:right w:val="nil"/>
            </w:tcBorders>
          </w:tcPr>
          <w:p w14:paraId="615BB417" w14:textId="77777777" w:rsidR="002A29DC" w:rsidRPr="00154DD1" w:rsidRDefault="002A29DC" w:rsidP="00336CD8">
            <w:r w:rsidRPr="00154DD1">
              <w:lastRenderedPageBreak/>
              <w:t xml:space="preserve">Imię i nazwisko: </w:t>
            </w:r>
          </w:p>
        </w:tc>
        <w:tc>
          <w:tcPr>
            <w:tcW w:w="7105" w:type="dxa"/>
            <w:tcBorders>
              <w:left w:val="nil"/>
            </w:tcBorders>
          </w:tcPr>
          <w:p w14:paraId="1618C900" w14:textId="77777777" w:rsidR="002A29DC" w:rsidRPr="00154DD1" w:rsidRDefault="002A29DC" w:rsidP="00336CD8">
            <w:pPr>
              <w:pStyle w:val="Nagwek1"/>
              <w:outlineLvl w:val="0"/>
            </w:pPr>
            <w:bookmarkStart w:id="19" w:name="_Toc33431647"/>
            <w:r w:rsidRPr="00154DD1">
              <w:t>Jan Błażejewski</w:t>
            </w:r>
            <w:bookmarkEnd w:id="19"/>
          </w:p>
        </w:tc>
      </w:tr>
      <w:tr w:rsidR="002A29DC" w:rsidRPr="00154DD1" w14:paraId="03D32D33" w14:textId="77777777" w:rsidTr="00EA4992">
        <w:tc>
          <w:tcPr>
            <w:tcW w:w="9056" w:type="dxa"/>
            <w:gridSpan w:val="2"/>
          </w:tcPr>
          <w:p w14:paraId="6DA4B7F0" w14:textId="20DC265B" w:rsidR="002A29DC" w:rsidRPr="00154DD1" w:rsidRDefault="002A29DC" w:rsidP="00336CD8">
            <w:pPr>
              <w:jc w:val="both"/>
            </w:pPr>
            <w:r w:rsidRPr="00154DD1">
              <w:rPr>
                <w:b/>
              </w:rPr>
              <w:t xml:space="preserve">Doktor/ </w:t>
            </w:r>
            <w:r w:rsidRPr="00154DD1">
              <w:rPr>
                <w:color w:val="000000" w:themeColor="text1"/>
              </w:rPr>
              <w:t xml:space="preserve">dziedzina </w:t>
            </w:r>
            <w:r w:rsidR="00A65B99">
              <w:rPr>
                <w:color w:val="000000" w:themeColor="text1"/>
              </w:rPr>
              <w:t>nauk medycznych</w:t>
            </w:r>
            <w:r w:rsidRPr="00A7789E">
              <w:rPr>
                <w:bCs/>
              </w:rPr>
              <w:t>,</w:t>
            </w:r>
            <w:r w:rsidR="00A7789E" w:rsidRPr="00A7789E">
              <w:rPr>
                <w:bCs/>
              </w:rPr>
              <w:t xml:space="preserve"> medycyna, </w:t>
            </w:r>
            <w:r w:rsidRPr="00154DD1">
              <w:rPr>
                <w:b/>
              </w:rPr>
              <w:t xml:space="preserve"> lekarz medycyny</w:t>
            </w:r>
            <w:r w:rsidRPr="00154DD1">
              <w:t>, 1993/ 1984</w:t>
            </w:r>
          </w:p>
          <w:p w14:paraId="63316FB1" w14:textId="77777777" w:rsidR="002A29DC" w:rsidRPr="00154DD1" w:rsidRDefault="002A29DC" w:rsidP="00336CD8">
            <w:r w:rsidRPr="006E1C67">
              <w:rPr>
                <w:bCs/>
              </w:rPr>
              <w:t>specjalista kardiolog, specjalista chorób wewnętrznych,</w:t>
            </w:r>
            <w:r w:rsidRPr="00154DD1">
              <w:rPr>
                <w:b/>
              </w:rPr>
              <w:t xml:space="preserve"> </w:t>
            </w:r>
            <w:r w:rsidRPr="00154DD1">
              <w:t>2002/ 2001</w:t>
            </w:r>
          </w:p>
          <w:p w14:paraId="7A96BCBA" w14:textId="77777777" w:rsidR="002A29DC" w:rsidRPr="00154DD1" w:rsidRDefault="002A29DC" w:rsidP="00336CD8"/>
        </w:tc>
      </w:tr>
      <w:tr w:rsidR="002A29DC" w:rsidRPr="00154DD1" w14:paraId="73ECB4FF" w14:textId="77777777" w:rsidTr="00EA4992">
        <w:tc>
          <w:tcPr>
            <w:tcW w:w="9056" w:type="dxa"/>
            <w:gridSpan w:val="2"/>
            <w:shd w:val="clear" w:color="auto" w:fill="F2F2F2" w:themeFill="background1" w:themeFillShade="F2"/>
          </w:tcPr>
          <w:p w14:paraId="5779BA4B" w14:textId="112EE420" w:rsidR="002A29DC" w:rsidRPr="00154DD1" w:rsidRDefault="002A29DC" w:rsidP="00336CD8">
            <w:pPr>
              <w:rPr>
                <w:b/>
                <w:color w:val="000000" w:themeColor="text1"/>
              </w:rPr>
            </w:pPr>
            <w:r w:rsidRPr="00154DD1">
              <w:rPr>
                <w:i/>
                <w:color w:val="000000" w:themeColor="text1"/>
              </w:rPr>
              <w:t xml:space="preserve">Prowadzone przedmioty, liczba godzin w roku akad. </w:t>
            </w:r>
            <w:r w:rsidR="00325D54">
              <w:rPr>
                <w:i/>
                <w:color w:val="000000" w:themeColor="text1"/>
              </w:rPr>
              <w:t>2019/2020</w:t>
            </w:r>
          </w:p>
        </w:tc>
      </w:tr>
      <w:tr w:rsidR="002A29DC" w:rsidRPr="00154DD1" w14:paraId="6F706923" w14:textId="77777777" w:rsidTr="00EA4992">
        <w:tc>
          <w:tcPr>
            <w:tcW w:w="9056" w:type="dxa"/>
            <w:gridSpan w:val="2"/>
          </w:tcPr>
          <w:p w14:paraId="26A051D7" w14:textId="462339F6" w:rsidR="002A29DC" w:rsidRPr="001121C6" w:rsidRDefault="001121C6" w:rsidP="00336CD8">
            <w:pPr>
              <w:jc w:val="both"/>
              <w:rPr>
                <w:color w:val="000000" w:themeColor="text1"/>
              </w:rPr>
            </w:pPr>
            <w:r w:rsidRPr="001121C6">
              <w:rPr>
                <w:color w:val="000000" w:themeColor="text1"/>
              </w:rPr>
              <w:t>Propedeutyka medycyny 1700-A5-PROPED2-SJ</w:t>
            </w:r>
          </w:p>
        </w:tc>
      </w:tr>
      <w:tr w:rsidR="002A29DC" w:rsidRPr="00154DD1" w14:paraId="796484C5" w14:textId="77777777" w:rsidTr="00EA4992">
        <w:tc>
          <w:tcPr>
            <w:tcW w:w="9056" w:type="dxa"/>
            <w:gridSpan w:val="2"/>
            <w:shd w:val="clear" w:color="auto" w:fill="F2F2F2" w:themeFill="background1" w:themeFillShade="F2"/>
          </w:tcPr>
          <w:p w14:paraId="467E6138" w14:textId="77777777" w:rsidR="002A29DC" w:rsidRPr="00154DD1" w:rsidRDefault="002A29DC" w:rsidP="00336CD8">
            <w:pPr>
              <w:rPr>
                <w:i/>
              </w:rPr>
            </w:pPr>
            <w:r w:rsidRPr="00154DD1">
              <w:rPr>
                <w:i/>
              </w:rPr>
              <w:t>Charakterystyka dorobku naukowego</w:t>
            </w:r>
          </w:p>
        </w:tc>
      </w:tr>
      <w:tr w:rsidR="002A29DC" w:rsidRPr="00154DD1" w14:paraId="174B3537" w14:textId="77777777" w:rsidTr="00EA4992">
        <w:tc>
          <w:tcPr>
            <w:tcW w:w="9056" w:type="dxa"/>
            <w:gridSpan w:val="2"/>
          </w:tcPr>
          <w:p w14:paraId="4AF0E9EE" w14:textId="780F5AC6" w:rsidR="002A29DC" w:rsidRPr="00154DD1" w:rsidRDefault="002A29DC" w:rsidP="00766ED4">
            <w:pPr>
              <w:jc w:val="both"/>
            </w:pPr>
            <w:r w:rsidRPr="00154DD1">
              <w:t>Aktualny dorobek naukowy skupia się głównie na zagadnieniach z kardiologii. Sumaryczna wartość wskaźnika MNiSW za okres 2009-2019: 278 za 23 prace. Sumaryczna wartość wskaźnika IF za okres 2009-2019: 14,228 za 14 prac. W okresie 2009-2019 pracownik był autorem 39 prac opublikowanych w renomowanych czasopismach naukowych.</w:t>
            </w:r>
          </w:p>
        </w:tc>
      </w:tr>
      <w:tr w:rsidR="002A29DC" w:rsidRPr="00154DD1" w14:paraId="6C8497F2" w14:textId="77777777" w:rsidTr="00EA4992">
        <w:tc>
          <w:tcPr>
            <w:tcW w:w="9056" w:type="dxa"/>
            <w:gridSpan w:val="2"/>
            <w:shd w:val="clear" w:color="auto" w:fill="F2F2F2" w:themeFill="background1" w:themeFillShade="F2"/>
          </w:tcPr>
          <w:p w14:paraId="3B454C15" w14:textId="77777777" w:rsidR="002A29DC" w:rsidRPr="00154DD1" w:rsidRDefault="002A29DC" w:rsidP="00336CD8">
            <w:pPr>
              <w:rPr>
                <w:i/>
              </w:rPr>
            </w:pPr>
            <w:r w:rsidRPr="00154DD1">
              <w:rPr>
                <w:i/>
              </w:rPr>
              <w:t>Najważniejsze osiągnięcia naukowe</w:t>
            </w:r>
          </w:p>
        </w:tc>
      </w:tr>
      <w:tr w:rsidR="002A29DC" w:rsidRPr="00154DD1" w14:paraId="3D15D242" w14:textId="77777777" w:rsidTr="00EA4992">
        <w:tc>
          <w:tcPr>
            <w:tcW w:w="9056" w:type="dxa"/>
            <w:gridSpan w:val="2"/>
          </w:tcPr>
          <w:p w14:paraId="35C60258" w14:textId="77777777" w:rsidR="002A29DC" w:rsidRPr="00154DD1" w:rsidRDefault="002A29DC" w:rsidP="00A323DC">
            <w:pPr>
              <w:pStyle w:val="Akapitzlist"/>
              <w:numPr>
                <w:ilvl w:val="0"/>
                <w:numId w:val="12"/>
              </w:numPr>
            </w:pPr>
            <w:r w:rsidRPr="00154DD1">
              <w:rPr>
                <w:rStyle w:val="field"/>
                <w:lang w:val="en-US"/>
              </w:rPr>
              <w:t>Balak W., Sinkiewicz W., Gilewski W., Karasek D., Błażejewski J., Dudziak J</w:t>
            </w:r>
            <w:r w:rsidRPr="00154DD1">
              <w:rPr>
                <w:lang w:val="en-US"/>
              </w:rPr>
              <w:t>, R</w:t>
            </w:r>
            <w:r w:rsidRPr="00154DD1">
              <w:rPr>
                <w:rStyle w:val="field"/>
                <w:lang w:val="en-US"/>
              </w:rPr>
              <w:t>elationship between thoracic fluid content and natriuretic peptide type B in patients with systolic heart failure.</w:t>
            </w:r>
            <w:r w:rsidRPr="00154DD1">
              <w:rPr>
                <w:lang w:val="en-US"/>
              </w:rPr>
              <w:t xml:space="preserve"> </w:t>
            </w:r>
            <w:r w:rsidRPr="00154DD1">
              <w:t>Kardiol. Pol. 2009: T. 67, nr 11, s. 1220-1225.</w:t>
            </w:r>
            <w:r w:rsidRPr="00154DD1">
              <w:rPr>
                <w:bCs/>
              </w:rPr>
              <w:t xml:space="preserve"> (IF: </w:t>
            </w:r>
            <w:r w:rsidRPr="00154DD1">
              <w:t>0,568, MNiSW: 6)</w:t>
            </w:r>
          </w:p>
          <w:p w14:paraId="0854C54F" w14:textId="77777777" w:rsidR="002A29DC" w:rsidRPr="00154DD1" w:rsidRDefault="002A29DC" w:rsidP="00A323DC">
            <w:pPr>
              <w:pStyle w:val="Akapitzlist"/>
              <w:numPr>
                <w:ilvl w:val="0"/>
                <w:numId w:val="12"/>
              </w:numPr>
              <w:rPr>
                <w:lang w:val="en-US"/>
              </w:rPr>
            </w:pPr>
            <w:r w:rsidRPr="00154DD1">
              <w:t xml:space="preserve">Bujak R., Błażejewski J., Biedermann A., Sinkiewicz W., Karasek D., Banach J., Dobosiewicz M., Ciężkie, zakrzepowo-zatorowe nadciśnienie płucne z nawracającą zatorowością płucną i skrzeplinami w prawych jamach serca u pacjenta z przebytymi zawałami serca, udarem pnia mózgu oraz martwicą jelita cienkiego. </w:t>
            </w:r>
            <w:r w:rsidRPr="00154DD1">
              <w:rPr>
                <w:lang w:val="en-US"/>
              </w:rPr>
              <w:t>Kardiol. Pol. 2011: T. 69, nr 1, s. 61-65.</w:t>
            </w:r>
            <w:r w:rsidRPr="00154DD1">
              <w:rPr>
                <w:bCs/>
                <w:lang w:val="en-US"/>
              </w:rPr>
              <w:t xml:space="preserve"> </w:t>
            </w:r>
            <w:r w:rsidRPr="00154DD1">
              <w:rPr>
                <w:bCs/>
                <w:lang w:val="en-US"/>
              </w:rPr>
              <w:br/>
              <w:t>(IF: </w:t>
            </w:r>
            <w:r w:rsidRPr="00154DD1">
              <w:rPr>
                <w:lang w:val="en-US"/>
              </w:rPr>
              <w:t>0,515, MNiSW: 15)</w:t>
            </w:r>
          </w:p>
          <w:p w14:paraId="37222B49" w14:textId="77777777" w:rsidR="002A29DC" w:rsidRPr="00154DD1" w:rsidRDefault="002A29DC" w:rsidP="00A323DC">
            <w:pPr>
              <w:pStyle w:val="Akapitzlist"/>
              <w:numPr>
                <w:ilvl w:val="0"/>
                <w:numId w:val="12"/>
              </w:numPr>
              <w:rPr>
                <w:lang w:val="en-US"/>
              </w:rPr>
            </w:pPr>
            <w:r w:rsidRPr="00154DD1">
              <w:rPr>
                <w:lang w:val="en-US"/>
              </w:rPr>
              <w:t>Błażejewski J, Sinkiewicz W., Bujak R., Banach J., Karasek D., Balak W., Giant post-infarction pseudoaneurysm of the left ventricle manifesting as severe heart failure. Kardiol. Pol. 2012: T. 70, nr 1, s. 85-87.</w:t>
            </w:r>
            <w:r w:rsidRPr="00154DD1">
              <w:rPr>
                <w:bCs/>
                <w:lang w:val="en-US"/>
              </w:rPr>
              <w:t xml:space="preserve"> </w:t>
            </w:r>
            <w:r w:rsidRPr="00154DD1">
              <w:rPr>
                <w:bCs/>
                <w:lang w:val="en-US"/>
              </w:rPr>
              <w:br/>
              <w:t>(IF: </w:t>
            </w:r>
            <w:r w:rsidRPr="00154DD1">
              <w:rPr>
                <w:lang w:val="en-US"/>
              </w:rPr>
              <w:t>0,536, MNiSW: 15)</w:t>
            </w:r>
          </w:p>
          <w:p w14:paraId="34E36337" w14:textId="77777777" w:rsidR="002A29DC" w:rsidRPr="00154DD1" w:rsidRDefault="002A29DC" w:rsidP="00A323DC">
            <w:pPr>
              <w:pStyle w:val="Akapitzlist"/>
              <w:numPr>
                <w:ilvl w:val="0"/>
                <w:numId w:val="12"/>
              </w:numPr>
              <w:rPr>
                <w:lang w:val="en-US"/>
              </w:rPr>
            </w:pPr>
            <w:r w:rsidRPr="00154DD1">
              <w:rPr>
                <w:lang w:val="en-US"/>
              </w:rPr>
              <w:t xml:space="preserve">Karasek D., Sinkiewicz W., Błażejewski J., Relationship between B-type natriuretic peptide serum level, echocardiographic TEI index and the degree of diastolic dysfunction in patients with heart failure with preserved systolic function. Arch. Med. Sci. 2011: Vol. 7, nr 3, s. 449-456. </w:t>
            </w:r>
            <w:r w:rsidRPr="00154DD1">
              <w:rPr>
                <w:lang w:val="en-US"/>
              </w:rPr>
              <w:br/>
            </w:r>
            <w:r w:rsidRPr="00154DD1">
              <w:rPr>
                <w:bCs/>
                <w:lang w:val="en-US"/>
              </w:rPr>
              <w:t>(IF: </w:t>
            </w:r>
            <w:r w:rsidRPr="00154DD1">
              <w:rPr>
                <w:lang w:val="en-US"/>
              </w:rPr>
              <w:t>1,214, MNiSW: 25)</w:t>
            </w:r>
          </w:p>
          <w:p w14:paraId="12620AB4" w14:textId="77777777" w:rsidR="002A29DC" w:rsidRPr="00154DD1" w:rsidRDefault="002A29DC" w:rsidP="00A323DC">
            <w:pPr>
              <w:pStyle w:val="Akapitzlist"/>
              <w:numPr>
                <w:ilvl w:val="0"/>
                <w:numId w:val="12"/>
              </w:numPr>
              <w:jc w:val="both"/>
              <w:rPr>
                <w:lang w:val="en-US"/>
              </w:rPr>
            </w:pPr>
            <w:r w:rsidRPr="00154DD1">
              <w:rPr>
                <w:lang w:val="en-US"/>
              </w:rPr>
              <w:t>Banach J., Żekanowska E., Bujak R., Gilewski W., Błażejewski J., Karasek D., Balak W., Pietrzak J., Sinkiewicz W., Short-term alcohol consumption may have detrimental effect on fibrinolysis and endothelial function : preliminary report of prospective randomised study. Kardiol. Pol. 2013: T. 71, nr 11, s. 1161-1167.</w:t>
            </w:r>
            <w:r w:rsidRPr="00154DD1">
              <w:rPr>
                <w:bCs/>
                <w:lang w:val="en-US"/>
              </w:rPr>
              <w:t xml:space="preserve"> (IF: </w:t>
            </w:r>
            <w:r w:rsidRPr="00154DD1">
              <w:rPr>
                <w:lang w:val="en-US"/>
              </w:rPr>
              <w:t>0,519, MNiSW: 15)</w:t>
            </w:r>
          </w:p>
          <w:p w14:paraId="56414713" w14:textId="77777777" w:rsidR="002A29DC" w:rsidRPr="00154DD1" w:rsidRDefault="002A29DC" w:rsidP="00A323DC">
            <w:pPr>
              <w:pStyle w:val="Akapitzlist"/>
              <w:numPr>
                <w:ilvl w:val="0"/>
                <w:numId w:val="12"/>
              </w:numPr>
              <w:rPr>
                <w:lang w:val="en-US"/>
              </w:rPr>
            </w:pPr>
            <w:r w:rsidRPr="00154DD1">
              <w:rPr>
                <w:lang w:val="en-US"/>
              </w:rPr>
              <w:t>Wołowiec Ł., Rogowicz D., Banach J., Buszko K., Surowiec A., Błażejewski J., Bujak R., Sinkiewicz W., Prognostic significance of red cell distribution width and other red cell parameters in patients with chronic heart failure during two years of follow-up. Kardiol. Pol. 2016: T. 74, nr 7, s. 657-664.</w:t>
            </w:r>
            <w:r w:rsidRPr="00154DD1">
              <w:rPr>
                <w:bCs/>
                <w:lang w:val="en-US"/>
              </w:rPr>
              <w:t xml:space="preserve"> </w:t>
            </w:r>
            <w:r w:rsidRPr="00154DD1">
              <w:rPr>
                <w:bCs/>
                <w:lang w:val="en-US"/>
              </w:rPr>
              <w:br/>
              <w:t>(IF: </w:t>
            </w:r>
            <w:r w:rsidRPr="00154DD1">
              <w:rPr>
                <w:lang w:val="en-US"/>
              </w:rPr>
              <w:t>1,341, MNiSW: 15)</w:t>
            </w:r>
          </w:p>
          <w:p w14:paraId="215079C6" w14:textId="77777777" w:rsidR="002A29DC" w:rsidRPr="00154DD1" w:rsidRDefault="002A29DC" w:rsidP="00A323DC">
            <w:pPr>
              <w:pStyle w:val="Akapitzlist"/>
              <w:numPr>
                <w:ilvl w:val="0"/>
                <w:numId w:val="12"/>
              </w:numPr>
              <w:rPr>
                <w:lang w:val="en-US"/>
              </w:rPr>
            </w:pPr>
            <w:r w:rsidRPr="00154DD1">
              <w:rPr>
                <w:lang w:val="en-US"/>
              </w:rPr>
              <w:t>Gilewski W., Błażejewski J., Karasek D., Banach J., Wołowiec Ł., Płońska-Gościniak E., Kukulski T., Kasprzak J., Mizia-Stec K., Kowalik I., Gościniak P., Sinkiewicz W., Are changes in heart rate, observed during dobutamine stress echocardiography, associated with a response to cardiac resynchronisation therapy in patients with severe heart failure? Results of a multicentre ViaCRT study. Kardiol. Pol., 2018: T. 76, nr 3, s. 611-617.</w:t>
            </w:r>
            <w:r w:rsidRPr="00154DD1">
              <w:rPr>
                <w:bCs/>
                <w:lang w:val="en-US"/>
              </w:rPr>
              <w:t xml:space="preserve"> </w:t>
            </w:r>
            <w:r w:rsidRPr="00154DD1">
              <w:rPr>
                <w:bCs/>
                <w:lang w:val="en-US"/>
              </w:rPr>
              <w:br/>
              <w:t>(IF: </w:t>
            </w:r>
            <w:r w:rsidRPr="00154DD1">
              <w:rPr>
                <w:lang w:val="en-US"/>
              </w:rPr>
              <w:t>1,227, MNiSW: 15)</w:t>
            </w:r>
          </w:p>
          <w:p w14:paraId="275C5A8D" w14:textId="77777777" w:rsidR="002A29DC" w:rsidRPr="00154DD1" w:rsidRDefault="002A29DC" w:rsidP="00A323DC">
            <w:pPr>
              <w:pStyle w:val="Akapitzlist"/>
              <w:numPr>
                <w:ilvl w:val="0"/>
                <w:numId w:val="12"/>
              </w:numPr>
              <w:jc w:val="both"/>
              <w:rPr>
                <w:lang w:val="en-US"/>
              </w:rPr>
            </w:pPr>
            <w:r w:rsidRPr="00154DD1">
              <w:rPr>
                <w:lang w:val="en-US"/>
              </w:rPr>
              <w:t xml:space="preserve">Woźniak-Wiśniewska A., Błażejewski J., Bujak R., Wołowiec Ł, Rogowicz D., Sinkiewicz W., The value of cancer antigen 125 (Ca 125) and copeptin as markers </w:t>
            </w:r>
            <w:r w:rsidRPr="00154DD1">
              <w:rPr>
                <w:lang w:val="en-US"/>
              </w:rPr>
              <w:lastRenderedPageBreak/>
              <w:t>in patients with advanced heart failure. Folia Cardiol. 2017: T. 12, nr 6, s. 537-542.</w:t>
            </w:r>
            <w:r w:rsidRPr="00154DD1">
              <w:rPr>
                <w:bCs/>
                <w:lang w:val="en-US"/>
              </w:rPr>
              <w:t xml:space="preserve"> </w:t>
            </w:r>
            <w:r w:rsidRPr="00154DD1">
              <w:rPr>
                <w:bCs/>
                <w:lang w:val="en-US"/>
              </w:rPr>
              <w:br/>
              <w:t>(</w:t>
            </w:r>
            <w:r w:rsidRPr="00154DD1">
              <w:rPr>
                <w:lang w:val="en-US"/>
              </w:rPr>
              <w:t>MNiSW: 9)</w:t>
            </w:r>
          </w:p>
          <w:p w14:paraId="1D0AA0DA" w14:textId="77777777" w:rsidR="002A29DC" w:rsidRPr="00154DD1" w:rsidRDefault="002A29DC" w:rsidP="00A323DC">
            <w:pPr>
              <w:pStyle w:val="Akapitzlist"/>
              <w:numPr>
                <w:ilvl w:val="0"/>
                <w:numId w:val="12"/>
              </w:numPr>
            </w:pPr>
            <w:r w:rsidRPr="00154DD1">
              <w:rPr>
                <w:lang w:val="en-US"/>
              </w:rPr>
              <w:t xml:space="preserve">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w:t>
            </w:r>
            <w:r w:rsidRPr="00154DD1">
              <w:t xml:space="preserve">2018: Vol. 33, nr 2, s. 180-190.  </w:t>
            </w:r>
            <w:r w:rsidRPr="00154DD1">
              <w:br/>
            </w:r>
            <w:r w:rsidRPr="00154DD1">
              <w:rPr>
                <w:bCs/>
              </w:rPr>
              <w:t>(IF: </w:t>
            </w:r>
            <w:r w:rsidRPr="00154DD1">
              <w:t>2,185, MNiSW: 20)</w:t>
            </w:r>
          </w:p>
          <w:p w14:paraId="3BC98591" w14:textId="77777777" w:rsidR="002A29DC" w:rsidRPr="00154DD1" w:rsidRDefault="002A29DC" w:rsidP="00A323DC">
            <w:pPr>
              <w:pStyle w:val="Akapitzlist"/>
              <w:numPr>
                <w:ilvl w:val="0"/>
                <w:numId w:val="12"/>
              </w:numPr>
              <w:ind w:left="714" w:hanging="357"/>
            </w:pPr>
            <w:r w:rsidRPr="00154DD1">
              <w:t>Błażejewski J., Sinkiewicz W., Echokardiograficzna ocena prawych jam serca w praktyce klinicznej w świetle zaleceń ekspertów z 2015 roku. Folia Cardiol. 2017: T. 12, nr 2, s. 171-178.</w:t>
            </w:r>
            <w:r w:rsidRPr="00154DD1">
              <w:br/>
            </w:r>
            <w:r w:rsidRPr="00154DD1">
              <w:rPr>
                <w:bCs/>
              </w:rPr>
              <w:t xml:space="preserve"> (</w:t>
            </w:r>
            <w:r w:rsidRPr="00154DD1">
              <w:t>MNiSW: 9)</w:t>
            </w:r>
          </w:p>
        </w:tc>
      </w:tr>
      <w:tr w:rsidR="002A29DC" w:rsidRPr="00154DD1" w14:paraId="1343E79E" w14:textId="77777777" w:rsidTr="00EA4992">
        <w:tc>
          <w:tcPr>
            <w:tcW w:w="9056" w:type="dxa"/>
            <w:gridSpan w:val="2"/>
            <w:shd w:val="clear" w:color="auto" w:fill="F2F2F2" w:themeFill="background1" w:themeFillShade="F2"/>
          </w:tcPr>
          <w:p w14:paraId="09300BDE" w14:textId="77777777" w:rsidR="002A29DC" w:rsidRPr="00154DD1" w:rsidRDefault="002A29DC" w:rsidP="00336CD8">
            <w:pPr>
              <w:jc w:val="both"/>
              <w:rPr>
                <w:i/>
              </w:rPr>
            </w:pPr>
            <w:r w:rsidRPr="00154DD1">
              <w:rPr>
                <w:i/>
              </w:rPr>
              <w:lastRenderedPageBreak/>
              <w:t xml:space="preserve">Charakterystyka doświadczenia i dorobku dydaktycznego  </w:t>
            </w:r>
          </w:p>
        </w:tc>
      </w:tr>
      <w:tr w:rsidR="002A29DC" w:rsidRPr="00154DD1" w14:paraId="6965D026" w14:textId="77777777" w:rsidTr="00EA4992">
        <w:tc>
          <w:tcPr>
            <w:tcW w:w="9056" w:type="dxa"/>
            <w:gridSpan w:val="2"/>
          </w:tcPr>
          <w:p w14:paraId="2F195312" w14:textId="77777777" w:rsidR="002A29DC" w:rsidRPr="00154DD1" w:rsidRDefault="002A29DC" w:rsidP="00336CD8">
            <w:pPr>
              <w:spacing w:before="120" w:after="120"/>
              <w:contextualSpacing/>
              <w:jc w:val="both"/>
              <w:rPr>
                <w:bCs/>
              </w:rPr>
            </w:pPr>
            <w:r w:rsidRPr="00154DD1">
              <w:rPr>
                <w:bCs/>
              </w:rPr>
              <w:t xml:space="preserve">Od 2005 adiunkt w Zakładzie Klinicznych Podstaw Fizjoterapii, od 2014 adiunkt r. </w:t>
            </w:r>
            <w:r w:rsidRPr="00154DD1">
              <w:rPr>
                <w:bCs/>
              </w:rPr>
              <w:br/>
              <w:t xml:space="preserve">II Katedry Kardiologii  CM UMK w SU nr 2 im. dr. J. Biziela w Bydgoszczy.  </w:t>
            </w:r>
          </w:p>
          <w:p w14:paraId="799495A1" w14:textId="77777777" w:rsidR="002A29DC" w:rsidRPr="00154DD1" w:rsidRDefault="002A29DC" w:rsidP="00336CD8">
            <w:pPr>
              <w:contextualSpacing/>
              <w:jc w:val="both"/>
            </w:pPr>
            <w:r w:rsidRPr="00154DD1">
              <w:t>Działalność dydaktyczna realizowana jest poprzez:</w:t>
            </w:r>
          </w:p>
          <w:p w14:paraId="543D3540" w14:textId="77777777" w:rsidR="002A29DC" w:rsidRPr="00154DD1" w:rsidRDefault="002A29DC" w:rsidP="00A323DC">
            <w:pPr>
              <w:pStyle w:val="Akapitzlist"/>
              <w:numPr>
                <w:ilvl w:val="0"/>
                <w:numId w:val="8"/>
              </w:numPr>
              <w:spacing w:after="120"/>
              <w:ind w:left="426"/>
              <w:jc w:val="both"/>
            </w:pPr>
            <w:r w:rsidRPr="00154DD1">
              <w:t>czynny udział w kongresach naukowych (światowych, europejskich i krajowych),</w:t>
            </w:r>
          </w:p>
          <w:p w14:paraId="4B30CA84" w14:textId="77777777" w:rsidR="002A29DC" w:rsidRPr="00154DD1" w:rsidRDefault="002A29DC" w:rsidP="00A323DC">
            <w:pPr>
              <w:pStyle w:val="Akapitzlist"/>
              <w:numPr>
                <w:ilvl w:val="0"/>
                <w:numId w:val="8"/>
              </w:numPr>
              <w:spacing w:after="120"/>
              <w:ind w:left="426"/>
              <w:jc w:val="both"/>
            </w:pPr>
            <w:r w:rsidRPr="00154DD1">
              <w:t>publikacje w pismach zagranicznych i krajowych,</w:t>
            </w:r>
          </w:p>
          <w:p w14:paraId="125F344B" w14:textId="45CFBE55" w:rsidR="002A29DC" w:rsidRPr="00154DD1" w:rsidRDefault="002A29DC" w:rsidP="00A323DC">
            <w:pPr>
              <w:pStyle w:val="Akapitzlist"/>
              <w:numPr>
                <w:ilvl w:val="0"/>
                <w:numId w:val="8"/>
              </w:numPr>
              <w:ind w:left="425" w:hanging="357"/>
              <w:jc w:val="both"/>
            </w:pPr>
            <w:r w:rsidRPr="00154DD1">
              <w:t>organizację konferencji, sympozjów, staży i kursów specjalizacyjnych z kardiologii dla lekarzy, pielęgniarek i farmaceutów.</w:t>
            </w:r>
          </w:p>
        </w:tc>
      </w:tr>
      <w:tr w:rsidR="002A29DC" w:rsidRPr="00154DD1" w14:paraId="5114EBCC" w14:textId="77777777" w:rsidTr="00EA4992">
        <w:tc>
          <w:tcPr>
            <w:tcW w:w="9056" w:type="dxa"/>
            <w:gridSpan w:val="2"/>
            <w:shd w:val="clear" w:color="auto" w:fill="F2F2F2" w:themeFill="background1" w:themeFillShade="F2"/>
          </w:tcPr>
          <w:p w14:paraId="01EF36C6" w14:textId="77777777" w:rsidR="002A29DC" w:rsidRPr="00154DD1" w:rsidRDefault="002A29DC" w:rsidP="00336CD8">
            <w:pPr>
              <w:jc w:val="both"/>
              <w:rPr>
                <w:i/>
              </w:rPr>
            </w:pPr>
            <w:r w:rsidRPr="00154DD1">
              <w:rPr>
                <w:i/>
              </w:rPr>
              <w:t>Najważniejsze osiągnięcia dydaktyczne</w:t>
            </w:r>
          </w:p>
        </w:tc>
      </w:tr>
      <w:tr w:rsidR="002A29DC" w:rsidRPr="00154DD1" w14:paraId="7B37B185" w14:textId="77777777" w:rsidTr="00EA4992">
        <w:tc>
          <w:tcPr>
            <w:tcW w:w="9056" w:type="dxa"/>
            <w:gridSpan w:val="2"/>
          </w:tcPr>
          <w:p w14:paraId="2AA6CED9" w14:textId="77777777" w:rsidR="002A29DC" w:rsidRPr="00154DD1" w:rsidRDefault="002A29DC" w:rsidP="0007020F">
            <w:pPr>
              <w:pStyle w:val="Akapitzlist"/>
              <w:numPr>
                <w:ilvl w:val="0"/>
                <w:numId w:val="188"/>
              </w:numPr>
              <w:jc w:val="both"/>
            </w:pPr>
            <w:r w:rsidRPr="00154DD1">
              <w:t>Promotorstwo i recenzje prac licencjackich, magisterskich.</w:t>
            </w:r>
          </w:p>
          <w:p w14:paraId="5C5A2E3A" w14:textId="77777777" w:rsidR="002A29DC" w:rsidRPr="00766ED4" w:rsidRDefault="002A29DC" w:rsidP="0007020F">
            <w:pPr>
              <w:pStyle w:val="Akapitzlist"/>
              <w:numPr>
                <w:ilvl w:val="0"/>
                <w:numId w:val="188"/>
              </w:numPr>
              <w:jc w:val="both"/>
              <w:rPr>
                <w:color w:val="FF0000"/>
              </w:rPr>
            </w:pPr>
            <w:r w:rsidRPr="00154DD1">
              <w:t xml:space="preserve">Autorstwo podręczników oraz materiałów edukacyjnych dla słuchaczy staży </w:t>
            </w:r>
            <w:r w:rsidRPr="00154DD1">
              <w:br/>
              <w:t>i kursów organizowanych przez Katedrę oraz dla pacjentów Kliniki.</w:t>
            </w:r>
          </w:p>
          <w:p w14:paraId="0AAC4748" w14:textId="77777777" w:rsidR="002A29DC" w:rsidRPr="00766ED4" w:rsidRDefault="002A29DC" w:rsidP="0007020F">
            <w:pPr>
              <w:pStyle w:val="Akapitzlist"/>
              <w:numPr>
                <w:ilvl w:val="0"/>
                <w:numId w:val="188"/>
              </w:numPr>
              <w:autoSpaceDE w:val="0"/>
              <w:autoSpaceDN w:val="0"/>
              <w:adjustRightInd w:val="0"/>
              <w:jc w:val="both"/>
              <w:rPr>
                <w:color w:val="000000"/>
              </w:rPr>
            </w:pPr>
            <w:r w:rsidRPr="00766ED4">
              <w:rPr>
                <w:color w:val="000000"/>
              </w:rPr>
              <w:t>Udział w organizacji Światowego Dnia Serca w Bydgoszczy (2014,2015) dla mieszkańców miasta Bydgoszczy – w ramach akcji odbyły się bezpłatne badania profilaktyczne, porady lekarskie i dietetyczne,</w:t>
            </w:r>
          </w:p>
          <w:p w14:paraId="0E375154" w14:textId="77777777" w:rsidR="002A29DC" w:rsidRPr="00766ED4" w:rsidRDefault="002A29DC" w:rsidP="0007020F">
            <w:pPr>
              <w:pStyle w:val="Akapitzlist"/>
              <w:numPr>
                <w:ilvl w:val="0"/>
                <w:numId w:val="188"/>
              </w:numPr>
              <w:autoSpaceDE w:val="0"/>
              <w:autoSpaceDN w:val="0"/>
              <w:adjustRightInd w:val="0"/>
              <w:jc w:val="both"/>
              <w:rPr>
                <w:color w:val="C00000"/>
              </w:rPr>
            </w:pPr>
            <w:r w:rsidRPr="00154DD1">
              <w:t>Prowadzenie kursów specjalizacyjnych w zakresie kardiologii oraz dla wszystkich specjalności lekarskich („Ratownictwo medyczne”)</w:t>
            </w:r>
          </w:p>
        </w:tc>
      </w:tr>
    </w:tbl>
    <w:p w14:paraId="22A22963" w14:textId="77777777" w:rsidR="002A29DC" w:rsidRPr="00154DD1" w:rsidRDefault="002A29DC" w:rsidP="00336CD8">
      <w:pPr>
        <w:rPr>
          <w:color w:val="000000" w:themeColor="text1"/>
        </w:rPr>
      </w:pPr>
    </w:p>
    <w:p w14:paraId="421A8E5C" w14:textId="77777777" w:rsidR="00E27812" w:rsidRPr="00154DD1" w:rsidRDefault="00E27812"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E27812" w:rsidRPr="00154DD1" w14:paraId="171A2230" w14:textId="77777777" w:rsidTr="00B72195">
        <w:tc>
          <w:tcPr>
            <w:tcW w:w="1915" w:type="dxa"/>
            <w:tcBorders>
              <w:right w:val="nil"/>
            </w:tcBorders>
          </w:tcPr>
          <w:p w14:paraId="0FD43FA2" w14:textId="77777777" w:rsidR="00E27812" w:rsidRPr="00154DD1" w:rsidRDefault="00E27812" w:rsidP="00336CD8">
            <w:pPr>
              <w:jc w:val="right"/>
              <w:rPr>
                <w:b/>
                <w:bCs/>
              </w:rPr>
            </w:pPr>
            <w:r w:rsidRPr="00154DD1">
              <w:t xml:space="preserve">Imię i nazwisko: </w:t>
            </w:r>
          </w:p>
        </w:tc>
        <w:tc>
          <w:tcPr>
            <w:tcW w:w="7141" w:type="dxa"/>
            <w:tcBorders>
              <w:left w:val="nil"/>
            </w:tcBorders>
          </w:tcPr>
          <w:p w14:paraId="5C99E604" w14:textId="77777777" w:rsidR="00E27812" w:rsidRPr="00154DD1" w:rsidRDefault="00E27812" w:rsidP="00336CD8">
            <w:pPr>
              <w:pStyle w:val="Nagwek1"/>
            </w:pPr>
            <w:bookmarkStart w:id="20" w:name="_Toc33431648"/>
            <w:r w:rsidRPr="00154DD1">
              <w:t>Magdalena Bodnar</w:t>
            </w:r>
            <w:bookmarkEnd w:id="20"/>
          </w:p>
        </w:tc>
      </w:tr>
      <w:tr w:rsidR="00E27812" w:rsidRPr="00154DD1" w14:paraId="34E885C3" w14:textId="77777777" w:rsidTr="00E96058">
        <w:tc>
          <w:tcPr>
            <w:tcW w:w="9056" w:type="dxa"/>
            <w:gridSpan w:val="2"/>
          </w:tcPr>
          <w:p w14:paraId="609E5324" w14:textId="1E8D183D" w:rsidR="00E27812" w:rsidRPr="00154DD1" w:rsidRDefault="00E27812" w:rsidP="00E2361F">
            <w:pPr>
              <w:pStyle w:val="NormalnyWeb"/>
              <w:spacing w:after="240" w:afterAutospacing="0"/>
            </w:pPr>
            <w:r w:rsidRPr="00154DD1">
              <w:rPr>
                <w:b/>
                <w:bCs/>
              </w:rPr>
              <w:t>Doktor habilitowany</w:t>
            </w:r>
            <w:r w:rsidRPr="00154DD1">
              <w:t xml:space="preserve">/ dziedzina nauk medycznych, </w:t>
            </w:r>
            <w:r w:rsidR="00A65B99">
              <w:t>biologia medyczna</w:t>
            </w:r>
            <w:r w:rsidRPr="00154DD1">
              <w:t xml:space="preserve">; </w:t>
            </w:r>
            <w:r w:rsidRPr="00154DD1">
              <w:rPr>
                <w:b/>
                <w:bCs/>
              </w:rPr>
              <w:t>doktor</w:t>
            </w:r>
            <w:r w:rsidRPr="00154DD1">
              <w:t>/dziedzina nauk medycznych, biologi</w:t>
            </w:r>
            <w:r w:rsidR="00A65B99">
              <w:t>a</w:t>
            </w:r>
            <w:r w:rsidRPr="00154DD1">
              <w:t xml:space="preserve"> medyczn</w:t>
            </w:r>
            <w:r w:rsidR="00A65B99">
              <w:t>a</w:t>
            </w:r>
            <w:r w:rsidRPr="00154DD1">
              <w:t xml:space="preserve">; </w:t>
            </w:r>
            <w:r w:rsidR="00032F91">
              <w:rPr>
                <w:b/>
                <w:bCs/>
              </w:rPr>
              <w:t>magister</w:t>
            </w:r>
            <w:r w:rsidRPr="00154DD1">
              <w:rPr>
                <w:b/>
                <w:bCs/>
              </w:rPr>
              <w:t xml:space="preserve"> </w:t>
            </w:r>
            <w:r w:rsidRPr="00BA1AD9">
              <w:t>analityki medycznej</w:t>
            </w:r>
            <w:r w:rsidRPr="00154DD1">
              <w:t xml:space="preserve">, 2019/ 2011/ 2008 </w:t>
            </w:r>
          </w:p>
        </w:tc>
      </w:tr>
      <w:tr w:rsidR="00E27812" w:rsidRPr="00154DD1" w14:paraId="27C5DCEB" w14:textId="77777777" w:rsidTr="00E96058">
        <w:tc>
          <w:tcPr>
            <w:tcW w:w="9056" w:type="dxa"/>
            <w:gridSpan w:val="2"/>
            <w:shd w:val="clear" w:color="auto" w:fill="F2F2F2" w:themeFill="background1" w:themeFillShade="F2"/>
          </w:tcPr>
          <w:p w14:paraId="57606314" w14:textId="77777777" w:rsidR="00E27812" w:rsidRPr="00154DD1" w:rsidRDefault="00E27812" w:rsidP="00336CD8">
            <w:pPr>
              <w:rPr>
                <w:b/>
                <w:bCs/>
              </w:rPr>
            </w:pPr>
            <w:r w:rsidRPr="00154DD1">
              <w:rPr>
                <w:i/>
                <w:color w:val="000000" w:themeColor="text1"/>
              </w:rPr>
              <w:t>Prowadzone przedmioty, liczba godzin w roku akad. 2019/2020</w:t>
            </w:r>
          </w:p>
        </w:tc>
      </w:tr>
      <w:tr w:rsidR="00E27812" w:rsidRPr="00154DD1" w14:paraId="35DDEDD7" w14:textId="77777777" w:rsidTr="00E96058">
        <w:tc>
          <w:tcPr>
            <w:tcW w:w="9056" w:type="dxa"/>
            <w:gridSpan w:val="2"/>
          </w:tcPr>
          <w:p w14:paraId="6CB8F75D" w14:textId="77777777" w:rsidR="00E27812" w:rsidRPr="00154DD1" w:rsidRDefault="00E27812" w:rsidP="00336CD8">
            <w:pPr>
              <w:pStyle w:val="NormalnyWeb"/>
              <w:spacing w:before="0" w:beforeAutospacing="0" w:after="0" w:afterAutospacing="0"/>
            </w:pPr>
            <w:r w:rsidRPr="00154DD1">
              <w:t xml:space="preserve">Patomorfologia 1700-A2-PATOML-SJ (18,00 h) </w:t>
            </w:r>
          </w:p>
          <w:p w14:paraId="25D9F6CD" w14:textId="2FB64BDC" w:rsidR="00E27812" w:rsidRPr="00B1305E" w:rsidRDefault="00E27812" w:rsidP="00B1305E">
            <w:pPr>
              <w:pStyle w:val="NormalnyWeb"/>
              <w:spacing w:before="0" w:beforeAutospacing="0" w:after="0" w:afterAutospacing="0"/>
            </w:pPr>
            <w:r w:rsidRPr="00154DD1">
              <w:t xml:space="preserve">Cytologia kliniczna 1700-A3-CYTKL-SJ (54,00 h) </w:t>
            </w:r>
          </w:p>
        </w:tc>
      </w:tr>
      <w:tr w:rsidR="00E27812" w:rsidRPr="00154DD1" w14:paraId="201DA54C" w14:textId="77777777" w:rsidTr="00E96058">
        <w:tc>
          <w:tcPr>
            <w:tcW w:w="9056" w:type="dxa"/>
            <w:gridSpan w:val="2"/>
            <w:shd w:val="clear" w:color="auto" w:fill="F2F2F2"/>
          </w:tcPr>
          <w:p w14:paraId="1DFA2301" w14:textId="77777777" w:rsidR="00E27812" w:rsidRPr="00154DD1" w:rsidRDefault="00E27812" w:rsidP="00336CD8">
            <w:pPr>
              <w:rPr>
                <w:i/>
                <w:iCs/>
              </w:rPr>
            </w:pPr>
            <w:r w:rsidRPr="00154DD1">
              <w:rPr>
                <w:i/>
                <w:iCs/>
              </w:rPr>
              <w:t>Charakterystyka dorobku naukowego</w:t>
            </w:r>
          </w:p>
        </w:tc>
      </w:tr>
      <w:tr w:rsidR="00E27812" w:rsidRPr="00154DD1" w14:paraId="3D79ECD5" w14:textId="77777777" w:rsidTr="00E96058">
        <w:tc>
          <w:tcPr>
            <w:tcW w:w="9056" w:type="dxa"/>
            <w:gridSpan w:val="2"/>
          </w:tcPr>
          <w:p w14:paraId="2C5B1679" w14:textId="77777777" w:rsidR="00E27812" w:rsidRPr="00154DD1" w:rsidRDefault="00E27812" w:rsidP="00BA1AD9">
            <w:pPr>
              <w:pStyle w:val="NormalnyWeb"/>
              <w:spacing w:after="120" w:afterAutospacing="0"/>
              <w:jc w:val="both"/>
            </w:pPr>
            <w:r w:rsidRPr="00154DD1">
              <w:t>Główny kierunk badań dotyczy biologii nowotworzenia poprzez ocenę zmian i interakcji zachodzących pomiędzy nowotworem a podścieliskiem, tzw</w:t>
            </w:r>
            <w:r w:rsidRPr="00154DD1">
              <w:rPr>
                <w:i/>
                <w:iCs/>
              </w:rPr>
              <w:t xml:space="preserve">. tumor host-intereactions </w:t>
            </w:r>
            <w:r w:rsidRPr="00154DD1">
              <w:t xml:space="preserve">(interakcja guz-gospodarz). Prowadzone badania dotyczą identyfikacji zmian w obrębie genomu i epigenomu, które warunkują rozwój nowotworów z wykorzystaniem technik z zakresu biologii molekularnej i cytogenetyki, uzupełnionych o analizy funkcjonalne oraz ocenę poziomu ekspresji białek. Autorka </w:t>
            </w:r>
            <w:r w:rsidRPr="00154DD1">
              <w:rPr>
                <w:b/>
                <w:bCs/>
              </w:rPr>
              <w:t xml:space="preserve">178 publikacji naukowych </w:t>
            </w:r>
            <w:r w:rsidRPr="00154DD1">
              <w:t xml:space="preserve">o łącznym </w:t>
            </w:r>
            <w:r w:rsidRPr="00154DD1">
              <w:rPr>
                <w:b/>
                <w:bCs/>
              </w:rPr>
              <w:t>IF 114.748</w:t>
            </w:r>
            <w:r w:rsidRPr="00154DD1">
              <w:t xml:space="preserve">, </w:t>
            </w:r>
            <w:r w:rsidRPr="00154DD1">
              <w:rPr>
                <w:b/>
                <w:bCs/>
              </w:rPr>
              <w:t>1678 pkt. MNiSW, H-index: 13</w:t>
            </w:r>
            <w:r w:rsidRPr="00154DD1">
              <w:t xml:space="preserve">. Promotor pomocniczy 2 doktoratów. </w:t>
            </w:r>
          </w:p>
        </w:tc>
      </w:tr>
      <w:tr w:rsidR="00E27812" w:rsidRPr="00154DD1" w14:paraId="7DA3BAF5" w14:textId="77777777" w:rsidTr="00E96058">
        <w:tc>
          <w:tcPr>
            <w:tcW w:w="9056" w:type="dxa"/>
            <w:gridSpan w:val="2"/>
            <w:shd w:val="clear" w:color="auto" w:fill="F2F2F2"/>
          </w:tcPr>
          <w:p w14:paraId="097F8F29" w14:textId="77777777" w:rsidR="00E27812" w:rsidRPr="00154DD1" w:rsidRDefault="00E27812" w:rsidP="00336CD8">
            <w:pPr>
              <w:rPr>
                <w:i/>
                <w:iCs/>
              </w:rPr>
            </w:pPr>
            <w:r w:rsidRPr="00154DD1">
              <w:rPr>
                <w:i/>
                <w:iCs/>
              </w:rPr>
              <w:t>Najważniejsze osiągnięcia naukowe</w:t>
            </w:r>
          </w:p>
        </w:tc>
      </w:tr>
      <w:tr w:rsidR="00E27812" w:rsidRPr="00154DD1" w14:paraId="5A8A0D5A" w14:textId="77777777" w:rsidTr="00E96058">
        <w:tc>
          <w:tcPr>
            <w:tcW w:w="9056" w:type="dxa"/>
            <w:gridSpan w:val="2"/>
          </w:tcPr>
          <w:p w14:paraId="0D484982" w14:textId="77777777" w:rsidR="00E27812" w:rsidRPr="00154DD1" w:rsidRDefault="00E27812" w:rsidP="00A323DC">
            <w:pPr>
              <w:pStyle w:val="NormalnyWeb"/>
              <w:numPr>
                <w:ilvl w:val="0"/>
                <w:numId w:val="61"/>
              </w:numPr>
              <w:rPr>
                <w:lang w:val="en-US"/>
              </w:rPr>
            </w:pPr>
            <w:r w:rsidRPr="00154DD1">
              <w:t xml:space="preserve">J. Paczkowska, N. Soloch, Magdalena Bodnar, K. Kiwerska, J. Janiszewska, J. Vogt, Ewa Domanowska, J.I. Martin-Subero, O. Ammerpohl, W. Klapper, A. </w:t>
            </w:r>
            <w:r w:rsidRPr="00154DD1">
              <w:lastRenderedPageBreak/>
              <w:t xml:space="preserve">Marszałek, R. Siebert, M. Giefing. </w:t>
            </w:r>
            <w:r w:rsidRPr="00154DD1">
              <w:rPr>
                <w:lang w:val="en-US"/>
              </w:rPr>
              <w:t xml:space="preserve">Expression of ELF1, a lymphoid ETS domain-containing transcription factor, is recurrently lost in classical Hodgkin lymphoma. Br. J. Haematol. 2019 : Vol. 185, nr 1, s. 79-88. </w:t>
            </w:r>
            <w:r w:rsidRPr="00154DD1">
              <w:rPr>
                <w:lang w:val="en-US"/>
              </w:rPr>
              <w:br/>
            </w:r>
            <w:r w:rsidRPr="00154DD1">
              <w:t>(IF: 5.206, MNiSW: 140.000)</w:t>
            </w:r>
          </w:p>
          <w:p w14:paraId="2938C77C" w14:textId="77777777" w:rsidR="00E27812" w:rsidRPr="00154DD1" w:rsidRDefault="00E27812" w:rsidP="00A323DC">
            <w:pPr>
              <w:pStyle w:val="NormalnyWeb"/>
              <w:numPr>
                <w:ilvl w:val="0"/>
                <w:numId w:val="61"/>
              </w:numPr>
              <w:rPr>
                <w:lang w:val="en-US"/>
              </w:rPr>
            </w:pPr>
            <w:r w:rsidRPr="00154DD1">
              <w:t xml:space="preserve">Magdalena Bodnar, Paweł Burduk, Paulina Antosik, M. Jarmuż-Szymczak, M. Wierzbicka, Andrzej Marszałek. </w:t>
            </w:r>
            <w:r w:rsidRPr="00154DD1">
              <w:rPr>
                <w:lang w:val="en-US"/>
              </w:rPr>
              <w:t xml:space="preserve">Assessment of BRAF V600E (VE1) protein expression and BRAF gene mutation status in codon 600 in benign and malignant salivary gland neoplasms. J. Oral Pathol. Med. 2017: Vol. 46, nr 5, s. 340-345. </w:t>
            </w:r>
            <w:r w:rsidRPr="00154DD1">
              <w:rPr>
                <w:lang w:val="en-US"/>
              </w:rPr>
              <w:br/>
            </w:r>
            <w:r w:rsidRPr="00154DD1">
              <w:t>(IF: 2.237, MNiSW: 30.000)</w:t>
            </w:r>
          </w:p>
          <w:p w14:paraId="0249AFED" w14:textId="77777777" w:rsidR="00E27812" w:rsidRPr="00154DD1" w:rsidRDefault="00E27812" w:rsidP="00A323DC">
            <w:pPr>
              <w:pStyle w:val="NormalnyWeb"/>
              <w:numPr>
                <w:ilvl w:val="0"/>
                <w:numId w:val="61"/>
              </w:numPr>
              <w:rPr>
                <w:lang w:val="en-US"/>
              </w:rPr>
            </w:pPr>
            <w:r w:rsidRPr="00154DD1">
              <w:t xml:space="preserve">Magdalena Bodnar, Łukasz Szylberg, Wojciech Kaźmierczak, Andrzej Marszałek. </w:t>
            </w:r>
            <w:r w:rsidRPr="00154DD1">
              <w:rPr>
                <w:lang w:val="en-US"/>
              </w:rPr>
              <w:t xml:space="preserve">Differentiated expression of membrane type metalloproteinases (MMP-14, MMP-15) and pro-MMP2 in laryngeal squamous cell carcinoma. A novel mechanism. J. Oral Pathol. Med. 2013, Vol. 42, nr 3, s. 267-274. </w:t>
            </w:r>
            <w:r w:rsidRPr="00154DD1">
              <w:rPr>
                <w:lang w:val="en-US"/>
              </w:rPr>
              <w:br/>
              <w:t>(IF: 1.870, MNiSW: 35.000)</w:t>
            </w:r>
          </w:p>
          <w:p w14:paraId="5FEEBC56" w14:textId="77777777" w:rsidR="00E27812" w:rsidRPr="00154DD1" w:rsidRDefault="00E27812" w:rsidP="00A323DC">
            <w:pPr>
              <w:pStyle w:val="NormalnyWeb"/>
              <w:numPr>
                <w:ilvl w:val="0"/>
                <w:numId w:val="61"/>
              </w:numPr>
              <w:rPr>
                <w:lang w:val="en-US"/>
              </w:rPr>
            </w:pPr>
            <w:r w:rsidRPr="00154DD1">
              <w:rPr>
                <w:lang w:val="en-US"/>
              </w:rPr>
              <w:t xml:space="preserve">Magdalena Bodnar*, M. Łuczak*, K. Bednarek, Łukasz Szylberg, Andrzej Marszałek, R. Grenman, K. Szyfter, M. Jarmuż-Szymczak, M. Giefing. Proteomic profiling identifies the inorganic pyrophosphatase (PPA1) protein as a potential biomarker of metastasis in laryngeal squamous cell carcinoma. </w:t>
            </w:r>
            <w:r w:rsidRPr="00154DD1">
              <w:t xml:space="preserve">Amino Acids, 2016, Vol. 48, s. 1469-1476. </w:t>
            </w:r>
            <w:r w:rsidRPr="00154DD1">
              <w:br/>
              <w:t>(IF: 3.173, MNiSW: 25.000)</w:t>
            </w:r>
          </w:p>
          <w:p w14:paraId="64BC13A6" w14:textId="77777777" w:rsidR="00E27812" w:rsidRPr="00154DD1" w:rsidRDefault="00E27812" w:rsidP="00A323DC">
            <w:pPr>
              <w:pStyle w:val="NormalnyWeb"/>
              <w:numPr>
                <w:ilvl w:val="0"/>
                <w:numId w:val="61"/>
              </w:numPr>
            </w:pPr>
            <w:r w:rsidRPr="00154DD1">
              <w:t xml:space="preserve">realizacja projektu nr N N401 020640; Narodowe Centrum Nauki, główny wykonawca (grant promotorski) </w:t>
            </w:r>
            <w:r w:rsidRPr="00154DD1">
              <w:rPr>
                <w:i/>
                <w:iCs/>
              </w:rPr>
              <w:t xml:space="preserve">Szlaki ekspresji metaloproteinaz w procesie przebudowy podścieliska nowotworów w raku płaskonabłonkowym krtani; </w:t>
            </w:r>
            <w:r w:rsidRPr="00154DD1">
              <w:t>2011-2012,</w:t>
            </w:r>
          </w:p>
          <w:p w14:paraId="1E4AA112" w14:textId="77777777" w:rsidR="00E27812" w:rsidRPr="00154DD1" w:rsidRDefault="00E27812" w:rsidP="00A323DC">
            <w:pPr>
              <w:pStyle w:val="NormalnyWeb"/>
              <w:numPr>
                <w:ilvl w:val="0"/>
                <w:numId w:val="61"/>
              </w:numPr>
            </w:pPr>
            <w:r w:rsidRPr="00154DD1">
              <w:t xml:space="preserve">Nr projektu: UMO-2015/17/B/NZ5/00645, Narodowe Centrum Nauki, </w:t>
            </w:r>
            <w:r w:rsidRPr="00154DD1">
              <w:rPr>
                <w:i/>
                <w:iCs/>
              </w:rPr>
              <w:t xml:space="preserve">Analiza ekspresji genów i białek potencjalnie zaangażowanych w tworzenie przerzutów do węzłów chłonnych w nowotworach krtani. </w:t>
            </w:r>
            <w:r w:rsidRPr="00154DD1">
              <w:t>Wykonawca, 2016-2019.</w:t>
            </w:r>
          </w:p>
          <w:p w14:paraId="3011FA3E" w14:textId="77777777" w:rsidR="00E27812" w:rsidRPr="00154DD1" w:rsidRDefault="00E27812" w:rsidP="00A323DC">
            <w:pPr>
              <w:pStyle w:val="NormalnyWeb"/>
              <w:numPr>
                <w:ilvl w:val="0"/>
                <w:numId w:val="61"/>
              </w:numPr>
            </w:pPr>
            <w:r w:rsidRPr="00154DD1">
              <w:rPr>
                <w:b/>
                <w:bCs/>
              </w:rPr>
              <w:t>Udzielone patenty międzynarodowe i krajowe: t</w:t>
            </w:r>
            <w:r w:rsidRPr="00154DD1">
              <w:t xml:space="preserve">wórca/twórcy: Małgorzata Jarmuż-Szymczak, Joanna Janiszewska, Maciej Giefing, Magdalena Kostrzewska-Poczekaj, Małgorzata Wierzbicka, Hanna Piotrowska-Kempisty, Jadwiga Jodynis-Liebert, Andrzej Marszałek, Magdalena Bodnar, rok udzielenia patentu: 2018 (PAT. PL 229 507 B1) tytuł patentu: </w:t>
            </w:r>
            <w:r w:rsidRPr="00154DD1">
              <w:rPr>
                <w:i/>
                <w:iCs/>
              </w:rPr>
              <w:t xml:space="preserve">Nowa linia komórkowa carcinoma mucoepidermale </w:t>
            </w:r>
            <w:r w:rsidRPr="00154DD1">
              <w:t xml:space="preserve">zakres terytorialny ochrony patentowej: Polska, nazwa urzędu udzielającego patent: Urząd Patentowy RP MNiSW: 30.000 </w:t>
            </w:r>
          </w:p>
          <w:p w14:paraId="3CB9FA09" w14:textId="77777777" w:rsidR="00E27812" w:rsidRPr="00154DD1" w:rsidRDefault="00E27812" w:rsidP="00A323DC">
            <w:pPr>
              <w:pStyle w:val="NormalnyWeb"/>
              <w:numPr>
                <w:ilvl w:val="0"/>
                <w:numId w:val="61"/>
              </w:numPr>
            </w:pPr>
            <w:r w:rsidRPr="00154DD1">
              <w:t xml:space="preserve">Pierwsza nagroda dla młodych naukowców; za wygłoszenie pracy pt.: "Analiza różnic immunologicznych w popłodach ciąż bliźniaczych". </w:t>
            </w:r>
            <w:r w:rsidRPr="00154DD1">
              <w:rPr>
                <w:b/>
                <w:bCs/>
              </w:rPr>
              <w:t>Bodnar M. i wsp.</w:t>
            </w:r>
            <w:r w:rsidRPr="00154DD1">
              <w:t>, 2013, przyznana podczas VI Kongresu Polskiego Towarzystwa Medycyny Perinatalnej, 26-28 września 2013 roku w Poznaniu.</w:t>
            </w:r>
          </w:p>
          <w:p w14:paraId="45B9F91F" w14:textId="77777777" w:rsidR="00E27812" w:rsidRPr="00154DD1" w:rsidRDefault="00E27812" w:rsidP="00A323DC">
            <w:pPr>
              <w:pStyle w:val="NormalnyWeb"/>
              <w:numPr>
                <w:ilvl w:val="0"/>
                <w:numId w:val="61"/>
              </w:numPr>
            </w:pPr>
            <w:r w:rsidRPr="00154DD1">
              <w:t>Zespołowa Nagroda II° za osiągnięcia uzyskane w dziedzinie naukowo-badawczej w 2015 r., przyznana przez JM REKTORA UMK.</w:t>
            </w:r>
          </w:p>
          <w:p w14:paraId="0A96E98A" w14:textId="77777777" w:rsidR="00E27812" w:rsidRPr="00154DD1" w:rsidRDefault="00E27812" w:rsidP="00A323DC">
            <w:pPr>
              <w:pStyle w:val="NormalnyWeb"/>
              <w:numPr>
                <w:ilvl w:val="0"/>
                <w:numId w:val="61"/>
              </w:numPr>
              <w:spacing w:after="0" w:afterAutospacing="0"/>
              <w:ind w:left="714" w:hanging="357"/>
            </w:pPr>
            <w:r w:rsidRPr="00154DD1">
              <w:t xml:space="preserve">Stypendium Naukowe przyznane przez JM Rektora CM UMK za wybitne osiągniecia naukowo-badawcze dla Młodego Naukowca w 2018. </w:t>
            </w:r>
          </w:p>
        </w:tc>
      </w:tr>
      <w:tr w:rsidR="00E27812" w:rsidRPr="00154DD1" w14:paraId="123A2385" w14:textId="77777777" w:rsidTr="00E96058">
        <w:tc>
          <w:tcPr>
            <w:tcW w:w="9056" w:type="dxa"/>
            <w:gridSpan w:val="2"/>
            <w:shd w:val="clear" w:color="auto" w:fill="F2F2F2"/>
          </w:tcPr>
          <w:p w14:paraId="7D2F14B3" w14:textId="77777777" w:rsidR="00E27812" w:rsidRPr="00154DD1" w:rsidRDefault="00E27812" w:rsidP="00336CD8">
            <w:pPr>
              <w:rPr>
                <w:i/>
                <w:iCs/>
              </w:rPr>
            </w:pPr>
            <w:r w:rsidRPr="00154DD1">
              <w:rPr>
                <w:i/>
                <w:iCs/>
              </w:rPr>
              <w:lastRenderedPageBreak/>
              <w:t xml:space="preserve">Charakterystyka doświadczenia i dorobku dydaktycznego  </w:t>
            </w:r>
          </w:p>
        </w:tc>
      </w:tr>
      <w:tr w:rsidR="00E27812" w:rsidRPr="00154DD1" w14:paraId="29BB0F24" w14:textId="77777777" w:rsidTr="00E96058">
        <w:tc>
          <w:tcPr>
            <w:tcW w:w="9056" w:type="dxa"/>
            <w:gridSpan w:val="2"/>
          </w:tcPr>
          <w:p w14:paraId="5B716EF8" w14:textId="77777777" w:rsidR="00E27812" w:rsidRPr="00154DD1" w:rsidRDefault="00E27812" w:rsidP="00BA1AD9">
            <w:pPr>
              <w:pStyle w:val="NormalnyWeb"/>
              <w:jc w:val="both"/>
            </w:pPr>
            <w:r w:rsidRPr="00154DD1">
              <w:t xml:space="preserve">Ponad 10 letnie doświadczenie w prowadzeniu wykładów, seminariów i ćwiczeń laboratoryjnych, w latach 2008/2019 ćwiczeń laboratoryjnych z przedmiotu Patomorfologia, w latach 2009/2019 ćwiczeń laboratoryjnych z przedmiotu Cytologia kliniczna, a w latach 2012/2019 wykładów i ćwiczeń laboratoryjnych z przedmiotów Patomorfologia i Cytologia kliniczna na kierunku Analityka medyczna. W latach 2008/2016 ćwiczenia laboratoryjne dla studentów studiów podyplomowych na kierunku analityka medyczna. Promotor 1 oraz recenzent prac magisterskich realizowanych na </w:t>
            </w:r>
            <w:r w:rsidRPr="00154DD1">
              <w:lastRenderedPageBreak/>
              <w:t>kierunku analityka medyczna.</w:t>
            </w:r>
          </w:p>
        </w:tc>
      </w:tr>
      <w:tr w:rsidR="00E27812" w:rsidRPr="00154DD1" w14:paraId="30504B96" w14:textId="77777777" w:rsidTr="00E96058">
        <w:tc>
          <w:tcPr>
            <w:tcW w:w="9056" w:type="dxa"/>
            <w:gridSpan w:val="2"/>
            <w:shd w:val="clear" w:color="auto" w:fill="F2F2F2"/>
          </w:tcPr>
          <w:p w14:paraId="084092E7" w14:textId="77777777" w:rsidR="00E27812" w:rsidRPr="00154DD1" w:rsidRDefault="00E27812" w:rsidP="00336CD8">
            <w:pPr>
              <w:rPr>
                <w:i/>
                <w:iCs/>
              </w:rPr>
            </w:pPr>
            <w:r w:rsidRPr="00154DD1">
              <w:rPr>
                <w:i/>
                <w:iCs/>
              </w:rPr>
              <w:lastRenderedPageBreak/>
              <w:t>Najważniejsze osiągnięcia dydaktyczne</w:t>
            </w:r>
          </w:p>
        </w:tc>
      </w:tr>
      <w:tr w:rsidR="00E27812" w:rsidRPr="00154DD1" w14:paraId="2BC57202" w14:textId="77777777" w:rsidTr="00E96058">
        <w:tc>
          <w:tcPr>
            <w:tcW w:w="9056" w:type="dxa"/>
            <w:gridSpan w:val="2"/>
          </w:tcPr>
          <w:p w14:paraId="13707EA7" w14:textId="77777777" w:rsidR="00E27812" w:rsidRPr="00154DD1" w:rsidRDefault="00E27812" w:rsidP="00A323DC">
            <w:pPr>
              <w:pStyle w:val="NormalnyWeb"/>
              <w:numPr>
                <w:ilvl w:val="0"/>
                <w:numId w:val="62"/>
              </w:numPr>
            </w:pPr>
            <w:r w:rsidRPr="00154DD1">
              <w:t xml:space="preserve">od 2008-2016 od podstaw opracowałam i przygotowałam autorski całościowy program ćwiczeń laboratoryjnych z zakresu Patomorfologii dla studentów II roku analityki medycznej, </w:t>
            </w:r>
          </w:p>
          <w:p w14:paraId="5DB7993E" w14:textId="77777777" w:rsidR="00E27812" w:rsidRPr="00154DD1" w:rsidRDefault="00E27812" w:rsidP="00A323DC">
            <w:pPr>
              <w:pStyle w:val="NormalnyWeb"/>
              <w:numPr>
                <w:ilvl w:val="0"/>
                <w:numId w:val="62"/>
              </w:numPr>
            </w:pPr>
            <w:r w:rsidRPr="00154DD1">
              <w:t xml:space="preserve">od 2009-2016 od podstaw opracowałam i przygotowałam autorski całościowy program ćwiczeń laboratoryjnych z zakresu Cytologii klinicznej dla studentów III roku analityki medycznej, </w:t>
            </w:r>
          </w:p>
          <w:p w14:paraId="677ED1C9" w14:textId="77777777" w:rsidR="00E27812" w:rsidRPr="00154DD1" w:rsidRDefault="00E27812" w:rsidP="00A323DC">
            <w:pPr>
              <w:pStyle w:val="NormalnyWeb"/>
              <w:numPr>
                <w:ilvl w:val="0"/>
                <w:numId w:val="62"/>
              </w:numPr>
            </w:pPr>
            <w:r w:rsidRPr="00154DD1">
              <w:t xml:space="preserve">od 2011 – 2019 od podstaw opracowałam i przygotowałam autorskie wykłady z zakresu Patomorfologii oraz Cytologii klinicznej dla studentów II i III roku analityki medycznej, </w:t>
            </w:r>
          </w:p>
          <w:p w14:paraId="07430C4D" w14:textId="77777777" w:rsidR="00E27812" w:rsidRPr="00154DD1" w:rsidRDefault="00E27812" w:rsidP="00A323DC">
            <w:pPr>
              <w:pStyle w:val="NormalnyWeb"/>
              <w:numPr>
                <w:ilvl w:val="0"/>
                <w:numId w:val="62"/>
              </w:numPr>
            </w:pPr>
            <w:r w:rsidRPr="00154DD1">
              <w:t xml:space="preserve">Opracowane przeze mnie tematy ćwiczeń obejmowały najnowszą wiedzę i umiejętności z zakresu przygotowania i opracowania materiału histopatologicznego do badań; histochemicznych metod barwień; badań immunohistochemicznych; metod fluorescencyjnych stosowanych podczas rutynowej diagnostyki materiału histologicznego; metod z zakresu biologii molekularnej stosowanych w zakładach patomorfologii, które obejmowały techniki hybrydyzacji in situ (fluorescencyjnej oraz z wykorzystaniem chromogenów), NGS, PCR, RT-PCR, WB. Ponadto w zakresie cytologii klinicznej tematyka zajęć dotyczyła nowoczesnych technik przygotowania i opracowania materiału cytologicznego do badań cytopatologicznych, ze szczególnym uwzględnieniem zabezpieczenia materiału (tworzenie tzw. cell-bloków) do badań z zakresu technik specjalnych (IHC, FISH). </w:t>
            </w:r>
          </w:p>
          <w:p w14:paraId="323B9840" w14:textId="77777777" w:rsidR="00E27812" w:rsidRPr="00154DD1" w:rsidRDefault="00E27812" w:rsidP="00A323DC">
            <w:pPr>
              <w:pStyle w:val="NormalnyWeb"/>
              <w:numPr>
                <w:ilvl w:val="0"/>
                <w:numId w:val="62"/>
              </w:numPr>
            </w:pPr>
            <w:r w:rsidRPr="00154DD1">
              <w:t xml:space="preserve">Od 2013 roku wprowadziłam zagadnienia dotyczące cytologii na podłożu płynnym (LBC) z zakresu przygotowania i opracowania materiału cytologicznego. Ponadto dysponując biblioteką preparatów LBC i konwencjonalnych rozmazów cytologii ginekologicznej i nieginekologicznej przedstawiam studentom pracę cytomorfologów klinicznych w zakładach patomorfologii. </w:t>
            </w:r>
          </w:p>
          <w:p w14:paraId="334CA485" w14:textId="77777777" w:rsidR="00E27812" w:rsidRPr="00154DD1" w:rsidRDefault="00E27812" w:rsidP="00A323DC">
            <w:pPr>
              <w:pStyle w:val="NormalnyWeb"/>
              <w:numPr>
                <w:ilvl w:val="0"/>
                <w:numId w:val="62"/>
              </w:numPr>
            </w:pPr>
            <w:r w:rsidRPr="00154DD1">
              <w:t xml:space="preserve">W 2015 od podstaw stworzyłam autorski program oraz autorski sylabus ogólnouczelnianych wykładów fakultatywnych pt.: Nowoczesne technologie wykorzystania materiału tkankowego, których byłam osobą odpowiedzialną za realizację przedmiotu. </w:t>
            </w:r>
          </w:p>
          <w:p w14:paraId="1E5050EB" w14:textId="77777777" w:rsidR="00E27812" w:rsidRPr="00154DD1" w:rsidRDefault="00E27812" w:rsidP="00A323DC">
            <w:pPr>
              <w:pStyle w:val="NormalnyWeb"/>
              <w:numPr>
                <w:ilvl w:val="0"/>
                <w:numId w:val="62"/>
              </w:numPr>
            </w:pPr>
            <w:r w:rsidRPr="00154DD1">
              <w:t xml:space="preserve">Od 2012 od podstaw przygotowałam i opracowałam tematy ćwiczeń laboratoryjnych dla studentów II, III, IV roku kierunku lekarskiego studiów anglojęzycznych, organizowanych przez Centrum Kształcenia w Języku Angielskim Collegium Medicum UMK. </w:t>
            </w:r>
          </w:p>
          <w:p w14:paraId="0A3D0F9B" w14:textId="77777777" w:rsidR="00E27812" w:rsidRPr="00154DD1" w:rsidRDefault="00E27812" w:rsidP="00A323DC">
            <w:pPr>
              <w:pStyle w:val="NormalnyWeb"/>
              <w:numPr>
                <w:ilvl w:val="0"/>
                <w:numId w:val="62"/>
              </w:numPr>
            </w:pPr>
            <w:r w:rsidRPr="00154DD1">
              <w:t xml:space="preserve">Od 2008-2019 Opracowałam i przygotowałam wewnętrzne programy nauczania Patomorfologii, Cytologii Klinicznej oraz wewnętrzne Regulaminy Dydaktyczne Studiów, sylabusy, karty umiejętności kształcenia studentów, regulaminy zajęć dla studentów z zakresu Patomorfologii, Cytologii dla kierunku analityka medyczna. </w:t>
            </w:r>
          </w:p>
          <w:p w14:paraId="638C64AE" w14:textId="77777777" w:rsidR="00E27812" w:rsidRPr="00154DD1" w:rsidRDefault="00E27812" w:rsidP="00A323DC">
            <w:pPr>
              <w:pStyle w:val="NormalnyWeb"/>
              <w:numPr>
                <w:ilvl w:val="0"/>
                <w:numId w:val="62"/>
              </w:numPr>
            </w:pPr>
            <w:r w:rsidRPr="00154DD1">
              <w:t xml:space="preserve">Od 2011-2019 roku jestem </w:t>
            </w:r>
            <w:r w:rsidRPr="00154DD1">
              <w:rPr>
                <w:b/>
                <w:bCs/>
              </w:rPr>
              <w:t xml:space="preserve">opiekunem naukowym Studenckiego Koła Naukowego </w:t>
            </w:r>
            <w:r w:rsidRPr="00154DD1">
              <w:t xml:space="preserve">w Katedrze i Zakładzie Patomorfologii Klinicznej CM MK (studentów analityki medycznej). W ramach działalności koła studenckiego, wyniki uzyskane w ramach prowadzonych badań zostały wygłoszone na konferencjach naukowych dla studentów i młodych naukowców (II Ogólnopolska Konferencja Studentów Medycyny Laboratoryjnej i Młodych Diagnostów Wschodząca Diagnostyka” Białystok, 18.04.2015; III Konferencja LTSAM. I Ogólnopolskie Symulacje Diagnostyczne. Lublin, 30- 31.05.2015.). Podczas II Ogólnopolskiej Konferencji Studentów Medycyny Laboratoryjnej i Młodych Diagnostów "Wschodząca </w:t>
            </w:r>
            <w:r w:rsidRPr="00154DD1">
              <w:lastRenderedPageBreak/>
              <w:t xml:space="preserve">Diagnostyka" w Białystoku, studentka Adrianna Czyżnikiewicz zdobyła </w:t>
            </w:r>
            <w:r w:rsidRPr="00154DD1">
              <w:rPr>
                <w:b/>
                <w:bCs/>
              </w:rPr>
              <w:t xml:space="preserve">I miejsce wśród najlepszych prac studenckich. </w:t>
            </w:r>
            <w:r w:rsidRPr="00154DD1">
              <w:t xml:space="preserve">Ponadto byłam opiekunem naukowym realizowanego grantu studenckiego pt: „Wykrywanie rakowych komórek macierzystych (CSC) w raku pęcherza moczowego” </w:t>
            </w:r>
          </w:p>
          <w:p w14:paraId="1BFF49F8" w14:textId="77777777" w:rsidR="00E27812" w:rsidRPr="00154DD1" w:rsidRDefault="00E27812" w:rsidP="00A323DC">
            <w:pPr>
              <w:pStyle w:val="NormalnyWeb"/>
              <w:numPr>
                <w:ilvl w:val="0"/>
                <w:numId w:val="62"/>
              </w:numPr>
              <w:spacing w:before="0" w:beforeAutospacing="0" w:after="0" w:afterAutospacing="0"/>
              <w:ind w:left="714" w:hanging="357"/>
            </w:pPr>
            <w:r w:rsidRPr="00154DD1">
              <w:t xml:space="preserve"> 2011 – 2015, W ramach współpracy z zagranicą, byłam opiekunem naukowym: lek med. Tatiany Tadeushevena Shtabinskaya, dr Andrei Vasilievich Shulha z Akademii Medycznej w Grodnie, Zakład Anatomii Patologicznej (podczas pobytu, przeprowadzałam szkolenia naukowe z zakresu technik immunohistochemicznych, FISH związanych z realizowanymi projektami badawczymi dotyczącymi biologii nowotworzenia). Wyniki badań uzyskanych w ramach prowadzonych projektów naukowych stały się podstawą rozprawy doktorskiej lek med. Tatiana Tadeushevena Shtabinskaya oraz były publikowane w czasopismach naukowych. </w:t>
            </w:r>
          </w:p>
        </w:tc>
      </w:tr>
    </w:tbl>
    <w:p w14:paraId="50B37212" w14:textId="77777777" w:rsidR="00E27812" w:rsidRPr="00154DD1" w:rsidRDefault="00E27812" w:rsidP="00336CD8">
      <w:pPr>
        <w:rPr>
          <w:color w:val="000000" w:themeColor="text1"/>
        </w:rPr>
      </w:pPr>
    </w:p>
    <w:p w14:paraId="0F2BF0FD" w14:textId="77777777" w:rsidR="00B66903" w:rsidRPr="00154DD1" w:rsidRDefault="00B66903"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B47354" w:rsidRPr="00154DD1" w14:paraId="2B0144E6" w14:textId="77777777" w:rsidTr="00EA4992">
        <w:tc>
          <w:tcPr>
            <w:tcW w:w="1838" w:type="dxa"/>
            <w:tcBorders>
              <w:right w:val="nil"/>
            </w:tcBorders>
          </w:tcPr>
          <w:p w14:paraId="23C8C239" w14:textId="77777777" w:rsidR="00B47354" w:rsidRPr="00154DD1" w:rsidRDefault="00B47354" w:rsidP="00336CD8">
            <w:r w:rsidRPr="00154DD1">
              <w:t xml:space="preserve">Imię i nazwisko: </w:t>
            </w:r>
          </w:p>
        </w:tc>
        <w:tc>
          <w:tcPr>
            <w:tcW w:w="7218" w:type="dxa"/>
            <w:tcBorders>
              <w:left w:val="nil"/>
            </w:tcBorders>
          </w:tcPr>
          <w:p w14:paraId="67CFD3E7" w14:textId="77777777" w:rsidR="00B47354" w:rsidRPr="00154DD1" w:rsidRDefault="00B47354" w:rsidP="00336CD8">
            <w:pPr>
              <w:pStyle w:val="Nagwek1"/>
              <w:outlineLvl w:val="0"/>
            </w:pPr>
            <w:bookmarkStart w:id="21" w:name="_Toc33431649"/>
            <w:r w:rsidRPr="00154DD1">
              <w:t>Joanna Bogusiewicz</w:t>
            </w:r>
            <w:bookmarkEnd w:id="21"/>
          </w:p>
        </w:tc>
      </w:tr>
      <w:tr w:rsidR="00B47354" w:rsidRPr="00154DD1" w14:paraId="6C29778A" w14:textId="77777777" w:rsidTr="00EA4992">
        <w:tc>
          <w:tcPr>
            <w:tcW w:w="9056" w:type="dxa"/>
            <w:gridSpan w:val="2"/>
          </w:tcPr>
          <w:p w14:paraId="6ABCE852" w14:textId="2BF1C2D5" w:rsidR="00B47354" w:rsidRPr="00154DD1" w:rsidRDefault="00032F91" w:rsidP="00E2361F">
            <w:pPr>
              <w:pStyle w:val="NormalnyWeb"/>
              <w:spacing w:before="0" w:beforeAutospacing="0" w:after="240" w:afterAutospacing="0"/>
            </w:pPr>
            <w:r>
              <w:rPr>
                <w:b/>
              </w:rPr>
              <w:t>Magister</w:t>
            </w:r>
            <w:r w:rsidR="00B47354" w:rsidRPr="00154DD1">
              <w:t xml:space="preserve"> analityki medycznej, 2015</w:t>
            </w:r>
          </w:p>
        </w:tc>
      </w:tr>
      <w:tr w:rsidR="00B47354" w:rsidRPr="00154DD1" w14:paraId="46AAAFF9" w14:textId="77777777" w:rsidTr="00EA4992">
        <w:tc>
          <w:tcPr>
            <w:tcW w:w="9056" w:type="dxa"/>
            <w:gridSpan w:val="2"/>
            <w:shd w:val="clear" w:color="auto" w:fill="F2F2F2" w:themeFill="background1" w:themeFillShade="F2"/>
          </w:tcPr>
          <w:p w14:paraId="0DDBDC9A" w14:textId="77777777" w:rsidR="00B47354" w:rsidRPr="00154DD1" w:rsidRDefault="00B47354" w:rsidP="00336CD8">
            <w:pPr>
              <w:pStyle w:val="NormalnyWeb"/>
              <w:spacing w:before="0" w:beforeAutospacing="0" w:after="0" w:afterAutospacing="0"/>
            </w:pPr>
            <w:r w:rsidRPr="00154DD1">
              <w:rPr>
                <w:i/>
                <w:color w:val="000000" w:themeColor="text1"/>
              </w:rPr>
              <w:t>Prowadzone przedmioty, liczba godzin w roku akad. 2019/2020</w:t>
            </w:r>
          </w:p>
        </w:tc>
      </w:tr>
      <w:tr w:rsidR="00B47354" w:rsidRPr="00154DD1" w14:paraId="013F21B4" w14:textId="77777777" w:rsidTr="00EA4992">
        <w:tc>
          <w:tcPr>
            <w:tcW w:w="9056" w:type="dxa"/>
            <w:gridSpan w:val="2"/>
          </w:tcPr>
          <w:p w14:paraId="1D2DCDDC" w14:textId="77777777" w:rsidR="00B47354" w:rsidRPr="008E031D" w:rsidRDefault="00B47354" w:rsidP="008E031D">
            <w:pPr>
              <w:rPr>
                <w:color w:val="000000"/>
              </w:rPr>
            </w:pPr>
            <w:r w:rsidRPr="008E031D">
              <w:rPr>
                <w:color w:val="000000"/>
              </w:rPr>
              <w:t>Farmakologia  1700-A4-FAR-SJ  - 120 godzin</w:t>
            </w:r>
          </w:p>
        </w:tc>
      </w:tr>
      <w:tr w:rsidR="00B47354" w:rsidRPr="00154DD1" w14:paraId="127A8AE6" w14:textId="77777777" w:rsidTr="00EA4992">
        <w:tc>
          <w:tcPr>
            <w:tcW w:w="9056" w:type="dxa"/>
            <w:gridSpan w:val="2"/>
            <w:shd w:val="clear" w:color="auto" w:fill="F2F2F2" w:themeFill="background1" w:themeFillShade="F2"/>
          </w:tcPr>
          <w:p w14:paraId="6DFCB361" w14:textId="77777777" w:rsidR="00B47354" w:rsidRPr="00154DD1" w:rsidRDefault="00B47354" w:rsidP="00336CD8">
            <w:pPr>
              <w:rPr>
                <w:i/>
              </w:rPr>
            </w:pPr>
            <w:r w:rsidRPr="00154DD1">
              <w:rPr>
                <w:i/>
              </w:rPr>
              <w:t>Charakterystyka dorobku naukowego</w:t>
            </w:r>
          </w:p>
        </w:tc>
      </w:tr>
      <w:tr w:rsidR="00B47354" w:rsidRPr="00154DD1" w14:paraId="6F6552A4" w14:textId="77777777" w:rsidTr="00EA4992">
        <w:tc>
          <w:tcPr>
            <w:tcW w:w="9056" w:type="dxa"/>
            <w:gridSpan w:val="2"/>
          </w:tcPr>
          <w:p w14:paraId="022F65E9" w14:textId="77777777" w:rsidR="00B47354" w:rsidRPr="00154DD1" w:rsidRDefault="00B47354" w:rsidP="00336CD8">
            <w:pPr>
              <w:jc w:val="both"/>
            </w:pPr>
            <w:r w:rsidRPr="00154DD1">
              <w:t>Mgr Bogusiewicz odbyła staże w laboratoriach:  medycznych, kryminalistycznym i   badawczo-rozwojowym firmy farmaceutycznej. W latach 2015-2016  była zatrudniona w Katedrze Toksykologii UM w Poznaniu, gdzie oznaczała parametry stresu oksydacyjnego. Od grudnia 2016 rozpoczęła pracę w Katedrze Farmakodynamiki i Farmakologii Molekularnej CM UMK jako asystent naukowo-dydaktyczny. W prowadzonych badaniach zajmuje się analizą lipidomiczna guzów mózgu a także profilowaniem lipidomicznym struktur mózgu. Celem tych badań jest znalezienie biomarkerów do szybkiej diagnostyki i doboru odpowiedniej terapii.</w:t>
            </w:r>
          </w:p>
        </w:tc>
      </w:tr>
      <w:tr w:rsidR="00B47354" w:rsidRPr="00154DD1" w14:paraId="79D81713" w14:textId="77777777" w:rsidTr="00EA4992">
        <w:tc>
          <w:tcPr>
            <w:tcW w:w="9056" w:type="dxa"/>
            <w:gridSpan w:val="2"/>
            <w:shd w:val="clear" w:color="auto" w:fill="F2F2F2" w:themeFill="background1" w:themeFillShade="F2"/>
          </w:tcPr>
          <w:p w14:paraId="1D2043DC" w14:textId="77777777" w:rsidR="00B47354" w:rsidRPr="00154DD1" w:rsidRDefault="00B47354" w:rsidP="00336CD8">
            <w:pPr>
              <w:rPr>
                <w:i/>
              </w:rPr>
            </w:pPr>
            <w:r w:rsidRPr="00154DD1">
              <w:rPr>
                <w:i/>
              </w:rPr>
              <w:t>Najważniejsze osiągnięcia naukowe</w:t>
            </w:r>
          </w:p>
        </w:tc>
      </w:tr>
      <w:tr w:rsidR="00B47354" w:rsidRPr="00154DD1" w14:paraId="719B9F68" w14:textId="77777777" w:rsidTr="00EA4992">
        <w:tc>
          <w:tcPr>
            <w:tcW w:w="9056" w:type="dxa"/>
            <w:gridSpan w:val="2"/>
          </w:tcPr>
          <w:p w14:paraId="71FA3108" w14:textId="77777777" w:rsidR="00B47354" w:rsidRPr="00154DD1" w:rsidRDefault="00B47354" w:rsidP="00A323DC">
            <w:pPr>
              <w:pStyle w:val="Akapitzlist"/>
              <w:numPr>
                <w:ilvl w:val="0"/>
                <w:numId w:val="13"/>
              </w:numPr>
              <w:jc w:val="both"/>
            </w:pPr>
            <w:r w:rsidRPr="00154DD1">
              <w:t>Kierownik grantu PRELUDIUM 17 pt. Zastosowanie Coated Blade Spray sprzężonego ze spektrometrią mas do analizy związków endogennych w oponiakach (2019/33/N/ST4/00286)</w:t>
            </w:r>
          </w:p>
          <w:p w14:paraId="2637E6EF" w14:textId="77777777" w:rsidR="00B47354" w:rsidRPr="00154DD1" w:rsidRDefault="00B47354" w:rsidP="00A323DC">
            <w:pPr>
              <w:pStyle w:val="Akapitzlist"/>
              <w:numPr>
                <w:ilvl w:val="0"/>
                <w:numId w:val="13"/>
              </w:numPr>
              <w:jc w:val="both"/>
            </w:pPr>
            <w:r w:rsidRPr="00154DD1">
              <w:t>Zespołowa nagroda rektora II stopnia dla nauczycieli akademickich za osiągnięte w roku 2018 w dziedzinie naukowo-badawczej</w:t>
            </w:r>
          </w:p>
          <w:p w14:paraId="49A32F5F" w14:textId="77777777" w:rsidR="00B47354" w:rsidRPr="00154DD1" w:rsidRDefault="00B47354" w:rsidP="00A323DC">
            <w:pPr>
              <w:pStyle w:val="Akapitzlist"/>
              <w:numPr>
                <w:ilvl w:val="0"/>
                <w:numId w:val="13"/>
              </w:numPr>
              <w:jc w:val="both"/>
              <w:rPr>
                <w:lang w:val="en-US"/>
              </w:rPr>
            </w:pPr>
            <w:r w:rsidRPr="00154DD1">
              <w:rPr>
                <w:lang w:val="en-US"/>
              </w:rPr>
              <w:t>Young Investigator Travel Scholarship for Outstanding Science for European Association of Neuro-Oncology allied health professionals / nurse members for the EANO 2019 Meeting in Lyon, France</w:t>
            </w:r>
          </w:p>
          <w:p w14:paraId="145D3378" w14:textId="77777777" w:rsidR="00B47354" w:rsidRPr="00154DD1" w:rsidRDefault="00B47354" w:rsidP="00A323DC">
            <w:pPr>
              <w:pStyle w:val="Akapitzlist"/>
              <w:numPr>
                <w:ilvl w:val="0"/>
                <w:numId w:val="13"/>
              </w:numPr>
              <w:jc w:val="both"/>
              <w:rPr>
                <w:lang w:val="en-US"/>
              </w:rPr>
            </w:pPr>
            <w:r w:rsidRPr="00154DD1">
              <w:rPr>
                <w:lang w:val="en-US"/>
              </w:rPr>
              <w:t xml:space="preserve">Travel grant for Young Investigator na wyjazd na konferencję MSACL w Palm Springs, USA, 30.03-5.04.2019r. </w:t>
            </w:r>
          </w:p>
          <w:p w14:paraId="568C41E8" w14:textId="77777777" w:rsidR="00B47354" w:rsidRPr="00154DD1" w:rsidRDefault="00B47354" w:rsidP="00A323DC">
            <w:pPr>
              <w:pStyle w:val="Akapitzlist"/>
              <w:numPr>
                <w:ilvl w:val="0"/>
                <w:numId w:val="13"/>
              </w:numPr>
              <w:jc w:val="both"/>
              <w:rPr>
                <w:lang w:val="en-US"/>
              </w:rPr>
            </w:pPr>
            <w:r w:rsidRPr="00154DD1">
              <w:rPr>
                <w:lang w:val="en-US"/>
              </w:rPr>
              <w:t xml:space="preserve">Nagroda za ePoster: J. Bogusiewicz, M. Gaca, P. Goryńska, K. Jaroch, K. Goryński, B. Bojko The Use Of Microextraction To The Solid Phase In Lipidomics Of Brain Tumors; Metabolomics Circle 2018; Przysiek koło Torunia, 26-28.10.2018r. </w:t>
            </w:r>
          </w:p>
          <w:p w14:paraId="5DC94DC7" w14:textId="77777777" w:rsidR="00B47354" w:rsidRPr="00154DD1" w:rsidRDefault="00B47354" w:rsidP="00A323DC">
            <w:pPr>
              <w:pStyle w:val="Akapitzlist"/>
              <w:numPr>
                <w:ilvl w:val="0"/>
                <w:numId w:val="13"/>
              </w:numPr>
              <w:jc w:val="both"/>
              <w:rPr>
                <w:lang w:val="en-US"/>
              </w:rPr>
            </w:pPr>
            <w:r w:rsidRPr="00154DD1">
              <w:rPr>
                <w:lang w:val="en-US"/>
              </w:rPr>
              <w:t>Agnieszka Chrustek, Iga Hołyńska-Iwan, Inga Dziembowska, Joanna Bogusiewicz, Marcin Wróblewski, Anna Cwynar, Dorota Olszewska-Słonina: Current research on the safety of pyrethroids used as insecticides, Medicina-Lithuania,2018, 54, 4:61</w:t>
            </w:r>
          </w:p>
          <w:p w14:paraId="0EB9A5BC" w14:textId="77777777" w:rsidR="00B47354" w:rsidRPr="00154DD1" w:rsidRDefault="00B47354" w:rsidP="00A323DC">
            <w:pPr>
              <w:pStyle w:val="Akapitzlist"/>
              <w:numPr>
                <w:ilvl w:val="0"/>
                <w:numId w:val="13"/>
              </w:numPr>
              <w:jc w:val="both"/>
              <w:rPr>
                <w:lang w:val="en-US"/>
              </w:rPr>
            </w:pPr>
            <w:r w:rsidRPr="00154DD1">
              <w:rPr>
                <w:lang w:val="en-US"/>
              </w:rPr>
              <w:t>Iga Holynska-Iwan, Joanna Bogusiewicz, Dagmara Chajdas, Karolina Szewczyk-Golec, Magdalena Lampka, Dorota Olszewska-Słonina: The immediate influence of deltamethrin on ion transport through the rabbit skin. An in vitro study, Pesticide Biochemistry and Physiology, 2018, 148:144-150</w:t>
            </w:r>
          </w:p>
          <w:p w14:paraId="0317D9FE" w14:textId="77777777" w:rsidR="00B47354" w:rsidRPr="00154DD1" w:rsidRDefault="00B47354" w:rsidP="00A323DC">
            <w:pPr>
              <w:pStyle w:val="Akapitzlist"/>
              <w:numPr>
                <w:ilvl w:val="0"/>
                <w:numId w:val="13"/>
              </w:numPr>
              <w:jc w:val="both"/>
              <w:rPr>
                <w:lang w:val="en-US"/>
              </w:rPr>
            </w:pPr>
            <w:r w:rsidRPr="00154DD1">
              <w:rPr>
                <w:lang w:val="en-US"/>
              </w:rPr>
              <w:t xml:space="preserve">Staż naukowy Professor Janusz Pawliszyn Research Group, Faculty of Chemistry, </w:t>
            </w:r>
            <w:r w:rsidRPr="00154DD1">
              <w:rPr>
                <w:lang w:val="en-US"/>
              </w:rPr>
              <w:lastRenderedPageBreak/>
              <w:t>Waterloo University in Waterloo, Ontario, Canada w dniach: 5.04-25.05.2018</w:t>
            </w:r>
          </w:p>
          <w:p w14:paraId="45129DB2" w14:textId="77777777" w:rsidR="00B47354" w:rsidRPr="00154DD1" w:rsidRDefault="00B47354" w:rsidP="00A323DC">
            <w:pPr>
              <w:pStyle w:val="Akapitzlist"/>
              <w:numPr>
                <w:ilvl w:val="0"/>
                <w:numId w:val="13"/>
              </w:numPr>
              <w:jc w:val="both"/>
            </w:pPr>
            <w:r w:rsidRPr="00154DD1">
              <w:t xml:space="preserve">Marta Napierała, Artur Teżyk, Małgorzata Piznal, Joanna Bogusiewicz, Ewa Florek: Wykorzystanie śliny do oceny narażenia młodzieży na dopalacze, Przegląd Lekarski, 2015, 72(10): 531-535;  </w:t>
            </w:r>
          </w:p>
          <w:p w14:paraId="763886E3" w14:textId="77777777" w:rsidR="00B47354" w:rsidRPr="00154DD1" w:rsidRDefault="00B47354" w:rsidP="00A323DC">
            <w:pPr>
              <w:pStyle w:val="Akapitzlist"/>
              <w:numPr>
                <w:ilvl w:val="0"/>
                <w:numId w:val="13"/>
              </w:numPr>
              <w:ind w:left="669" w:hanging="357"/>
              <w:jc w:val="both"/>
            </w:pPr>
            <w:r w:rsidRPr="00154DD1">
              <w:t>Nagroda dla Najlepszego Absolwenta kierunku: Analityka medyczna na Collegium Medicum UMK w Bydgoszczy ufundowana przez KIDL w roku 2015.</w:t>
            </w:r>
          </w:p>
        </w:tc>
      </w:tr>
      <w:tr w:rsidR="00B47354" w:rsidRPr="00154DD1" w14:paraId="6BE6860D" w14:textId="77777777" w:rsidTr="00EA4992">
        <w:tc>
          <w:tcPr>
            <w:tcW w:w="9056" w:type="dxa"/>
            <w:gridSpan w:val="2"/>
            <w:shd w:val="clear" w:color="auto" w:fill="F2F2F2" w:themeFill="background1" w:themeFillShade="F2"/>
          </w:tcPr>
          <w:p w14:paraId="7A3F5D2D" w14:textId="77777777" w:rsidR="00B47354" w:rsidRPr="00154DD1" w:rsidRDefault="00B47354" w:rsidP="00336CD8">
            <w:pPr>
              <w:rPr>
                <w:i/>
              </w:rPr>
            </w:pPr>
            <w:r w:rsidRPr="00154DD1">
              <w:rPr>
                <w:i/>
              </w:rPr>
              <w:lastRenderedPageBreak/>
              <w:t xml:space="preserve">Charakterystyka doświadczenia i dorobku dydaktycznego  </w:t>
            </w:r>
          </w:p>
        </w:tc>
      </w:tr>
      <w:tr w:rsidR="00B47354" w:rsidRPr="00154DD1" w14:paraId="55349A86" w14:textId="77777777" w:rsidTr="00EA4992">
        <w:tc>
          <w:tcPr>
            <w:tcW w:w="9056" w:type="dxa"/>
            <w:gridSpan w:val="2"/>
          </w:tcPr>
          <w:p w14:paraId="0D1E0F10" w14:textId="3B50A84D" w:rsidR="00B47354" w:rsidRPr="00154DD1" w:rsidRDefault="00B47354" w:rsidP="00336CD8">
            <w:pPr>
              <w:pStyle w:val="Tekstpodstawowy"/>
            </w:pPr>
            <w:r w:rsidRPr="00154DD1">
              <w:t>Pracując w Poznaniu brała udział w przygotowaniu ćwiczeń z Toksykologii a także pomagała studentom farmacji w przygotowaniu ich prac magisterskich. Dodatkowo opiekowała się studentami farmacji z Mołdawii w ramach programu Erasmus.</w:t>
            </w:r>
            <w:r w:rsidR="00BA1AD9">
              <w:t xml:space="preserve"> </w:t>
            </w:r>
            <w:r w:rsidRPr="00154DD1">
              <w:t xml:space="preserve">Od 2016 prowadzi zajęcia ze studentami kierunku Farmacja, Analityka medyczna i Kosmetologia. W roku akademickim 2017/2018 odpowiedzialna za przygotowanie i aktualizację sylabusów i regulaminów przedmiotów dla kierunków Farmacja i Kosmetologia. Od 2018/2019 roku osoba odpowiedzialna za koordynację zajęć na kierunku Analityka medyczna. </w:t>
            </w:r>
          </w:p>
        </w:tc>
      </w:tr>
      <w:tr w:rsidR="00B47354" w:rsidRPr="00154DD1" w14:paraId="7D21EC33" w14:textId="77777777" w:rsidTr="00EA4992">
        <w:tc>
          <w:tcPr>
            <w:tcW w:w="9056" w:type="dxa"/>
            <w:gridSpan w:val="2"/>
            <w:shd w:val="clear" w:color="auto" w:fill="F2F2F2" w:themeFill="background1" w:themeFillShade="F2"/>
          </w:tcPr>
          <w:p w14:paraId="5E18EBFB" w14:textId="77777777" w:rsidR="00B47354" w:rsidRPr="00154DD1" w:rsidRDefault="00B47354" w:rsidP="00336CD8">
            <w:pPr>
              <w:rPr>
                <w:i/>
              </w:rPr>
            </w:pPr>
            <w:r w:rsidRPr="00154DD1">
              <w:rPr>
                <w:i/>
              </w:rPr>
              <w:t>Najważniejsze osiągnięcia dydaktyczne</w:t>
            </w:r>
          </w:p>
        </w:tc>
      </w:tr>
      <w:tr w:rsidR="00B47354" w:rsidRPr="00154DD1" w14:paraId="363F957A" w14:textId="77777777" w:rsidTr="00EA4992">
        <w:tc>
          <w:tcPr>
            <w:tcW w:w="9056" w:type="dxa"/>
            <w:gridSpan w:val="2"/>
          </w:tcPr>
          <w:p w14:paraId="196F4F93" w14:textId="77777777" w:rsidR="00B47354" w:rsidRPr="00154DD1" w:rsidRDefault="00B47354" w:rsidP="00A323DC">
            <w:pPr>
              <w:pStyle w:val="Akapitzlist"/>
              <w:numPr>
                <w:ilvl w:val="0"/>
                <w:numId w:val="14"/>
              </w:numPr>
              <w:rPr>
                <w:color w:val="FF0000"/>
              </w:rPr>
            </w:pPr>
            <w:r w:rsidRPr="00154DD1">
              <w:t>Prowadzenie zajęć z przedmiotu Farmakologia w języku angielskim ze studentami programu Erasmus.</w:t>
            </w:r>
          </w:p>
          <w:p w14:paraId="5E4C755F" w14:textId="77777777" w:rsidR="00B47354" w:rsidRPr="00154DD1" w:rsidRDefault="00B47354" w:rsidP="00A323DC">
            <w:pPr>
              <w:pStyle w:val="Akapitzlist"/>
              <w:numPr>
                <w:ilvl w:val="0"/>
                <w:numId w:val="14"/>
              </w:numPr>
              <w:rPr>
                <w:color w:val="FF0000"/>
              </w:rPr>
            </w:pPr>
            <w:r w:rsidRPr="00154DD1">
              <w:t>Instruktor podczas części eksperymentalnej na 2019 Sample Preparation Course, który odbył się w Bydgoszczy 25-27.09.2019</w:t>
            </w:r>
          </w:p>
        </w:tc>
      </w:tr>
    </w:tbl>
    <w:p w14:paraId="40564C9A" w14:textId="77777777" w:rsidR="00B47354" w:rsidRPr="00154DD1" w:rsidRDefault="00B47354" w:rsidP="00336CD8">
      <w:pPr>
        <w:rPr>
          <w:color w:val="000000" w:themeColor="text1"/>
        </w:rPr>
      </w:pPr>
    </w:p>
    <w:p w14:paraId="49C57D45" w14:textId="77777777" w:rsidR="00B47354" w:rsidRPr="00154DD1" w:rsidRDefault="00B47354"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3C3F68" w:rsidRPr="00154DD1" w14:paraId="7090A2A9" w14:textId="77777777" w:rsidTr="00EA4992">
        <w:tc>
          <w:tcPr>
            <w:tcW w:w="1951" w:type="dxa"/>
            <w:tcBorders>
              <w:right w:val="nil"/>
            </w:tcBorders>
          </w:tcPr>
          <w:p w14:paraId="3863AB4A" w14:textId="77777777" w:rsidR="003C3F68" w:rsidRPr="00154DD1" w:rsidRDefault="003C3F68" w:rsidP="00336CD8">
            <w:r w:rsidRPr="00154DD1">
              <w:t xml:space="preserve">Imię i nazwisko: </w:t>
            </w:r>
          </w:p>
        </w:tc>
        <w:tc>
          <w:tcPr>
            <w:tcW w:w="7105" w:type="dxa"/>
            <w:tcBorders>
              <w:left w:val="nil"/>
            </w:tcBorders>
          </w:tcPr>
          <w:p w14:paraId="62AF0CF3" w14:textId="77777777" w:rsidR="003C3F68" w:rsidRPr="00154DD1" w:rsidRDefault="003C3F68" w:rsidP="00336CD8">
            <w:pPr>
              <w:pStyle w:val="Nagwek1"/>
              <w:outlineLvl w:val="0"/>
            </w:pPr>
            <w:bookmarkStart w:id="22" w:name="_Toc33431650"/>
            <w:r w:rsidRPr="00154DD1">
              <w:t>Joanna Boinska</w:t>
            </w:r>
            <w:bookmarkEnd w:id="22"/>
          </w:p>
        </w:tc>
      </w:tr>
      <w:tr w:rsidR="003C3F68" w:rsidRPr="00154DD1" w14:paraId="7AF2939A" w14:textId="77777777" w:rsidTr="00EA4992">
        <w:tc>
          <w:tcPr>
            <w:tcW w:w="9056" w:type="dxa"/>
            <w:gridSpan w:val="2"/>
          </w:tcPr>
          <w:p w14:paraId="2F547AB6" w14:textId="43552950" w:rsidR="003C3F68" w:rsidRPr="00154DD1" w:rsidRDefault="00E2361F" w:rsidP="00336CD8">
            <w:r>
              <w:rPr>
                <w:b/>
              </w:rPr>
              <w:t>D</w:t>
            </w:r>
            <w:r w:rsidR="003C3F68" w:rsidRPr="00154DD1">
              <w:rPr>
                <w:b/>
              </w:rPr>
              <w:t>oktor</w:t>
            </w:r>
            <w:r w:rsidR="003C3F68" w:rsidRPr="00154DD1">
              <w:t xml:space="preserve">/dziedzina </w:t>
            </w:r>
            <w:r w:rsidR="00A65B99">
              <w:t>nauk medycznych</w:t>
            </w:r>
            <w:r w:rsidR="003C3F68" w:rsidRPr="00154DD1">
              <w:t>, biologia medyczna</w:t>
            </w:r>
            <w:r>
              <w:t xml:space="preserve">, </w:t>
            </w:r>
            <w:r w:rsidR="003C3F68" w:rsidRPr="00154DD1">
              <w:rPr>
                <w:b/>
              </w:rPr>
              <w:t>m</w:t>
            </w:r>
            <w:r>
              <w:rPr>
                <w:b/>
              </w:rPr>
              <w:t>agister</w:t>
            </w:r>
            <w:r w:rsidR="003C3F68" w:rsidRPr="00154DD1">
              <w:rPr>
                <w:b/>
              </w:rPr>
              <w:t xml:space="preserve"> </w:t>
            </w:r>
            <w:r w:rsidR="003C3F68" w:rsidRPr="00BA1AD9">
              <w:rPr>
                <w:bCs/>
              </w:rPr>
              <w:t>analityki medycznej</w:t>
            </w:r>
            <w:r w:rsidR="003C3F68" w:rsidRPr="00154DD1">
              <w:t>, 2009/ 2004</w:t>
            </w:r>
          </w:p>
          <w:p w14:paraId="56F47327" w14:textId="0627727B" w:rsidR="003C3F68" w:rsidRPr="00E2361F" w:rsidRDefault="00BA1AD9" w:rsidP="00336CD8">
            <w:pPr>
              <w:spacing w:after="120"/>
              <w:rPr>
                <w:bCs/>
                <w:iCs/>
              </w:rPr>
            </w:pPr>
            <w:r>
              <w:rPr>
                <w:bCs/>
                <w:iCs/>
              </w:rPr>
              <w:t>S</w:t>
            </w:r>
            <w:r w:rsidR="003C3F68" w:rsidRPr="00E2361F">
              <w:rPr>
                <w:bCs/>
                <w:iCs/>
              </w:rPr>
              <w:t>pecjalizacja z laboratoryjnej diagnostyki medycznej</w:t>
            </w:r>
            <w:r w:rsidR="00E2361F">
              <w:rPr>
                <w:bCs/>
                <w:iCs/>
              </w:rPr>
              <w:t>,</w:t>
            </w:r>
            <w:r w:rsidR="003C3F68" w:rsidRPr="00E2361F">
              <w:rPr>
                <w:bCs/>
                <w:iCs/>
              </w:rPr>
              <w:t xml:space="preserve"> 2015</w:t>
            </w:r>
          </w:p>
        </w:tc>
      </w:tr>
      <w:tr w:rsidR="003C3F68" w:rsidRPr="00154DD1" w14:paraId="1FAEE0B5" w14:textId="77777777" w:rsidTr="00EA4992">
        <w:tc>
          <w:tcPr>
            <w:tcW w:w="9056" w:type="dxa"/>
            <w:gridSpan w:val="2"/>
            <w:shd w:val="clear" w:color="auto" w:fill="F2F2F2" w:themeFill="background1" w:themeFillShade="F2"/>
          </w:tcPr>
          <w:p w14:paraId="4715857D" w14:textId="77777777" w:rsidR="003C3F68" w:rsidRPr="00154DD1" w:rsidRDefault="003C3F68" w:rsidP="00336CD8">
            <w:pPr>
              <w:rPr>
                <w:b/>
              </w:rPr>
            </w:pPr>
            <w:r w:rsidRPr="00154DD1">
              <w:rPr>
                <w:i/>
                <w:color w:val="000000" w:themeColor="text1"/>
              </w:rPr>
              <w:t>Prowadzone przedmioty, liczba godzin w roku akad. 2019/2020</w:t>
            </w:r>
          </w:p>
        </w:tc>
      </w:tr>
      <w:tr w:rsidR="003C3F68" w:rsidRPr="00154DD1" w14:paraId="5A43C7CA" w14:textId="77777777" w:rsidTr="00EA4992">
        <w:tc>
          <w:tcPr>
            <w:tcW w:w="9056" w:type="dxa"/>
            <w:gridSpan w:val="2"/>
          </w:tcPr>
          <w:p w14:paraId="12EF407F" w14:textId="77777777" w:rsidR="003C3F68" w:rsidRPr="00154DD1" w:rsidRDefault="003C3F68" w:rsidP="00336CD8">
            <w:pPr>
              <w:rPr>
                <w:color w:val="000000"/>
              </w:rPr>
            </w:pPr>
            <w:r w:rsidRPr="00154DD1">
              <w:rPr>
                <w:color w:val="000000"/>
              </w:rPr>
              <w:t>Patofizjologia 1702-A2-PATO-SJ  (22 godziny, laboratorium)</w:t>
            </w:r>
          </w:p>
          <w:p w14:paraId="7F89F936" w14:textId="77777777" w:rsidR="003C3F68" w:rsidRPr="00154DD1" w:rsidRDefault="003C3F68" w:rsidP="00336CD8">
            <w:pPr>
              <w:rPr>
                <w:color w:val="000000"/>
              </w:rPr>
            </w:pPr>
            <w:r w:rsidRPr="00154DD1">
              <w:rPr>
                <w:color w:val="000000"/>
              </w:rPr>
              <w:t>Patofizjologia 1702-A2-PATO-L-SJ  (16 godzin, laboratorium)</w:t>
            </w:r>
          </w:p>
          <w:p w14:paraId="6B2A8BD8" w14:textId="77777777" w:rsidR="003C3F68" w:rsidRPr="00154DD1" w:rsidRDefault="003C3F68" w:rsidP="00336CD8">
            <w:r w:rsidRPr="00154DD1">
              <w:t>Hematologia laboratoryjna 1702-A4-HEML-L-SJ  (140 godzin, laboratorium)</w:t>
            </w:r>
          </w:p>
        </w:tc>
      </w:tr>
      <w:tr w:rsidR="003C3F68" w:rsidRPr="00154DD1" w14:paraId="46CBACB8" w14:textId="77777777" w:rsidTr="00EA4992">
        <w:tc>
          <w:tcPr>
            <w:tcW w:w="9056" w:type="dxa"/>
            <w:gridSpan w:val="2"/>
            <w:shd w:val="clear" w:color="auto" w:fill="F2F2F2" w:themeFill="background1" w:themeFillShade="F2"/>
          </w:tcPr>
          <w:p w14:paraId="755486FE" w14:textId="77777777" w:rsidR="003C3F68" w:rsidRPr="00154DD1" w:rsidRDefault="003C3F68" w:rsidP="00336CD8">
            <w:pPr>
              <w:rPr>
                <w:i/>
              </w:rPr>
            </w:pPr>
            <w:r w:rsidRPr="00154DD1">
              <w:rPr>
                <w:i/>
              </w:rPr>
              <w:t>Charakterystyka dorobku naukowego</w:t>
            </w:r>
          </w:p>
        </w:tc>
      </w:tr>
      <w:tr w:rsidR="003C3F68" w:rsidRPr="00154DD1" w14:paraId="7F5EA1DC" w14:textId="77777777" w:rsidTr="00EA4992">
        <w:tc>
          <w:tcPr>
            <w:tcW w:w="9056" w:type="dxa"/>
            <w:gridSpan w:val="2"/>
          </w:tcPr>
          <w:p w14:paraId="463F2441" w14:textId="7A4890A8" w:rsidR="003C3F68" w:rsidRPr="00154DD1" w:rsidRDefault="003C3F68" w:rsidP="00BA1AD9">
            <w:pPr>
              <w:jc w:val="both"/>
            </w:pPr>
            <w:r w:rsidRPr="00154DD1">
              <w:t>Moje zainteresowania naukowe dotyczą oceny procesu hemostazy oraz angiogenezy w przebiegu chorób nowotworowych układu krwiotwórczego a także chorób sercowo-naczyniowych. Ponadto kontynuuję badania związane z oceną hepcydny i parametrów gospodarki żelazem w stanach fizjologicznych i patologicznych. Mój dorobek naukowy związany jest z efektami kształcenia osiąganymi przez studentów w zakresie przedmiotów takich jak hematologia laboratoryjna i patofizjologia.</w:t>
            </w:r>
            <w:r w:rsidR="00BA1AD9">
              <w:t xml:space="preserve"> </w:t>
            </w:r>
            <w:r w:rsidRPr="00154DD1">
              <w:t xml:space="preserve">Jestem autorem i współautorem publikacji o sumarycznym współczynniku wpływu </w:t>
            </w:r>
            <w:bookmarkStart w:id="23" w:name="000"/>
            <w:r w:rsidRPr="00154DD1">
              <w:t xml:space="preserve">IF= </w:t>
            </w:r>
            <w:bookmarkEnd w:id="23"/>
            <w:r w:rsidRPr="00154DD1">
              <w:t>37,73 oraz punktacji MNiSW=604 .</w:t>
            </w:r>
          </w:p>
        </w:tc>
      </w:tr>
      <w:tr w:rsidR="003C3F68" w:rsidRPr="00154DD1" w14:paraId="4814DD19" w14:textId="77777777" w:rsidTr="00EA4992">
        <w:tc>
          <w:tcPr>
            <w:tcW w:w="9056" w:type="dxa"/>
            <w:gridSpan w:val="2"/>
            <w:shd w:val="clear" w:color="auto" w:fill="F2F2F2" w:themeFill="background1" w:themeFillShade="F2"/>
          </w:tcPr>
          <w:p w14:paraId="6C74635D" w14:textId="77777777" w:rsidR="003C3F68" w:rsidRPr="00154DD1" w:rsidRDefault="003C3F68" w:rsidP="00336CD8">
            <w:pPr>
              <w:rPr>
                <w:i/>
              </w:rPr>
            </w:pPr>
            <w:r w:rsidRPr="00154DD1">
              <w:rPr>
                <w:i/>
              </w:rPr>
              <w:t>Najważniejsze osiągnięcia naukowe</w:t>
            </w:r>
          </w:p>
        </w:tc>
      </w:tr>
      <w:tr w:rsidR="003C3F68" w:rsidRPr="00154DD1" w14:paraId="1DF42DB0" w14:textId="77777777" w:rsidTr="00EA4992">
        <w:tc>
          <w:tcPr>
            <w:tcW w:w="9056" w:type="dxa"/>
            <w:gridSpan w:val="2"/>
          </w:tcPr>
          <w:p w14:paraId="6372DABA" w14:textId="77777777" w:rsidR="003C3F68" w:rsidRPr="00BA1AD9" w:rsidRDefault="003C3F68" w:rsidP="00A323DC">
            <w:pPr>
              <w:pStyle w:val="Akapitzlist"/>
              <w:numPr>
                <w:ilvl w:val="0"/>
                <w:numId w:val="15"/>
              </w:numPr>
              <w:jc w:val="both"/>
              <w:rPr>
                <w:bCs/>
              </w:rPr>
            </w:pPr>
            <w:r w:rsidRPr="00BA1AD9">
              <w:rPr>
                <w:bCs/>
              </w:rPr>
              <w:t>Joanna Boinska, Marek Koziński, Michał Kasprzak, Katarzyna Ziołkowska, Inga Dziembowska, Michał Ziołkowski, Jacek Kubica, Danuta Rość.Platelets 2019 (IF:3.106; MNiSW: 70)</w:t>
            </w:r>
          </w:p>
          <w:p w14:paraId="483DF8D2" w14:textId="77777777" w:rsidR="003C3F68" w:rsidRPr="00BA1AD9" w:rsidRDefault="003C3F68" w:rsidP="00A323DC">
            <w:pPr>
              <w:pStyle w:val="Akapitzlist"/>
              <w:numPr>
                <w:ilvl w:val="0"/>
                <w:numId w:val="15"/>
              </w:numPr>
              <w:jc w:val="both"/>
              <w:rPr>
                <w:bCs/>
              </w:rPr>
            </w:pPr>
            <w:r w:rsidRPr="00BA1AD9">
              <w:rPr>
                <w:bCs/>
              </w:rPr>
              <w:t>Joanna Boinska, M. Sury, D. Zawacka, Jan Filipiak, Ewa Żekanowska. .</w:t>
            </w:r>
          </w:p>
          <w:p w14:paraId="0C7F75AC" w14:textId="77777777" w:rsidR="003C3F68" w:rsidRPr="00BA1AD9" w:rsidRDefault="003C3F68" w:rsidP="00336CD8">
            <w:pPr>
              <w:pStyle w:val="Akapitzlist"/>
              <w:jc w:val="both"/>
              <w:rPr>
                <w:bCs/>
              </w:rPr>
            </w:pPr>
            <w:r w:rsidRPr="00BA1AD9">
              <w:rPr>
                <w:bCs/>
              </w:rPr>
              <w:t>J Elementol 2019; 24(4): 1395-1407.</w:t>
            </w:r>
          </w:p>
          <w:p w14:paraId="10D1F1BF" w14:textId="77777777" w:rsidR="003C3F68" w:rsidRPr="00BA1AD9" w:rsidRDefault="003C3F68" w:rsidP="00336CD8">
            <w:pPr>
              <w:pStyle w:val="Akapitzlist"/>
              <w:jc w:val="both"/>
              <w:rPr>
                <w:bCs/>
              </w:rPr>
            </w:pPr>
            <w:r w:rsidRPr="00BA1AD9">
              <w:rPr>
                <w:bCs/>
              </w:rPr>
              <w:t>IF=0.733, MNiSW: 40)</w:t>
            </w:r>
          </w:p>
          <w:p w14:paraId="6133F0F2" w14:textId="77777777" w:rsidR="003C3F68" w:rsidRPr="00154DD1" w:rsidRDefault="003C3F68" w:rsidP="00A323DC">
            <w:pPr>
              <w:pStyle w:val="Akapitzlist"/>
              <w:numPr>
                <w:ilvl w:val="0"/>
                <w:numId w:val="15"/>
              </w:numPr>
              <w:jc w:val="both"/>
            </w:pPr>
            <w:r w:rsidRPr="00BA1AD9">
              <w:rPr>
                <w:bCs/>
              </w:rPr>
              <w:t>Grażyna Gadomska, Katarzyna Ziołkowska, Joanna Boinska, J</w:t>
            </w:r>
            <w:r w:rsidRPr="00154DD1">
              <w:t xml:space="preserve">an Filipiak, Danuta Rość. Medicina-Lithuania 2019; 55 (2): 1-9. </w:t>
            </w:r>
          </w:p>
          <w:p w14:paraId="20AF5579" w14:textId="77777777" w:rsidR="003C3F68" w:rsidRPr="00154DD1" w:rsidRDefault="003C3F68" w:rsidP="00336CD8">
            <w:pPr>
              <w:pStyle w:val="Akapitzlist"/>
              <w:jc w:val="both"/>
            </w:pPr>
            <w:r w:rsidRPr="00154DD1">
              <w:t>(IF=1.467, MNiSW: 40)</w:t>
            </w:r>
          </w:p>
          <w:p w14:paraId="016EC978" w14:textId="77777777" w:rsidR="003C3F68" w:rsidRPr="00BA1AD9" w:rsidRDefault="003C3F68" w:rsidP="00A323DC">
            <w:pPr>
              <w:pStyle w:val="Akapitzlist"/>
              <w:numPr>
                <w:ilvl w:val="0"/>
                <w:numId w:val="15"/>
              </w:numPr>
              <w:jc w:val="both"/>
              <w:rPr>
                <w:bCs/>
              </w:rPr>
            </w:pPr>
            <w:r w:rsidRPr="00BA1AD9">
              <w:rPr>
                <w:bCs/>
              </w:rPr>
              <w:t xml:space="preserve">J. Boinska, G. Gadomska, K. Ziołkowska, K. Woźniak, A. Bartoszewska-Kubiak, </w:t>
            </w:r>
            <w:r w:rsidRPr="00BA1AD9">
              <w:rPr>
                <w:bCs/>
              </w:rPr>
              <w:lastRenderedPageBreak/>
              <w:t xml:space="preserve">D. Rość. </w:t>
            </w:r>
            <w:r w:rsidRPr="00BA1AD9">
              <w:rPr>
                <w:bCs/>
                <w:lang w:val="en-US"/>
              </w:rPr>
              <w:t xml:space="preserve">Angiogenic parameters and the risk factors for thrombosis in polycythemia vera. </w:t>
            </w:r>
            <w:r w:rsidRPr="00BA1AD9">
              <w:rPr>
                <w:bCs/>
              </w:rPr>
              <w:t>Postępy Hig. Med. Dośw. 2018, 72, 627-633.</w:t>
            </w:r>
          </w:p>
          <w:p w14:paraId="1233B127" w14:textId="77777777" w:rsidR="003C3F68" w:rsidRPr="00BA1AD9" w:rsidRDefault="003C3F68" w:rsidP="00336CD8">
            <w:pPr>
              <w:pStyle w:val="Akapitzlist"/>
              <w:jc w:val="both"/>
              <w:rPr>
                <w:bCs/>
              </w:rPr>
            </w:pPr>
            <w:r w:rsidRPr="00BA1AD9">
              <w:rPr>
                <w:bCs/>
              </w:rPr>
              <w:t>(IF:0.783, MNiSW: 15)</w:t>
            </w:r>
          </w:p>
          <w:p w14:paraId="641FCD41" w14:textId="77777777" w:rsidR="003C3F68" w:rsidRPr="00BA1AD9" w:rsidRDefault="003C3F68" w:rsidP="00336CD8">
            <w:pPr>
              <w:pStyle w:val="Akapitzlist"/>
              <w:jc w:val="both"/>
              <w:rPr>
                <w:bCs/>
              </w:rPr>
            </w:pPr>
            <w:r w:rsidRPr="00BA1AD9">
              <w:rPr>
                <w:bCs/>
              </w:rPr>
              <w:t xml:space="preserve"> (IF:1.409, MNiSW: 15)</w:t>
            </w:r>
          </w:p>
          <w:p w14:paraId="331222C6" w14:textId="77777777" w:rsidR="003C3F68" w:rsidRPr="00BA1AD9" w:rsidRDefault="003C3F68" w:rsidP="00A323DC">
            <w:pPr>
              <w:pStyle w:val="Akapitzlist"/>
              <w:numPr>
                <w:ilvl w:val="0"/>
                <w:numId w:val="15"/>
              </w:numPr>
              <w:jc w:val="both"/>
              <w:rPr>
                <w:bCs/>
              </w:rPr>
            </w:pPr>
            <w:r w:rsidRPr="00BA1AD9">
              <w:rPr>
                <w:bCs/>
              </w:rPr>
              <w:t xml:space="preserve">G. Gadomska, A. Bartoszewska-Kubiak, J. Boinska, K. Matiakowska, K. Ziołkowska, O. Haus, D. Rość. </w:t>
            </w:r>
            <w:r w:rsidRPr="00BA1AD9">
              <w:rPr>
                <w:bCs/>
                <w:lang w:val="en-US"/>
              </w:rPr>
              <w:t xml:space="preserve">Selected parameters of angiogenesis and the JAK2, CALR, and MPL mutations in patients with essential thrombocythemia. </w:t>
            </w:r>
            <w:r w:rsidRPr="00BA1AD9">
              <w:rPr>
                <w:bCs/>
              </w:rPr>
              <w:t xml:space="preserve">Clin. Appl. Thromb. Hemost. 2018, 24 (7), 1056-1060. </w:t>
            </w:r>
          </w:p>
          <w:p w14:paraId="59CCD427" w14:textId="77777777" w:rsidR="003C3F68" w:rsidRPr="00BA1AD9" w:rsidRDefault="003C3F68" w:rsidP="00336CD8">
            <w:pPr>
              <w:pStyle w:val="Akapitzlist"/>
              <w:jc w:val="both"/>
              <w:rPr>
                <w:bCs/>
              </w:rPr>
            </w:pPr>
            <w:r w:rsidRPr="00BA1AD9">
              <w:rPr>
                <w:bCs/>
              </w:rPr>
              <w:t>(IF:1.852, MNiSW: 15)</w:t>
            </w:r>
          </w:p>
          <w:p w14:paraId="21F3CE49" w14:textId="77777777" w:rsidR="003C3F68" w:rsidRPr="00BA1AD9" w:rsidRDefault="003C3F68" w:rsidP="00A323DC">
            <w:pPr>
              <w:pStyle w:val="Akapitzlist"/>
              <w:numPr>
                <w:ilvl w:val="0"/>
                <w:numId w:val="15"/>
              </w:numPr>
              <w:jc w:val="both"/>
              <w:rPr>
                <w:bCs/>
              </w:rPr>
            </w:pPr>
            <w:r w:rsidRPr="00BA1AD9">
              <w:rPr>
                <w:bCs/>
              </w:rPr>
              <w:t xml:space="preserve">M. Koziński, M. Ostrowska, P. Adamski, J. Sikora, A. Sikora, A. Karczmarska-Wódzka, M. Piotr Marszałł, J. Boinska, E. Laskowska, E. Obońska, T. Fabiszak, J. Kubica. </w:t>
            </w:r>
            <w:r w:rsidRPr="00BA1AD9">
              <w:rPr>
                <w:bCs/>
                <w:lang w:val="en-US"/>
              </w:rPr>
              <w:t xml:space="preserve">Which platelet function test best reflects the in vivo plasma concentrations of ticagrelor and its active metabolite?: The HARMONIC study. </w:t>
            </w:r>
            <w:r w:rsidRPr="00BA1AD9">
              <w:rPr>
                <w:bCs/>
              </w:rPr>
              <w:t>Thromb. Haemost. 2016, 116 (6), 1140-1149.</w:t>
            </w:r>
          </w:p>
          <w:p w14:paraId="213D9280" w14:textId="77777777" w:rsidR="003C3F68" w:rsidRPr="00BA1AD9" w:rsidRDefault="003C3F68" w:rsidP="00336CD8">
            <w:pPr>
              <w:pStyle w:val="Akapitzlist"/>
              <w:jc w:val="both"/>
              <w:rPr>
                <w:bCs/>
              </w:rPr>
            </w:pPr>
            <w:r w:rsidRPr="00BA1AD9">
              <w:rPr>
                <w:bCs/>
              </w:rPr>
              <w:t>(IF: 5,627, MNiSW: 40)</w:t>
            </w:r>
          </w:p>
          <w:p w14:paraId="5229F305" w14:textId="77777777" w:rsidR="003C3F68" w:rsidRPr="00154DD1" w:rsidRDefault="003C3F68" w:rsidP="00A323DC">
            <w:pPr>
              <w:pStyle w:val="Akapitzlist"/>
              <w:numPr>
                <w:ilvl w:val="0"/>
                <w:numId w:val="15"/>
              </w:numPr>
              <w:jc w:val="both"/>
            </w:pPr>
            <w:r w:rsidRPr="00BA1AD9">
              <w:rPr>
                <w:bCs/>
              </w:rPr>
              <w:t xml:space="preserve">K. Stankowska, G. Gadomska, J. Boinska, M. Michalska, A. Bartoszewska-Kubiak, D/ Rość. </w:t>
            </w:r>
            <w:r w:rsidRPr="00BA1AD9">
              <w:rPr>
                <w:bCs/>
                <w:lang w:val="en-US"/>
              </w:rPr>
              <w:t>Extrinsic blood coagulation pathway and</w:t>
            </w:r>
            <w:r w:rsidRPr="00154DD1">
              <w:rPr>
                <w:lang w:val="en-US"/>
              </w:rPr>
              <w:t xml:space="preserve"> risk factors for thrombotic events in patients with essential thrombocythemia. </w:t>
            </w:r>
            <w:r w:rsidRPr="00154DD1">
              <w:t>Pol. Arch. Med. Wewn. 2016, 126 (5), 340-345.</w:t>
            </w:r>
          </w:p>
          <w:p w14:paraId="2E5CDB56" w14:textId="77777777" w:rsidR="003C3F68" w:rsidRPr="00154DD1" w:rsidRDefault="003C3F68" w:rsidP="00336CD8">
            <w:pPr>
              <w:pStyle w:val="Akapitzlist"/>
              <w:jc w:val="both"/>
            </w:pPr>
            <w:r w:rsidRPr="00154DD1">
              <w:t>(IF: 2,309, MNiSW: 30)</w:t>
            </w:r>
          </w:p>
          <w:p w14:paraId="3B5747E3" w14:textId="77777777" w:rsidR="003C3F68" w:rsidRPr="00154DD1" w:rsidRDefault="003C3F68" w:rsidP="00A323DC">
            <w:pPr>
              <w:pStyle w:val="Akapitzlist"/>
              <w:numPr>
                <w:ilvl w:val="0"/>
                <w:numId w:val="15"/>
              </w:numPr>
              <w:jc w:val="both"/>
            </w:pPr>
            <w:r w:rsidRPr="00154DD1">
              <w:t>Wyróżnienie JM Rektora Uniwersytetu Mikołaja Kopernika w Toruniu za wybitne osiągnięcia naukowe w roku 2018.</w:t>
            </w:r>
          </w:p>
          <w:p w14:paraId="1E6D9A8C" w14:textId="773E2B7D" w:rsidR="003C3F68" w:rsidRPr="00154DD1" w:rsidRDefault="003C3F68" w:rsidP="00A323DC">
            <w:pPr>
              <w:pStyle w:val="Akapitzlist"/>
              <w:numPr>
                <w:ilvl w:val="0"/>
                <w:numId w:val="15"/>
              </w:numPr>
              <w:jc w:val="both"/>
            </w:pPr>
            <w:r w:rsidRPr="00154DD1">
              <w:t xml:space="preserve">Zespołowa Nagroda II stopnia JM Rektora Uniwersytetu Mikołaja Kopernika </w:t>
            </w:r>
            <w:r w:rsidRPr="00154DD1">
              <w:br/>
              <w:t xml:space="preserve">w Toruniu za osiągnięcia naukowo-badawcze w </w:t>
            </w:r>
            <w:r w:rsidR="00BA1AD9">
              <w:t xml:space="preserve">2009 i </w:t>
            </w:r>
            <w:r w:rsidRPr="00154DD1">
              <w:t>2016 roku.</w:t>
            </w:r>
          </w:p>
          <w:p w14:paraId="4426C22E" w14:textId="247A0D37" w:rsidR="003C3F68" w:rsidRPr="00BA1AD9" w:rsidRDefault="003C3F68" w:rsidP="00A323DC">
            <w:pPr>
              <w:pStyle w:val="Akapitzlist"/>
              <w:numPr>
                <w:ilvl w:val="0"/>
                <w:numId w:val="15"/>
              </w:numPr>
              <w:jc w:val="both"/>
            </w:pPr>
            <w:r w:rsidRPr="00154DD1">
              <w:t>Wyróżnienie Rektora UMK za osiągnięcia w pracy zawodowej, 2011, 2015.</w:t>
            </w:r>
          </w:p>
        </w:tc>
      </w:tr>
      <w:tr w:rsidR="003C3F68" w:rsidRPr="00154DD1" w14:paraId="24A61270" w14:textId="77777777" w:rsidTr="00EA4992">
        <w:tc>
          <w:tcPr>
            <w:tcW w:w="9056" w:type="dxa"/>
            <w:gridSpan w:val="2"/>
            <w:shd w:val="clear" w:color="auto" w:fill="F2F2F2" w:themeFill="background1" w:themeFillShade="F2"/>
          </w:tcPr>
          <w:p w14:paraId="3B897DA6" w14:textId="77777777" w:rsidR="003C3F68" w:rsidRPr="00154DD1" w:rsidRDefault="003C3F68" w:rsidP="00336CD8">
            <w:pPr>
              <w:rPr>
                <w:i/>
              </w:rPr>
            </w:pPr>
            <w:r w:rsidRPr="00154DD1">
              <w:rPr>
                <w:i/>
              </w:rPr>
              <w:lastRenderedPageBreak/>
              <w:t xml:space="preserve">Charakterystyka doświadczenia i dorobku dydaktycznego  </w:t>
            </w:r>
          </w:p>
        </w:tc>
      </w:tr>
      <w:tr w:rsidR="003C3F68" w:rsidRPr="00154DD1" w14:paraId="43614BA5" w14:textId="77777777" w:rsidTr="00EA4992">
        <w:tc>
          <w:tcPr>
            <w:tcW w:w="9056" w:type="dxa"/>
            <w:gridSpan w:val="2"/>
          </w:tcPr>
          <w:p w14:paraId="121E10F5" w14:textId="77777777" w:rsidR="003C3F68" w:rsidRPr="00154DD1" w:rsidRDefault="003C3F68" w:rsidP="00336CD8">
            <w:pPr>
              <w:jc w:val="both"/>
            </w:pPr>
            <w:r w:rsidRPr="00154DD1">
              <w:t>Jako asystent w latach 2017-2018 oraz adiunkt od stycznia 2019 roku, prowadzę zajęcia dydaktyczne z następujących przedmiotów:</w:t>
            </w:r>
          </w:p>
          <w:p w14:paraId="267D384F" w14:textId="77777777" w:rsidR="003C3F68" w:rsidRPr="00154DD1" w:rsidRDefault="003C3F68" w:rsidP="00336CD8">
            <w:pPr>
              <w:jc w:val="both"/>
            </w:pPr>
            <w:r w:rsidRPr="00154DD1">
              <w:t>1. Patofizjologia - III roku farmacji, II i III roku analityki medycznej oraz II roku kierunku lekarskiego.</w:t>
            </w:r>
          </w:p>
          <w:p w14:paraId="2CE5F61B" w14:textId="77777777" w:rsidR="003C3F68" w:rsidRPr="00154DD1" w:rsidRDefault="003C3F68" w:rsidP="00336CD8">
            <w:pPr>
              <w:jc w:val="both"/>
            </w:pPr>
            <w:r w:rsidRPr="00154DD1">
              <w:t>2. Pathology - II roku kierunku lekarskiego (English Division).</w:t>
            </w:r>
          </w:p>
          <w:p w14:paraId="0D1F479F" w14:textId="77777777" w:rsidR="003C3F68" w:rsidRPr="00154DD1" w:rsidRDefault="003C3F68" w:rsidP="00336CD8">
            <w:pPr>
              <w:jc w:val="both"/>
            </w:pPr>
            <w:r w:rsidRPr="00154DD1">
              <w:t>3. Hematologia laboratoryjna - IV rok kierunku analityka medyczna.</w:t>
            </w:r>
          </w:p>
          <w:p w14:paraId="040B6220" w14:textId="77777777" w:rsidR="003C3F68" w:rsidRPr="00154DD1" w:rsidRDefault="003C3F68" w:rsidP="00336CD8">
            <w:pPr>
              <w:jc w:val="both"/>
            </w:pPr>
            <w:r w:rsidRPr="00154DD1">
              <w:t xml:space="preserve">Pełniłam funkcję opiekuna 10 prac magisterskich na kierunku analityka medyczna a obecnie jestem opiekunem 3 prac magisterskich na kierunku analityka medyczna. </w:t>
            </w:r>
          </w:p>
          <w:p w14:paraId="43C0246A" w14:textId="77777777" w:rsidR="003C3F68" w:rsidRPr="00154DD1" w:rsidRDefault="003C3F68" w:rsidP="00336CD8">
            <w:pPr>
              <w:jc w:val="both"/>
            </w:pPr>
            <w:r w:rsidRPr="00154DD1">
              <w:t>Pięciokrotnie recenzowałam prace licencjackie na kierunku kosmetologia.</w:t>
            </w:r>
          </w:p>
          <w:p w14:paraId="3D41D897" w14:textId="77777777" w:rsidR="003C3F68" w:rsidRPr="00154DD1" w:rsidRDefault="003C3F68" w:rsidP="00336CD8">
            <w:pPr>
              <w:jc w:val="both"/>
              <w:rPr>
                <w:noProof/>
              </w:rPr>
            </w:pPr>
            <w:r w:rsidRPr="00154DD1">
              <w:t>Od 2019 r. pełnię funkcję promotora pomocniczego w z przewodzie doktorskim mgr Magdaleny Sury na Wydziale Farmaceutycznym Collegium Medicum im. Ludwika Rydygiera w Bydgoszczy UMK</w:t>
            </w:r>
            <w:r w:rsidRPr="00154DD1">
              <w:rPr>
                <w:noProof/>
              </w:rPr>
              <w:t xml:space="preserve"> </w:t>
            </w:r>
          </w:p>
          <w:p w14:paraId="16FB57BA" w14:textId="70D251AA" w:rsidR="003C3F68" w:rsidRPr="00154DD1" w:rsidRDefault="003C3F68" w:rsidP="00336CD8">
            <w:r w:rsidRPr="00154DD1">
              <w:t>Dwukrotnie (2017r., 2019 r.) prowadziłam zajęcia praktyczne na kursie specjalizacyjnym pt. „Diagnostyka laboratoryjna wrodzonych i nabytych zaburzeń hemostazy” dla diagnostów laboratoryjnych w ramach Kształcenia Specjalizacyjnego prowadzonego przez CM UMK</w:t>
            </w:r>
          </w:p>
        </w:tc>
      </w:tr>
      <w:tr w:rsidR="003C3F68" w:rsidRPr="00154DD1" w14:paraId="39B9F31C" w14:textId="77777777" w:rsidTr="00EA4992">
        <w:tc>
          <w:tcPr>
            <w:tcW w:w="9056" w:type="dxa"/>
            <w:gridSpan w:val="2"/>
            <w:shd w:val="clear" w:color="auto" w:fill="F2F2F2" w:themeFill="background1" w:themeFillShade="F2"/>
          </w:tcPr>
          <w:p w14:paraId="069FC0F4" w14:textId="77777777" w:rsidR="003C3F68" w:rsidRPr="00154DD1" w:rsidRDefault="003C3F68" w:rsidP="00336CD8">
            <w:pPr>
              <w:rPr>
                <w:i/>
              </w:rPr>
            </w:pPr>
            <w:r w:rsidRPr="00154DD1">
              <w:rPr>
                <w:i/>
              </w:rPr>
              <w:t>Najważniejsze osiągnięcia dydaktyczne</w:t>
            </w:r>
          </w:p>
        </w:tc>
      </w:tr>
      <w:tr w:rsidR="003C3F68" w:rsidRPr="00154DD1" w14:paraId="214E7905" w14:textId="77777777" w:rsidTr="00EA4992">
        <w:tc>
          <w:tcPr>
            <w:tcW w:w="9056" w:type="dxa"/>
            <w:gridSpan w:val="2"/>
          </w:tcPr>
          <w:p w14:paraId="2DB041EE" w14:textId="77777777" w:rsidR="003C3F68" w:rsidRPr="00154DD1" w:rsidRDefault="003C3F68" w:rsidP="00A323DC">
            <w:pPr>
              <w:pStyle w:val="Akapitzlist"/>
              <w:numPr>
                <w:ilvl w:val="0"/>
                <w:numId w:val="16"/>
              </w:numPr>
              <w:jc w:val="both"/>
            </w:pPr>
            <w:r w:rsidRPr="00154DD1">
              <w:t xml:space="preserve">2018 r.  opublikowanie wyników pracy magisterskiej przez studentkę 5 roku analityki medycznej w czasopiśmie z listy filadelfijskiej (J. Boinska, G. Gadomska, K. Ziołkowska, </w:t>
            </w:r>
            <w:r w:rsidRPr="00154DD1">
              <w:rPr>
                <w:u w:val="single"/>
              </w:rPr>
              <w:t>K. Woźniak</w:t>
            </w:r>
            <w:r w:rsidRPr="00154DD1">
              <w:t xml:space="preserve">, A. Bartoszewska-Kubiak, D. Rość. </w:t>
            </w:r>
            <w:r w:rsidRPr="00154DD1">
              <w:rPr>
                <w:lang w:val="en-US"/>
              </w:rPr>
              <w:t xml:space="preserve">Angiogenic parameters and the risk factors for thrombosis in polycythemia vera. </w:t>
            </w:r>
            <w:r w:rsidRPr="00154DD1">
              <w:t>Postępy Hig. Med. Dośw. 2018, 72, 627-633.)</w:t>
            </w:r>
          </w:p>
          <w:p w14:paraId="5DDE093F" w14:textId="77777777" w:rsidR="003C3F68" w:rsidRPr="00154DD1" w:rsidRDefault="003C3F68" w:rsidP="00A323DC">
            <w:pPr>
              <w:pStyle w:val="Akapitzlist"/>
              <w:numPr>
                <w:ilvl w:val="0"/>
                <w:numId w:val="16"/>
              </w:numPr>
              <w:jc w:val="both"/>
            </w:pPr>
            <w:r w:rsidRPr="00154DD1">
              <w:t>2019, 2018, 2017 udział w organizacji konkursu Labtest organizowanego przez Studenckie Towarzystwo Diagnostów Laboratoryjnych CM UMK</w:t>
            </w:r>
          </w:p>
          <w:p w14:paraId="1AFAC46E" w14:textId="4C0B4B98" w:rsidR="003C3F68" w:rsidRPr="00154DD1" w:rsidRDefault="003C3F68" w:rsidP="00A323DC">
            <w:pPr>
              <w:numPr>
                <w:ilvl w:val="0"/>
                <w:numId w:val="16"/>
              </w:numPr>
              <w:jc w:val="both"/>
              <w:rPr>
                <w:noProof/>
              </w:rPr>
            </w:pPr>
            <w:r w:rsidRPr="00154DD1">
              <w:rPr>
                <w:noProof/>
              </w:rPr>
              <w:lastRenderedPageBreak/>
              <w:t>Pomoc w organizacji i przeprowadzenie części praktycznej I Bydgoskich Symulacji Diagnostycznych – konkursu wiedzy i umiejetności z zakresu diagnostyki laboratoryjnej dla studentów kierunku Analityka Medyczna (31.05.2019)</w:t>
            </w:r>
          </w:p>
        </w:tc>
      </w:tr>
    </w:tbl>
    <w:p w14:paraId="4B917052" w14:textId="77777777" w:rsidR="00B47354" w:rsidRPr="00154DD1" w:rsidRDefault="00B47354" w:rsidP="00336CD8">
      <w:pPr>
        <w:rPr>
          <w:color w:val="000000" w:themeColor="text1"/>
        </w:rPr>
      </w:pPr>
    </w:p>
    <w:p w14:paraId="258EE730" w14:textId="77777777" w:rsidR="0016190E" w:rsidRPr="00154DD1" w:rsidRDefault="0016190E"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272E0A" w:rsidRPr="00154DD1" w14:paraId="7DCDEAD0" w14:textId="77777777" w:rsidTr="00EA4992">
        <w:tc>
          <w:tcPr>
            <w:tcW w:w="1838" w:type="dxa"/>
            <w:tcBorders>
              <w:right w:val="nil"/>
            </w:tcBorders>
          </w:tcPr>
          <w:p w14:paraId="7647D767" w14:textId="77777777" w:rsidR="00272E0A" w:rsidRPr="00154DD1" w:rsidRDefault="00272E0A" w:rsidP="00336CD8">
            <w:r w:rsidRPr="00154DD1">
              <w:t xml:space="preserve">Imię i nazwisko: </w:t>
            </w:r>
          </w:p>
        </w:tc>
        <w:tc>
          <w:tcPr>
            <w:tcW w:w="7218" w:type="dxa"/>
            <w:tcBorders>
              <w:left w:val="nil"/>
            </w:tcBorders>
          </w:tcPr>
          <w:p w14:paraId="3D1F88BF" w14:textId="77777777" w:rsidR="00272E0A" w:rsidRPr="00154DD1" w:rsidRDefault="00272E0A" w:rsidP="00336CD8">
            <w:pPr>
              <w:pStyle w:val="Nagwek1"/>
              <w:outlineLvl w:val="0"/>
            </w:pPr>
            <w:bookmarkStart w:id="24" w:name="_Toc33431651"/>
            <w:r w:rsidRPr="00154DD1">
              <w:t>Barbara Bojko</w:t>
            </w:r>
            <w:bookmarkEnd w:id="24"/>
          </w:p>
        </w:tc>
      </w:tr>
      <w:tr w:rsidR="00272E0A" w:rsidRPr="00154DD1" w14:paraId="6B3D2791" w14:textId="77777777" w:rsidTr="00EA4992">
        <w:tc>
          <w:tcPr>
            <w:tcW w:w="9056" w:type="dxa"/>
            <w:gridSpan w:val="2"/>
          </w:tcPr>
          <w:p w14:paraId="5FB62F30" w14:textId="32A47CB8" w:rsidR="00272E0A" w:rsidRPr="00154DD1" w:rsidRDefault="00E2361F" w:rsidP="00336CD8">
            <w:pPr>
              <w:spacing w:after="120"/>
              <w:rPr>
                <w:color w:val="000000" w:themeColor="text1"/>
              </w:rPr>
            </w:pPr>
            <w:r>
              <w:rPr>
                <w:b/>
                <w:color w:val="000000" w:themeColor="text1"/>
              </w:rPr>
              <w:t>D</w:t>
            </w:r>
            <w:r w:rsidR="00272E0A" w:rsidRPr="00154DD1">
              <w:rPr>
                <w:b/>
                <w:color w:val="000000" w:themeColor="text1"/>
              </w:rPr>
              <w:t>oktor habilitowany</w:t>
            </w:r>
            <w:r w:rsidR="00272E0A" w:rsidRPr="00154DD1">
              <w:rPr>
                <w:color w:val="000000" w:themeColor="text1"/>
              </w:rPr>
              <w:t xml:space="preserve">/ dziedzina nauki farmaceutyczne, </w:t>
            </w:r>
            <w:r w:rsidR="00272E0A" w:rsidRPr="00154DD1">
              <w:rPr>
                <w:b/>
                <w:color w:val="000000" w:themeColor="text1"/>
              </w:rPr>
              <w:t>doktor</w:t>
            </w:r>
            <w:r w:rsidR="00272E0A" w:rsidRPr="00154DD1">
              <w:rPr>
                <w:color w:val="000000" w:themeColor="text1"/>
              </w:rPr>
              <w:t xml:space="preserve">/dziedzina nauki farmaceutyczne,  </w:t>
            </w:r>
            <w:r w:rsidR="00272E0A" w:rsidRPr="00154DD1">
              <w:rPr>
                <w:b/>
                <w:color w:val="000000" w:themeColor="text1"/>
              </w:rPr>
              <w:t>m</w:t>
            </w:r>
            <w:r>
              <w:rPr>
                <w:b/>
                <w:color w:val="000000" w:themeColor="text1"/>
              </w:rPr>
              <w:t>agister</w:t>
            </w:r>
            <w:r w:rsidR="00272E0A" w:rsidRPr="00154DD1">
              <w:rPr>
                <w:b/>
                <w:color w:val="000000" w:themeColor="text1"/>
              </w:rPr>
              <w:t xml:space="preserve"> </w:t>
            </w:r>
            <w:r w:rsidR="00272E0A" w:rsidRPr="00BA1AD9">
              <w:rPr>
                <w:bCs/>
                <w:color w:val="000000" w:themeColor="text1"/>
              </w:rPr>
              <w:t>analityki medycznej</w:t>
            </w:r>
            <w:r w:rsidR="00272E0A" w:rsidRPr="00154DD1">
              <w:rPr>
                <w:color w:val="000000" w:themeColor="text1"/>
              </w:rPr>
              <w:t>, 2014/ 2005/ 2001</w:t>
            </w:r>
          </w:p>
        </w:tc>
      </w:tr>
      <w:tr w:rsidR="00272E0A" w:rsidRPr="00154DD1" w14:paraId="0C400837" w14:textId="77777777" w:rsidTr="00EA4992">
        <w:tc>
          <w:tcPr>
            <w:tcW w:w="9056" w:type="dxa"/>
            <w:gridSpan w:val="2"/>
            <w:shd w:val="clear" w:color="auto" w:fill="F2F2F2" w:themeFill="background1" w:themeFillShade="F2"/>
          </w:tcPr>
          <w:p w14:paraId="2423CB6E" w14:textId="77777777" w:rsidR="00272E0A" w:rsidRPr="00154DD1" w:rsidRDefault="00272E0A" w:rsidP="00336CD8">
            <w:pPr>
              <w:rPr>
                <w:b/>
                <w:color w:val="000000" w:themeColor="text1"/>
              </w:rPr>
            </w:pPr>
            <w:r w:rsidRPr="00154DD1">
              <w:rPr>
                <w:i/>
                <w:color w:val="000000" w:themeColor="text1"/>
              </w:rPr>
              <w:t>Prowadzone przedmioty, liczba godzin w roku akad. 2019/2020</w:t>
            </w:r>
          </w:p>
        </w:tc>
      </w:tr>
      <w:tr w:rsidR="00272E0A" w:rsidRPr="00154DD1" w14:paraId="6B3DBD32" w14:textId="77777777" w:rsidTr="00EA4992">
        <w:tc>
          <w:tcPr>
            <w:tcW w:w="9056" w:type="dxa"/>
            <w:gridSpan w:val="2"/>
          </w:tcPr>
          <w:p w14:paraId="0F87E3E0" w14:textId="77777777" w:rsidR="00272E0A" w:rsidRPr="00154DD1" w:rsidRDefault="00272E0A" w:rsidP="008E031D">
            <w:pPr>
              <w:rPr>
                <w:bCs/>
                <w:color w:val="000000" w:themeColor="text1"/>
              </w:rPr>
            </w:pPr>
            <w:r w:rsidRPr="00154DD1">
              <w:rPr>
                <w:color w:val="000000"/>
              </w:rPr>
              <w:t>Farmakologia  1700-A4-FAR-SJ  - 30 godzin</w:t>
            </w:r>
          </w:p>
        </w:tc>
      </w:tr>
      <w:tr w:rsidR="00272E0A" w:rsidRPr="00154DD1" w14:paraId="47966F12" w14:textId="77777777" w:rsidTr="00EA4992">
        <w:tc>
          <w:tcPr>
            <w:tcW w:w="9056" w:type="dxa"/>
            <w:gridSpan w:val="2"/>
            <w:shd w:val="clear" w:color="auto" w:fill="F2F2F2" w:themeFill="background1" w:themeFillShade="F2"/>
          </w:tcPr>
          <w:p w14:paraId="3A90298A" w14:textId="77777777" w:rsidR="00272E0A" w:rsidRPr="00154DD1" w:rsidRDefault="00272E0A" w:rsidP="00336CD8">
            <w:pPr>
              <w:rPr>
                <w:i/>
              </w:rPr>
            </w:pPr>
            <w:r w:rsidRPr="00154DD1">
              <w:rPr>
                <w:i/>
              </w:rPr>
              <w:t>Charakterystyka dorobku naukowego</w:t>
            </w:r>
          </w:p>
        </w:tc>
      </w:tr>
      <w:tr w:rsidR="00272E0A" w:rsidRPr="00154DD1" w14:paraId="4535E32F" w14:textId="77777777" w:rsidTr="00EA4992">
        <w:tc>
          <w:tcPr>
            <w:tcW w:w="9056" w:type="dxa"/>
            <w:gridSpan w:val="2"/>
          </w:tcPr>
          <w:p w14:paraId="53DE8651" w14:textId="6B795E20" w:rsidR="00272E0A" w:rsidRPr="00154DD1" w:rsidRDefault="00272E0A" w:rsidP="00BA1AD9">
            <w:pPr>
              <w:tabs>
                <w:tab w:val="left" w:pos="1018"/>
              </w:tabs>
              <w:jc w:val="both"/>
            </w:pPr>
            <w:r w:rsidRPr="00154DD1">
              <w:t>Autor 86 prac w czasopismach JCR; Index Hirscha: 28; 1747 cytowań wg WoS; Staż naukowy w University of Waterloo w Kanadzie (2009-2015); uczestnik ponad 50 konferencji krajowych i międzynarodowych</w:t>
            </w:r>
            <w:r w:rsidR="00BA1AD9">
              <w:t xml:space="preserve">. </w:t>
            </w:r>
            <w:r w:rsidRPr="00154DD1">
              <w:rPr>
                <w:lang w:val="en-CA"/>
              </w:rPr>
              <w:t xml:space="preserve">Członek rady redakcyjnej International Journal of Analytical Chemistry (IF 1.479) and MethodsX. </w:t>
            </w:r>
            <w:r w:rsidRPr="00154DD1">
              <w:t>Recenzent 15 czasopism z listy JCR</w:t>
            </w:r>
            <w:r w:rsidR="00BA1AD9">
              <w:t xml:space="preserve">. </w:t>
            </w:r>
          </w:p>
          <w:p w14:paraId="1AD3AA38" w14:textId="77777777" w:rsidR="00272E0A" w:rsidRPr="00154DD1" w:rsidRDefault="00272E0A" w:rsidP="00BA1AD9">
            <w:pPr>
              <w:tabs>
                <w:tab w:val="left" w:pos="1018"/>
              </w:tabs>
              <w:jc w:val="both"/>
            </w:pPr>
            <w:r w:rsidRPr="00154DD1">
              <w:t>Zainteresowania naukowe skupiają się na zastosowaniu metod mikroekstrakcyjnych w diagnostyce klinicznej  (onkologia, transplantologia) i badaniach nad nowymi lekami przy ścisłej współpracy z sektorem gospodarczym.</w:t>
            </w:r>
          </w:p>
        </w:tc>
      </w:tr>
      <w:tr w:rsidR="00272E0A" w:rsidRPr="00154DD1" w14:paraId="64FC5116" w14:textId="77777777" w:rsidTr="00EA4992">
        <w:tc>
          <w:tcPr>
            <w:tcW w:w="9056" w:type="dxa"/>
            <w:gridSpan w:val="2"/>
            <w:shd w:val="clear" w:color="auto" w:fill="F2F2F2" w:themeFill="background1" w:themeFillShade="F2"/>
          </w:tcPr>
          <w:p w14:paraId="3F596ECC" w14:textId="77777777" w:rsidR="00272E0A" w:rsidRPr="00154DD1" w:rsidRDefault="00272E0A" w:rsidP="00336CD8">
            <w:pPr>
              <w:rPr>
                <w:i/>
              </w:rPr>
            </w:pPr>
            <w:r w:rsidRPr="00154DD1">
              <w:rPr>
                <w:i/>
              </w:rPr>
              <w:t>Najważniejsze osiągnięcia naukowe</w:t>
            </w:r>
          </w:p>
        </w:tc>
      </w:tr>
      <w:tr w:rsidR="00272E0A" w:rsidRPr="0097264B" w14:paraId="3CF9E7B7" w14:textId="77777777" w:rsidTr="00EA4992">
        <w:tc>
          <w:tcPr>
            <w:tcW w:w="9056" w:type="dxa"/>
            <w:gridSpan w:val="2"/>
          </w:tcPr>
          <w:p w14:paraId="3EBFB60C" w14:textId="77777777" w:rsidR="00272E0A" w:rsidRPr="00154DD1" w:rsidRDefault="00272E0A" w:rsidP="00A323DC">
            <w:pPr>
              <w:pStyle w:val="Akapitzlist"/>
              <w:numPr>
                <w:ilvl w:val="0"/>
                <w:numId w:val="17"/>
              </w:numPr>
              <w:rPr>
                <w:color w:val="000000" w:themeColor="text1"/>
              </w:rPr>
            </w:pPr>
            <w:r w:rsidRPr="00154DD1">
              <w:rPr>
                <w:color w:val="000000" w:themeColor="text1"/>
              </w:rPr>
              <w:t>Grant NCN – Harmonia (2016-2019, UMO-2015/18/M/ST4/00059, B. Bojko (PI), 621,960 PLN), kierownik projektu</w:t>
            </w:r>
          </w:p>
          <w:p w14:paraId="5BB7CA44" w14:textId="77777777" w:rsidR="00272E0A" w:rsidRPr="00154DD1" w:rsidRDefault="00272E0A" w:rsidP="00A323DC">
            <w:pPr>
              <w:pStyle w:val="Akapitzlist"/>
              <w:numPr>
                <w:ilvl w:val="0"/>
                <w:numId w:val="17"/>
              </w:numPr>
              <w:rPr>
                <w:color w:val="000000" w:themeColor="text1"/>
              </w:rPr>
            </w:pPr>
            <w:r w:rsidRPr="00154DD1">
              <w:rPr>
                <w:color w:val="000000" w:themeColor="text1"/>
              </w:rPr>
              <w:t>Grant NCN – Opus (2018-2021, UMO-2017/27/B/NZ5/01013, B. Bojko (PI), 1,337,560  PLN), kierownik projektu</w:t>
            </w:r>
          </w:p>
          <w:p w14:paraId="34D77FBA" w14:textId="77777777" w:rsidR="00272E0A" w:rsidRPr="00154DD1" w:rsidRDefault="00272E0A" w:rsidP="00A323DC">
            <w:pPr>
              <w:pStyle w:val="Akapitzlist"/>
              <w:numPr>
                <w:ilvl w:val="0"/>
                <w:numId w:val="17"/>
              </w:numPr>
            </w:pPr>
            <w:r w:rsidRPr="00154DD1">
              <w:rPr>
                <w:color w:val="000000" w:themeColor="text1"/>
              </w:rPr>
              <w:t xml:space="preserve">K. Jaroch, A. Jaroch, B. Bojko. </w:t>
            </w:r>
            <w:r w:rsidRPr="00154DD1">
              <w:rPr>
                <w:color w:val="000000" w:themeColor="text1"/>
                <w:lang w:val="en-CA"/>
              </w:rPr>
              <w:t xml:space="preserve">Cell cultures in drug discovery and development: The need of reliable in vitro-in vivo extrapolation for pharmacodynamics and pharmacokinetics assessment. J. Pharm. Biomed. Anal. 2018; 147: 297-312 </w:t>
            </w:r>
            <w:r w:rsidRPr="00154DD1">
              <w:rPr>
                <w:bCs/>
              </w:rPr>
              <w:t>(IF: </w:t>
            </w:r>
            <w:r w:rsidRPr="00154DD1">
              <w:t>2,979, MNiSW: 35)</w:t>
            </w:r>
          </w:p>
          <w:p w14:paraId="4A4BC10F" w14:textId="77777777" w:rsidR="00272E0A" w:rsidRPr="00154DD1" w:rsidRDefault="00272E0A" w:rsidP="00A323DC">
            <w:pPr>
              <w:pStyle w:val="Akapitzlist"/>
              <w:numPr>
                <w:ilvl w:val="0"/>
                <w:numId w:val="17"/>
              </w:numPr>
              <w:rPr>
                <w:color w:val="000000" w:themeColor="text1"/>
                <w:lang w:val="en-CA"/>
              </w:rPr>
            </w:pPr>
            <w:r w:rsidRPr="00154DD1">
              <w:rPr>
                <w:color w:val="000000" w:themeColor="text1"/>
              </w:rPr>
              <w:t xml:space="preserve">K. Jaroch, K., P.A. Goryńska, K. Goryński, T. Stefański, B. Bojko. </w:t>
            </w:r>
            <w:r w:rsidRPr="00154DD1">
              <w:rPr>
                <w:color w:val="000000" w:themeColor="text1"/>
                <w:lang w:val="en-CA"/>
              </w:rPr>
              <w:t>Untargeted screening of phase I metabolism of combretastatin A4 by multi-tool analysis. Talanta 2018; 182: 22-31 (IF: 3,545, MNiSW: 40)</w:t>
            </w:r>
          </w:p>
          <w:p w14:paraId="573A4905" w14:textId="77777777" w:rsidR="00272E0A" w:rsidRPr="00154DD1" w:rsidRDefault="00272E0A" w:rsidP="00A323DC">
            <w:pPr>
              <w:pStyle w:val="Akapitzlist"/>
              <w:numPr>
                <w:ilvl w:val="0"/>
                <w:numId w:val="17"/>
              </w:numPr>
              <w:rPr>
                <w:color w:val="000000" w:themeColor="text1"/>
                <w:lang w:val="en-CA"/>
              </w:rPr>
            </w:pPr>
            <w:r w:rsidRPr="00154DD1">
              <w:rPr>
                <w:color w:val="000000" w:themeColor="text1"/>
              </w:rPr>
              <w:t xml:space="preserve">K. Jaroch, E. Boyaci, J.Pawliszyn, B. Bojko. </w:t>
            </w:r>
            <w:r w:rsidRPr="00154DD1">
              <w:rPr>
                <w:color w:val="000000" w:themeColor="text1"/>
                <w:lang w:val="en-CA"/>
              </w:rPr>
              <w:t>The use of solid phase microextraction for metabolomic analysis of non-small cell lung carcinoma cell line (A549) after administration of combretastatin A4. Scientific reports, 2019 9(1), 402 (IF: 4.609, MNiSW: 40)</w:t>
            </w:r>
          </w:p>
          <w:p w14:paraId="72102638" w14:textId="77777777" w:rsidR="00272E0A" w:rsidRPr="00154DD1" w:rsidRDefault="00272E0A" w:rsidP="00A323DC">
            <w:pPr>
              <w:pStyle w:val="Akapitzlist"/>
              <w:numPr>
                <w:ilvl w:val="0"/>
                <w:numId w:val="17"/>
              </w:numPr>
              <w:rPr>
                <w:color w:val="000000" w:themeColor="text1"/>
                <w:lang w:val="en-CA"/>
              </w:rPr>
            </w:pPr>
            <w:r w:rsidRPr="00154DD1">
              <w:rPr>
                <w:color w:val="000000" w:themeColor="text1"/>
                <w:lang w:val="en-CA"/>
              </w:rPr>
              <w:t xml:space="preserve">W. Filipiak, B. Bojko, SPME in clinical, pharmaceutical, and biotechnological research – how far are we from daily practice? Trends Anal. Chem. 2019  TRAC-Trends Anal. Chem. (IF 7.616,  </w:t>
            </w:r>
            <w:r w:rsidRPr="00154DD1">
              <w:rPr>
                <w:color w:val="000000" w:themeColor="text1"/>
                <w:lang w:val="en-US"/>
              </w:rPr>
              <w:t>MNiSzW =  50</w:t>
            </w:r>
            <w:r w:rsidRPr="00154DD1">
              <w:rPr>
                <w:color w:val="000000" w:themeColor="text1"/>
                <w:lang w:val="en-CA"/>
              </w:rPr>
              <w:t>) (in press)</w:t>
            </w:r>
          </w:p>
          <w:p w14:paraId="709737A3" w14:textId="77777777" w:rsidR="00272E0A" w:rsidRPr="00154DD1" w:rsidRDefault="00272E0A" w:rsidP="00A323DC">
            <w:pPr>
              <w:pStyle w:val="Akapitzlist"/>
              <w:numPr>
                <w:ilvl w:val="0"/>
                <w:numId w:val="17"/>
              </w:numPr>
              <w:rPr>
                <w:color w:val="000000" w:themeColor="text1"/>
              </w:rPr>
            </w:pPr>
            <w:r w:rsidRPr="00154DD1">
              <w:rPr>
                <w:color w:val="000000" w:themeColor="text1"/>
              </w:rPr>
              <w:t>Nagroda Ministra Zdrowia za osiągnięcia naukowe 2007, 2011, 2016</w:t>
            </w:r>
          </w:p>
          <w:p w14:paraId="743E6DCF" w14:textId="77777777" w:rsidR="00272E0A" w:rsidRPr="00154DD1" w:rsidRDefault="00272E0A" w:rsidP="00A323DC">
            <w:pPr>
              <w:pStyle w:val="Akapitzlist"/>
              <w:numPr>
                <w:ilvl w:val="0"/>
                <w:numId w:val="17"/>
              </w:numPr>
              <w:rPr>
                <w:color w:val="000000" w:themeColor="text1"/>
              </w:rPr>
            </w:pPr>
            <w:r w:rsidRPr="00154DD1">
              <w:rPr>
                <w:color w:val="000000" w:themeColor="text1"/>
              </w:rPr>
              <w:t>Wyróżnienie Prezydenta Miasta Bydgoszczy, 2016</w:t>
            </w:r>
          </w:p>
          <w:p w14:paraId="1A07994F" w14:textId="77777777" w:rsidR="00272E0A" w:rsidRPr="00154DD1" w:rsidRDefault="00272E0A" w:rsidP="00A323DC">
            <w:pPr>
              <w:pStyle w:val="Akapitzlist"/>
              <w:numPr>
                <w:ilvl w:val="0"/>
                <w:numId w:val="17"/>
              </w:numPr>
              <w:rPr>
                <w:color w:val="000000" w:themeColor="text1"/>
                <w:lang w:val="en-CA"/>
              </w:rPr>
            </w:pPr>
            <w:r w:rsidRPr="00154DD1">
              <w:rPr>
                <w:color w:val="000000" w:themeColor="text1"/>
                <w:lang w:val="en-CA"/>
              </w:rPr>
              <w:t>Travel Award from Mass Spectrometry: Applications to the Clinical Lab, Europe (MSACL EU) - 2014</w:t>
            </w:r>
          </w:p>
          <w:p w14:paraId="4CE9B60D" w14:textId="28134F03" w:rsidR="00272E0A" w:rsidRPr="00BA1AD9" w:rsidRDefault="00272E0A" w:rsidP="00A323DC">
            <w:pPr>
              <w:pStyle w:val="Akapitzlist"/>
              <w:numPr>
                <w:ilvl w:val="0"/>
                <w:numId w:val="17"/>
              </w:numPr>
              <w:rPr>
                <w:color w:val="000000" w:themeColor="text1"/>
                <w:lang w:val="en-CA"/>
              </w:rPr>
            </w:pPr>
            <w:r w:rsidRPr="00154DD1">
              <w:rPr>
                <w:color w:val="000000" w:themeColor="text1"/>
                <w:lang w:val="en-CA"/>
              </w:rPr>
              <w:t>United States PCT international application number 15/447,023 “Method and instrument for extracting a component from a sample” (2017)</w:t>
            </w:r>
          </w:p>
        </w:tc>
      </w:tr>
      <w:tr w:rsidR="00272E0A" w:rsidRPr="00154DD1" w14:paraId="2B365018" w14:textId="77777777" w:rsidTr="00EA4992">
        <w:tc>
          <w:tcPr>
            <w:tcW w:w="9056" w:type="dxa"/>
            <w:gridSpan w:val="2"/>
            <w:shd w:val="clear" w:color="auto" w:fill="F2F2F2" w:themeFill="background1" w:themeFillShade="F2"/>
          </w:tcPr>
          <w:p w14:paraId="5A3B2CE6" w14:textId="77777777" w:rsidR="00272E0A" w:rsidRPr="00154DD1" w:rsidRDefault="00272E0A" w:rsidP="00336CD8">
            <w:pPr>
              <w:rPr>
                <w:i/>
              </w:rPr>
            </w:pPr>
            <w:r w:rsidRPr="00154DD1">
              <w:rPr>
                <w:i/>
              </w:rPr>
              <w:t xml:space="preserve">Charakterystyka doświadczenia i dorobku dydaktycznego  </w:t>
            </w:r>
          </w:p>
        </w:tc>
      </w:tr>
      <w:tr w:rsidR="00272E0A" w:rsidRPr="00154DD1" w14:paraId="2D7F3024" w14:textId="77777777" w:rsidTr="00EA4992">
        <w:tc>
          <w:tcPr>
            <w:tcW w:w="9056" w:type="dxa"/>
            <w:gridSpan w:val="2"/>
          </w:tcPr>
          <w:p w14:paraId="5DAB68B5" w14:textId="77777777" w:rsidR="00272E0A" w:rsidRPr="00154DD1" w:rsidRDefault="00272E0A" w:rsidP="00BA1AD9">
            <w:pPr>
              <w:jc w:val="both"/>
            </w:pPr>
            <w:r w:rsidRPr="00154DD1">
              <w:t>- zajęcia laboratoryjne, seminaryjne, audytoryjne, wykłady z Farmacji fizycznej, Chemii Fizycznej, Matematyki  (2001-2012), Farmakologii, Farmakoterapii i informacji o lekach (od 2015) dla studentów kierunku Farmacja, Analityka Medyczna i Kosmetologia</w:t>
            </w:r>
          </w:p>
          <w:p w14:paraId="13DCC63E" w14:textId="77777777" w:rsidR="00272E0A" w:rsidRPr="00154DD1" w:rsidRDefault="00272E0A" w:rsidP="00336CD8">
            <w:r w:rsidRPr="00154DD1">
              <w:t xml:space="preserve">- zajęcia ze studentami w ramach programu Erasmus </w:t>
            </w:r>
          </w:p>
          <w:p w14:paraId="17ADEDE0" w14:textId="77777777" w:rsidR="00272E0A" w:rsidRPr="00154DD1" w:rsidRDefault="00272E0A" w:rsidP="00336CD8">
            <w:r w:rsidRPr="00154DD1">
              <w:lastRenderedPageBreak/>
              <w:t xml:space="preserve">- od 2010 roku prowadzenie kursów, wykładów, seminariów i webinariów z preparatyki próbek w języku polskim i angielskim </w:t>
            </w:r>
          </w:p>
          <w:p w14:paraId="068B6A71" w14:textId="77777777" w:rsidR="00272E0A" w:rsidRPr="00154DD1" w:rsidRDefault="00272E0A" w:rsidP="00BA1AD9">
            <w:r w:rsidRPr="00154DD1">
              <w:t>- wykłady dla lekarzy torakochirurgów i transplantologów z University Health Network, Kanada z  zastosowania innowacyjnych metod poboru i analizy próbek (2011, 2012)</w:t>
            </w:r>
          </w:p>
        </w:tc>
      </w:tr>
      <w:tr w:rsidR="00272E0A" w:rsidRPr="00154DD1" w14:paraId="14FB02ED" w14:textId="77777777" w:rsidTr="00EA4992">
        <w:tc>
          <w:tcPr>
            <w:tcW w:w="9056" w:type="dxa"/>
            <w:gridSpan w:val="2"/>
            <w:shd w:val="clear" w:color="auto" w:fill="F2F2F2" w:themeFill="background1" w:themeFillShade="F2"/>
          </w:tcPr>
          <w:p w14:paraId="0366ACAC" w14:textId="77777777" w:rsidR="00272E0A" w:rsidRPr="00154DD1" w:rsidRDefault="00272E0A" w:rsidP="00336CD8">
            <w:pPr>
              <w:rPr>
                <w:i/>
              </w:rPr>
            </w:pPr>
            <w:r w:rsidRPr="00154DD1">
              <w:rPr>
                <w:i/>
              </w:rPr>
              <w:lastRenderedPageBreak/>
              <w:t>Najważniejsze osiągnięcia dydaktyczne</w:t>
            </w:r>
          </w:p>
        </w:tc>
      </w:tr>
      <w:tr w:rsidR="00272E0A" w:rsidRPr="00154DD1" w14:paraId="0DB6FDF5" w14:textId="77777777" w:rsidTr="00EA4992">
        <w:tc>
          <w:tcPr>
            <w:tcW w:w="9056" w:type="dxa"/>
            <w:gridSpan w:val="2"/>
          </w:tcPr>
          <w:p w14:paraId="7CABF9AA" w14:textId="77777777" w:rsidR="00272E0A" w:rsidRPr="00154DD1" w:rsidRDefault="00272E0A" w:rsidP="00A323DC">
            <w:pPr>
              <w:pStyle w:val="Akapitzlist"/>
              <w:numPr>
                <w:ilvl w:val="0"/>
                <w:numId w:val="18"/>
              </w:numPr>
              <w:rPr>
                <w:lang w:val="en-CA"/>
              </w:rPr>
            </w:pPr>
            <w:r w:rsidRPr="00154DD1">
              <w:t xml:space="preserve">prowadzenie kursów z praparatyki probek w języku angielskim (cyklicznie: University of Waterloo, Kanada 2010-2015; Universytet Mikołaja Kopernika 2017, 2018; Technical University of Crete, Grecja 2017-2018; konferencja Pittcon od 2010), jednorazowo na konferencjach międzynarodowych oraz na zaproszenie instytucji naukowych i firm np. </w:t>
            </w:r>
            <w:r w:rsidRPr="00154DD1">
              <w:rPr>
                <w:lang w:val="en-CA"/>
              </w:rPr>
              <w:t>Supelco (Merck, USA), Latner Thoracic Surgery Research Laboratories, Kanada)</w:t>
            </w:r>
          </w:p>
          <w:p w14:paraId="6C95D81B" w14:textId="77777777" w:rsidR="00272E0A" w:rsidRPr="00154DD1" w:rsidRDefault="00272E0A" w:rsidP="00A323DC">
            <w:pPr>
              <w:pStyle w:val="Akapitzlist"/>
              <w:numPr>
                <w:ilvl w:val="0"/>
                <w:numId w:val="18"/>
              </w:numPr>
              <w:rPr>
                <w:lang w:val="en-CA"/>
              </w:rPr>
            </w:pPr>
            <w:r w:rsidRPr="00154DD1">
              <w:rPr>
                <w:lang w:val="en-CA"/>
              </w:rPr>
              <w:t>seminaria dla firm (Thermo Fisher Scientific, 2019)</w:t>
            </w:r>
          </w:p>
          <w:p w14:paraId="4B906CA2" w14:textId="77777777" w:rsidR="00272E0A" w:rsidRPr="00154DD1" w:rsidRDefault="00272E0A" w:rsidP="00A323DC">
            <w:pPr>
              <w:pStyle w:val="Akapitzlist"/>
              <w:numPr>
                <w:ilvl w:val="0"/>
                <w:numId w:val="18"/>
              </w:numPr>
            </w:pPr>
            <w:r w:rsidRPr="00154DD1">
              <w:t>webinar dla Labroots (2018)</w:t>
            </w:r>
          </w:p>
          <w:p w14:paraId="7EA4612F" w14:textId="77777777" w:rsidR="00272E0A" w:rsidRPr="00154DD1" w:rsidRDefault="00272E0A" w:rsidP="00A323DC">
            <w:pPr>
              <w:pStyle w:val="Akapitzlist"/>
              <w:numPr>
                <w:ilvl w:val="0"/>
                <w:numId w:val="18"/>
              </w:numPr>
            </w:pPr>
            <w:r w:rsidRPr="00154DD1">
              <w:t>wykłady z preparatyki próbek dla studentów Technical University of Crete w ramach programu Erasmus (2018)</w:t>
            </w:r>
          </w:p>
          <w:p w14:paraId="03313C38" w14:textId="77777777" w:rsidR="00272E0A" w:rsidRPr="00154DD1" w:rsidRDefault="00272E0A" w:rsidP="00A323DC">
            <w:pPr>
              <w:pStyle w:val="Akapitzlist"/>
              <w:numPr>
                <w:ilvl w:val="0"/>
                <w:numId w:val="18"/>
              </w:numPr>
            </w:pPr>
            <w:r w:rsidRPr="00154DD1">
              <w:t>promotorstwo i opieka nad realizacją 19 prac magisterskich (2018 – I miejsce w konkursie prac magisterskich Wydziały Farmaceutycznego CM UMK)</w:t>
            </w:r>
          </w:p>
          <w:p w14:paraId="12DFD270" w14:textId="77777777" w:rsidR="00272E0A" w:rsidRPr="00154DD1" w:rsidRDefault="00272E0A" w:rsidP="00A323DC">
            <w:pPr>
              <w:pStyle w:val="Akapitzlist"/>
              <w:numPr>
                <w:ilvl w:val="0"/>
                <w:numId w:val="18"/>
              </w:numPr>
            </w:pPr>
            <w:r w:rsidRPr="00154DD1">
              <w:t xml:space="preserve">promotorstwo 7 przewodów doktorskich; </w:t>
            </w:r>
          </w:p>
          <w:p w14:paraId="2F98DEF8" w14:textId="77777777" w:rsidR="00272E0A" w:rsidRPr="00154DD1" w:rsidRDefault="00272E0A" w:rsidP="00A323DC">
            <w:pPr>
              <w:pStyle w:val="Akapitzlist"/>
              <w:numPr>
                <w:ilvl w:val="0"/>
                <w:numId w:val="18"/>
              </w:numPr>
            </w:pPr>
            <w:r w:rsidRPr="00154DD1">
              <w:t xml:space="preserve">nagrody i wyróżnienia otrzymane przez doktorantów: </w:t>
            </w:r>
          </w:p>
          <w:p w14:paraId="16AE9721" w14:textId="77777777" w:rsidR="00272E0A" w:rsidRPr="00154DD1" w:rsidRDefault="00272E0A" w:rsidP="00A323DC">
            <w:pPr>
              <w:pStyle w:val="Akapitzlist"/>
              <w:numPr>
                <w:ilvl w:val="0"/>
                <w:numId w:val="19"/>
              </w:numPr>
            </w:pPr>
            <w:r w:rsidRPr="00154DD1">
              <w:t>Grant Preludium w 12 edycji konkursu (2017-2020, UMO-2016/23/N/NZ7/01929, 150,000 PLN)</w:t>
            </w:r>
          </w:p>
          <w:p w14:paraId="42E887F5" w14:textId="77777777" w:rsidR="00272E0A" w:rsidRPr="00154DD1" w:rsidRDefault="00272E0A" w:rsidP="00A323DC">
            <w:pPr>
              <w:pStyle w:val="Akapitzlist"/>
              <w:numPr>
                <w:ilvl w:val="0"/>
                <w:numId w:val="19"/>
              </w:numPr>
            </w:pPr>
            <w:r w:rsidRPr="00154DD1">
              <w:t xml:space="preserve">2 Granty dla młodych naukowców (2017, 2018),  </w:t>
            </w:r>
          </w:p>
          <w:p w14:paraId="6DB499F8" w14:textId="77777777" w:rsidR="00272E0A" w:rsidRPr="00154DD1" w:rsidRDefault="00272E0A" w:rsidP="00A323DC">
            <w:pPr>
              <w:pStyle w:val="Akapitzlist"/>
              <w:numPr>
                <w:ilvl w:val="0"/>
                <w:numId w:val="19"/>
              </w:numPr>
            </w:pPr>
            <w:r w:rsidRPr="00154DD1">
              <w:t>Nagroda za najlepszy e-poster na konferencji Metabolomic Circle, 2018</w:t>
            </w:r>
          </w:p>
          <w:p w14:paraId="4483A260" w14:textId="77777777" w:rsidR="00272E0A" w:rsidRPr="00154DD1" w:rsidRDefault="00272E0A" w:rsidP="00A323DC">
            <w:pPr>
              <w:pStyle w:val="Akapitzlist"/>
              <w:numPr>
                <w:ilvl w:val="0"/>
                <w:numId w:val="19"/>
              </w:numPr>
            </w:pPr>
            <w:r w:rsidRPr="00154DD1">
              <w:t>III miejsce za najlepszy poster na Zjeździe Zimowym Sekcji Studenckiej PTChem 2017</w:t>
            </w:r>
          </w:p>
          <w:p w14:paraId="08F90A48" w14:textId="77777777" w:rsidR="00272E0A" w:rsidRPr="00154DD1" w:rsidRDefault="00272E0A" w:rsidP="00A323DC">
            <w:pPr>
              <w:pStyle w:val="Akapitzlist"/>
              <w:numPr>
                <w:ilvl w:val="0"/>
                <w:numId w:val="19"/>
              </w:numPr>
            </w:pPr>
            <w:r w:rsidRPr="00154DD1">
              <w:t>Wyróżnienie indywidualne Rektora UMK za osiągnięcia w działalności naukowo-badawczej, 2018</w:t>
            </w:r>
          </w:p>
          <w:p w14:paraId="550C119F" w14:textId="77777777" w:rsidR="00272E0A" w:rsidRPr="00154DD1" w:rsidRDefault="00272E0A" w:rsidP="00A323DC">
            <w:pPr>
              <w:pStyle w:val="Akapitzlist"/>
              <w:numPr>
                <w:ilvl w:val="0"/>
                <w:numId w:val="19"/>
              </w:numPr>
              <w:rPr>
                <w:lang w:val="en-CA"/>
              </w:rPr>
            </w:pPr>
            <w:r w:rsidRPr="00154DD1">
              <w:rPr>
                <w:lang w:val="en-CA"/>
              </w:rPr>
              <w:t>2x Travel grant na XXII Mass Spectrometry Conference, Florencja 2018</w:t>
            </w:r>
          </w:p>
          <w:p w14:paraId="4B0CD3B5" w14:textId="77777777" w:rsidR="00272E0A" w:rsidRPr="00154DD1" w:rsidRDefault="00272E0A" w:rsidP="00A323DC">
            <w:pPr>
              <w:pStyle w:val="Akapitzlist"/>
              <w:numPr>
                <w:ilvl w:val="0"/>
                <w:numId w:val="19"/>
              </w:numPr>
              <w:rPr>
                <w:lang w:val="en-CA"/>
              </w:rPr>
            </w:pPr>
            <w:r w:rsidRPr="00154DD1">
              <w:rPr>
                <w:lang w:val="en-CA"/>
              </w:rPr>
              <w:t>Wyróżnienie za najlepszy poster na 45th International Symposium on High performance Liquid Phase Separations and Related Techniques, Praga, 2018</w:t>
            </w:r>
          </w:p>
          <w:p w14:paraId="4622A384" w14:textId="77777777" w:rsidR="00272E0A" w:rsidRPr="00154DD1" w:rsidRDefault="00272E0A" w:rsidP="00A323DC">
            <w:pPr>
              <w:pStyle w:val="Akapitzlist"/>
              <w:numPr>
                <w:ilvl w:val="0"/>
                <w:numId w:val="18"/>
              </w:numPr>
              <w:rPr>
                <w:lang w:val="en-CA"/>
              </w:rPr>
            </w:pPr>
            <w:r w:rsidRPr="00154DD1">
              <w:rPr>
                <w:lang w:val="en-CA"/>
              </w:rPr>
              <w:t>Współautor rozdziału “Drug analysis by SPME” w podręczniku Handbook of Solid Phase Microextraction edited by Pawliszyn J. Elsevier Inc. 2012 eBook ISBN 978-0-12-416017-0, DOI: 10.1016/C2011-0-04297-7</w:t>
            </w:r>
          </w:p>
          <w:p w14:paraId="39E7D3D9" w14:textId="77777777" w:rsidR="00272E0A" w:rsidRPr="00154DD1" w:rsidRDefault="00272E0A" w:rsidP="00A323DC">
            <w:pPr>
              <w:pStyle w:val="Akapitzlist"/>
              <w:numPr>
                <w:ilvl w:val="0"/>
                <w:numId w:val="18"/>
              </w:numPr>
            </w:pPr>
            <w:r w:rsidRPr="00154DD1">
              <w:t>Stworzenie pracowni Metod Mikroesktrakcyjnych i Spektrometrii Mas w strukturach Katedry Farmakodynamiki i Farmakologii Molekularnej wyposażonej w spektrometry mas do niecelowanych analiz metabolomicznych  oraz celowanych analiz leków i biomarkerów, służącej realizacji prac doktorskich i magisterskich oraz opracowanie wraz z pracownikami naukowo-dydaktycznymi Katedry zajęć laboratoryjnych z użyciem ww. infrastruktury dla studentów Farmacji i Analityki</w:t>
            </w:r>
          </w:p>
        </w:tc>
      </w:tr>
    </w:tbl>
    <w:p w14:paraId="4039567A" w14:textId="77777777" w:rsidR="0016190E" w:rsidRPr="00154DD1" w:rsidRDefault="0016190E" w:rsidP="00336CD8">
      <w:pPr>
        <w:rPr>
          <w:color w:val="000000" w:themeColor="text1"/>
        </w:rPr>
      </w:pPr>
    </w:p>
    <w:p w14:paraId="72B7622E" w14:textId="77777777" w:rsidR="00626EC5" w:rsidRPr="00154DD1" w:rsidRDefault="00626EC5"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FF4D34" w:rsidRPr="00154DD1" w14:paraId="5DBC79BF" w14:textId="77777777" w:rsidTr="00FF4D34">
        <w:tc>
          <w:tcPr>
            <w:tcW w:w="1915" w:type="dxa"/>
            <w:tcBorders>
              <w:right w:val="nil"/>
            </w:tcBorders>
          </w:tcPr>
          <w:p w14:paraId="003E7314" w14:textId="77777777" w:rsidR="00FF4D34" w:rsidRPr="00154DD1" w:rsidRDefault="00FF4D34" w:rsidP="00336CD8">
            <w:pPr>
              <w:jc w:val="right"/>
              <w:rPr>
                <w:b/>
                <w:bCs/>
              </w:rPr>
            </w:pPr>
            <w:r w:rsidRPr="00154DD1">
              <w:t xml:space="preserve">Imię i nazwisko: </w:t>
            </w:r>
          </w:p>
        </w:tc>
        <w:tc>
          <w:tcPr>
            <w:tcW w:w="7141" w:type="dxa"/>
            <w:tcBorders>
              <w:left w:val="nil"/>
            </w:tcBorders>
          </w:tcPr>
          <w:p w14:paraId="76D17D2F" w14:textId="77777777" w:rsidR="00FF4D34" w:rsidRPr="00154DD1" w:rsidRDefault="00FF4D34" w:rsidP="00336CD8">
            <w:pPr>
              <w:pStyle w:val="Nagwek1"/>
            </w:pPr>
            <w:bookmarkStart w:id="25" w:name="_Toc33431652"/>
            <w:r w:rsidRPr="00154DD1">
              <w:t>Rafał Borowczyk</w:t>
            </w:r>
            <w:bookmarkEnd w:id="25"/>
          </w:p>
        </w:tc>
      </w:tr>
      <w:tr w:rsidR="00FF4D34" w:rsidRPr="00154DD1" w14:paraId="35CA42CC" w14:textId="77777777" w:rsidTr="00E96058">
        <w:tc>
          <w:tcPr>
            <w:tcW w:w="9056" w:type="dxa"/>
            <w:gridSpan w:val="2"/>
          </w:tcPr>
          <w:p w14:paraId="22977E6A" w14:textId="49B92064" w:rsidR="00FF4D34" w:rsidRPr="00154DD1" w:rsidRDefault="00E2361F" w:rsidP="00336CD8">
            <w:pPr>
              <w:rPr>
                <w:bCs/>
              </w:rPr>
            </w:pPr>
            <w:r>
              <w:rPr>
                <w:b/>
              </w:rPr>
              <w:t>Magister</w:t>
            </w:r>
            <w:r w:rsidR="00FF4D34" w:rsidRPr="00154DD1">
              <w:rPr>
                <w:bCs/>
              </w:rPr>
              <w:t xml:space="preserve"> wychowania fizycznego, 2003</w:t>
            </w:r>
          </w:p>
          <w:p w14:paraId="28D95CCF" w14:textId="77777777" w:rsidR="00FF4D34" w:rsidRPr="00154DD1" w:rsidRDefault="00FF4D34" w:rsidP="00336CD8"/>
        </w:tc>
      </w:tr>
      <w:tr w:rsidR="00FF4D34" w:rsidRPr="00154DD1" w14:paraId="374459C1" w14:textId="77777777" w:rsidTr="00E96058">
        <w:tc>
          <w:tcPr>
            <w:tcW w:w="9056" w:type="dxa"/>
            <w:gridSpan w:val="2"/>
            <w:shd w:val="clear" w:color="auto" w:fill="F2F2F2" w:themeFill="background1" w:themeFillShade="F2"/>
          </w:tcPr>
          <w:p w14:paraId="2B715E88" w14:textId="77777777" w:rsidR="00FF4D34" w:rsidRPr="00154DD1" w:rsidRDefault="00FF4D34" w:rsidP="00336CD8">
            <w:pPr>
              <w:rPr>
                <w:i/>
                <w:color w:val="000000" w:themeColor="text1"/>
              </w:rPr>
            </w:pPr>
            <w:r w:rsidRPr="00154DD1">
              <w:rPr>
                <w:i/>
                <w:color w:val="000000" w:themeColor="text1"/>
              </w:rPr>
              <w:t>Prowadzone przedmioty, liczba godzin w roku akad. 2019/2020</w:t>
            </w:r>
          </w:p>
        </w:tc>
      </w:tr>
      <w:tr w:rsidR="00FF4D34" w:rsidRPr="00154DD1" w14:paraId="6BD00D45" w14:textId="77777777" w:rsidTr="00E96058">
        <w:tc>
          <w:tcPr>
            <w:tcW w:w="9056" w:type="dxa"/>
            <w:gridSpan w:val="2"/>
          </w:tcPr>
          <w:p w14:paraId="54340C7E" w14:textId="77777777" w:rsidR="00FF4D34" w:rsidRPr="00154DD1" w:rsidRDefault="00FF4D34" w:rsidP="00336CD8">
            <w:pPr>
              <w:rPr>
                <w:color w:val="000000"/>
              </w:rPr>
            </w:pPr>
            <w:r w:rsidRPr="00154DD1">
              <w:rPr>
                <w:color w:val="000000"/>
              </w:rPr>
              <w:t>Wychowanie fizyczne – siłownia ,</w:t>
            </w:r>
            <w:r w:rsidRPr="00154DD1">
              <w:t xml:space="preserve"> </w:t>
            </w:r>
            <w:r w:rsidRPr="00154DD1">
              <w:rPr>
                <w:rStyle w:val="wrtext"/>
              </w:rPr>
              <w:t>4600-SIL, 60 godzin</w:t>
            </w:r>
          </w:p>
        </w:tc>
      </w:tr>
      <w:tr w:rsidR="00FF4D34" w:rsidRPr="00154DD1" w14:paraId="5AD3EB3B" w14:textId="77777777" w:rsidTr="00E96058">
        <w:tc>
          <w:tcPr>
            <w:tcW w:w="9056" w:type="dxa"/>
            <w:gridSpan w:val="2"/>
            <w:shd w:val="clear" w:color="auto" w:fill="F2F2F2"/>
          </w:tcPr>
          <w:p w14:paraId="279A058E" w14:textId="77777777" w:rsidR="00FF4D34" w:rsidRPr="00154DD1" w:rsidRDefault="00FF4D34" w:rsidP="00336CD8">
            <w:pPr>
              <w:rPr>
                <w:i/>
                <w:iCs/>
              </w:rPr>
            </w:pPr>
            <w:r w:rsidRPr="00154DD1">
              <w:rPr>
                <w:i/>
                <w:iCs/>
              </w:rPr>
              <w:t>Charakterystyka dorobku naukowego</w:t>
            </w:r>
          </w:p>
        </w:tc>
      </w:tr>
      <w:tr w:rsidR="00FF4D34" w:rsidRPr="00154DD1" w14:paraId="60EF0C43" w14:textId="77777777" w:rsidTr="00E96058">
        <w:tc>
          <w:tcPr>
            <w:tcW w:w="9056" w:type="dxa"/>
            <w:gridSpan w:val="2"/>
          </w:tcPr>
          <w:p w14:paraId="0EF41DB0" w14:textId="77777777" w:rsidR="00FF4D34" w:rsidRPr="00154DD1" w:rsidRDefault="00FF4D34" w:rsidP="00336CD8">
            <w:pPr>
              <w:jc w:val="both"/>
            </w:pPr>
            <w:r w:rsidRPr="00154DD1">
              <w:t xml:space="preserve"> </w:t>
            </w:r>
          </w:p>
          <w:p w14:paraId="4623A7F4" w14:textId="77777777" w:rsidR="00FF4D34" w:rsidRPr="00154DD1" w:rsidRDefault="00FF4D34" w:rsidP="00336CD8">
            <w:pPr>
              <w:jc w:val="both"/>
            </w:pPr>
          </w:p>
        </w:tc>
      </w:tr>
      <w:tr w:rsidR="00FF4D34" w:rsidRPr="00154DD1" w14:paraId="665858E5" w14:textId="77777777" w:rsidTr="00E96058">
        <w:tc>
          <w:tcPr>
            <w:tcW w:w="9056" w:type="dxa"/>
            <w:gridSpan w:val="2"/>
            <w:shd w:val="clear" w:color="auto" w:fill="F2F2F2"/>
          </w:tcPr>
          <w:p w14:paraId="4DB65143" w14:textId="77777777" w:rsidR="00FF4D34" w:rsidRPr="00154DD1" w:rsidRDefault="00FF4D34" w:rsidP="00336CD8">
            <w:pPr>
              <w:rPr>
                <w:i/>
                <w:iCs/>
              </w:rPr>
            </w:pPr>
            <w:r w:rsidRPr="00154DD1">
              <w:rPr>
                <w:i/>
                <w:iCs/>
              </w:rPr>
              <w:t>Najważniejsze osiągnięcia naukowe</w:t>
            </w:r>
          </w:p>
        </w:tc>
      </w:tr>
      <w:tr w:rsidR="00FF4D34" w:rsidRPr="00154DD1" w14:paraId="3AC1DABB" w14:textId="77777777" w:rsidTr="00E96058">
        <w:tc>
          <w:tcPr>
            <w:tcW w:w="9056" w:type="dxa"/>
            <w:gridSpan w:val="2"/>
          </w:tcPr>
          <w:p w14:paraId="6657360F" w14:textId="77777777" w:rsidR="00FF4D34" w:rsidRPr="00154DD1" w:rsidRDefault="00FF4D34" w:rsidP="00336CD8">
            <w:pPr>
              <w:pStyle w:val="Akapitzlist"/>
              <w:autoSpaceDE w:val="0"/>
              <w:autoSpaceDN w:val="0"/>
              <w:adjustRightInd w:val="0"/>
            </w:pPr>
          </w:p>
        </w:tc>
      </w:tr>
      <w:tr w:rsidR="00FF4D34" w:rsidRPr="00154DD1" w14:paraId="6E8EBE42" w14:textId="77777777" w:rsidTr="00E96058">
        <w:tc>
          <w:tcPr>
            <w:tcW w:w="9056" w:type="dxa"/>
            <w:gridSpan w:val="2"/>
            <w:shd w:val="clear" w:color="auto" w:fill="F2F2F2"/>
          </w:tcPr>
          <w:p w14:paraId="39F10662" w14:textId="77777777" w:rsidR="00FF4D34" w:rsidRPr="00154DD1" w:rsidRDefault="00FF4D34" w:rsidP="00336CD8">
            <w:pPr>
              <w:rPr>
                <w:i/>
                <w:iCs/>
              </w:rPr>
            </w:pPr>
            <w:r w:rsidRPr="00154DD1">
              <w:rPr>
                <w:i/>
                <w:iCs/>
              </w:rPr>
              <w:t xml:space="preserve">Charakterystyka doświadczenia i dorobku dydaktycznego  </w:t>
            </w:r>
          </w:p>
        </w:tc>
      </w:tr>
      <w:tr w:rsidR="00FF4D34" w:rsidRPr="00154DD1" w14:paraId="288D7B35" w14:textId="77777777" w:rsidTr="00E96058">
        <w:tc>
          <w:tcPr>
            <w:tcW w:w="9056" w:type="dxa"/>
            <w:gridSpan w:val="2"/>
          </w:tcPr>
          <w:p w14:paraId="7525CFF3" w14:textId="77777777" w:rsidR="00FF4D34" w:rsidRPr="00154DD1" w:rsidRDefault="00FF4D34" w:rsidP="00336CD8">
            <w:r w:rsidRPr="00154DD1">
              <w:t>5 letni staż pracy na uczelni, 18 letni staż pracy w szkole średniej, prowadzenie zajęć w sekcjach KU AZS piłka ręczna, piłka siatkowa</w:t>
            </w:r>
          </w:p>
          <w:p w14:paraId="46A7A5B9" w14:textId="77777777" w:rsidR="00FF4D34" w:rsidRPr="00154DD1" w:rsidRDefault="00FF4D34" w:rsidP="00336CD8">
            <w:pPr>
              <w:rPr>
                <w:color w:val="000000"/>
              </w:rPr>
            </w:pPr>
          </w:p>
        </w:tc>
      </w:tr>
      <w:tr w:rsidR="00FF4D34" w:rsidRPr="00154DD1" w14:paraId="13ED4733" w14:textId="77777777" w:rsidTr="00E96058">
        <w:tc>
          <w:tcPr>
            <w:tcW w:w="9056" w:type="dxa"/>
            <w:gridSpan w:val="2"/>
            <w:shd w:val="clear" w:color="auto" w:fill="F2F2F2"/>
          </w:tcPr>
          <w:p w14:paraId="56BC614A" w14:textId="77777777" w:rsidR="00FF4D34" w:rsidRPr="00154DD1" w:rsidRDefault="00FF4D34" w:rsidP="00336CD8">
            <w:pPr>
              <w:rPr>
                <w:i/>
                <w:iCs/>
              </w:rPr>
            </w:pPr>
            <w:r w:rsidRPr="00154DD1">
              <w:rPr>
                <w:i/>
                <w:iCs/>
              </w:rPr>
              <w:t>Najważniejsze osiągnięcia dydaktyczne</w:t>
            </w:r>
          </w:p>
        </w:tc>
      </w:tr>
      <w:tr w:rsidR="00FF4D34" w:rsidRPr="00154DD1" w14:paraId="425D2D27" w14:textId="77777777" w:rsidTr="00E96058">
        <w:tc>
          <w:tcPr>
            <w:tcW w:w="9056" w:type="dxa"/>
            <w:gridSpan w:val="2"/>
          </w:tcPr>
          <w:p w14:paraId="10D137E9" w14:textId="77777777" w:rsidR="00FF4D34" w:rsidRPr="00154DD1" w:rsidRDefault="00FF4D34" w:rsidP="00A323DC">
            <w:pPr>
              <w:pStyle w:val="Akapitzlist"/>
              <w:numPr>
                <w:ilvl w:val="0"/>
                <w:numId w:val="63"/>
              </w:numPr>
              <w:contextualSpacing w:val="0"/>
              <w:jc w:val="both"/>
            </w:pPr>
            <w:r w:rsidRPr="00154DD1">
              <w:t>II miejsce Akademickich Mistrzostwach Pomorza i Kujaw w Piłce Ręcznej</w:t>
            </w:r>
          </w:p>
          <w:p w14:paraId="455AAAF4" w14:textId="77777777" w:rsidR="00FF4D34" w:rsidRPr="00154DD1" w:rsidRDefault="00FF4D34" w:rsidP="00336CD8">
            <w:pPr>
              <w:pStyle w:val="Akapitzlist"/>
              <w:jc w:val="both"/>
            </w:pPr>
          </w:p>
        </w:tc>
      </w:tr>
    </w:tbl>
    <w:p w14:paraId="0B9A1B32" w14:textId="77777777" w:rsidR="00FF4D34" w:rsidRPr="00154DD1" w:rsidRDefault="00FF4D34" w:rsidP="00336CD8">
      <w:pPr>
        <w:rPr>
          <w:color w:val="000000" w:themeColor="text1"/>
        </w:rPr>
      </w:pPr>
    </w:p>
    <w:p w14:paraId="32120177" w14:textId="77777777" w:rsidR="00FF4D34" w:rsidRPr="00154DD1" w:rsidRDefault="00FF4D34"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34062C" w:rsidRPr="00154DD1" w14:paraId="3C7AD109" w14:textId="77777777" w:rsidTr="0034062C">
        <w:tc>
          <w:tcPr>
            <w:tcW w:w="1915" w:type="dxa"/>
            <w:tcBorders>
              <w:right w:val="nil"/>
            </w:tcBorders>
          </w:tcPr>
          <w:p w14:paraId="77CF03D3" w14:textId="77777777" w:rsidR="0034062C" w:rsidRPr="00154DD1" w:rsidRDefault="0034062C" w:rsidP="00336CD8">
            <w:pPr>
              <w:jc w:val="right"/>
              <w:rPr>
                <w:b/>
                <w:bCs/>
              </w:rPr>
            </w:pPr>
            <w:r w:rsidRPr="00154DD1">
              <w:t xml:space="preserve">Imię i nazwisko: </w:t>
            </w:r>
          </w:p>
        </w:tc>
        <w:tc>
          <w:tcPr>
            <w:tcW w:w="7141" w:type="dxa"/>
            <w:tcBorders>
              <w:left w:val="nil"/>
            </w:tcBorders>
          </w:tcPr>
          <w:p w14:paraId="5BD2AE6F" w14:textId="2DEB134B" w:rsidR="0034062C" w:rsidRPr="00154DD1" w:rsidRDefault="0034062C" w:rsidP="00336CD8">
            <w:pPr>
              <w:pStyle w:val="Nagwek1"/>
            </w:pPr>
            <w:bookmarkStart w:id="26" w:name="_Toc33431653"/>
            <w:r w:rsidRPr="00154DD1">
              <w:t>Henryk</w:t>
            </w:r>
            <w:r w:rsidR="009120BE" w:rsidRPr="00154DD1">
              <w:t xml:space="preserve"> </w:t>
            </w:r>
            <w:r w:rsidRPr="00154DD1">
              <w:t>Borowski</w:t>
            </w:r>
            <w:bookmarkEnd w:id="26"/>
          </w:p>
        </w:tc>
      </w:tr>
      <w:tr w:rsidR="0034062C" w:rsidRPr="00154DD1" w14:paraId="53494503" w14:textId="77777777" w:rsidTr="00E96058">
        <w:tc>
          <w:tcPr>
            <w:tcW w:w="9056" w:type="dxa"/>
            <w:gridSpan w:val="2"/>
          </w:tcPr>
          <w:p w14:paraId="4EB211A6" w14:textId="533B77AB" w:rsidR="0034062C" w:rsidRPr="00154DD1" w:rsidRDefault="00E2361F" w:rsidP="00336CD8">
            <w:pPr>
              <w:rPr>
                <w:b/>
                <w:bCs/>
              </w:rPr>
            </w:pPr>
            <w:r>
              <w:rPr>
                <w:b/>
                <w:bCs/>
              </w:rPr>
              <w:t>Magister</w:t>
            </w:r>
            <w:r w:rsidR="0034062C" w:rsidRPr="00154DD1">
              <w:rPr>
                <w:b/>
                <w:bCs/>
              </w:rPr>
              <w:t xml:space="preserve"> </w:t>
            </w:r>
            <w:r w:rsidR="0034062C" w:rsidRPr="00154DD1">
              <w:t>wychowania fizycznego, 1974,</w:t>
            </w:r>
            <w:r w:rsidR="0034062C" w:rsidRPr="00154DD1">
              <w:rPr>
                <w:b/>
                <w:bCs/>
              </w:rPr>
              <w:t xml:space="preserve"> </w:t>
            </w:r>
          </w:p>
          <w:p w14:paraId="205BDCCE" w14:textId="77777777" w:rsidR="0034062C" w:rsidRPr="00154DD1" w:rsidRDefault="0034062C" w:rsidP="00336CD8">
            <w:r w:rsidRPr="00154DD1">
              <w:t>trener  piłki siatkowej II kl. 1975,</w:t>
            </w:r>
          </w:p>
          <w:p w14:paraId="7F3299F5" w14:textId="77777777" w:rsidR="0034062C" w:rsidRPr="00154DD1" w:rsidRDefault="0034062C" w:rsidP="00336CD8"/>
        </w:tc>
      </w:tr>
      <w:tr w:rsidR="0034062C" w:rsidRPr="00154DD1" w14:paraId="61CAADDA" w14:textId="77777777" w:rsidTr="00E96058">
        <w:tc>
          <w:tcPr>
            <w:tcW w:w="9056" w:type="dxa"/>
            <w:gridSpan w:val="2"/>
            <w:shd w:val="clear" w:color="auto" w:fill="F2F2F2" w:themeFill="background1" w:themeFillShade="F2"/>
          </w:tcPr>
          <w:p w14:paraId="3CE96B6B" w14:textId="77777777" w:rsidR="0034062C" w:rsidRPr="00154DD1" w:rsidRDefault="0034062C" w:rsidP="00336CD8">
            <w:pPr>
              <w:rPr>
                <w:b/>
                <w:bCs/>
              </w:rPr>
            </w:pPr>
            <w:r w:rsidRPr="00154DD1">
              <w:rPr>
                <w:i/>
                <w:color w:val="000000" w:themeColor="text1"/>
              </w:rPr>
              <w:t>Prowadzone przedmioty, liczba godzin w roku akad. 2019/2020</w:t>
            </w:r>
          </w:p>
        </w:tc>
      </w:tr>
      <w:tr w:rsidR="0034062C" w:rsidRPr="00154DD1" w14:paraId="6D7C2E6B" w14:textId="77777777" w:rsidTr="00E96058">
        <w:tc>
          <w:tcPr>
            <w:tcW w:w="9056" w:type="dxa"/>
            <w:gridSpan w:val="2"/>
          </w:tcPr>
          <w:p w14:paraId="3CF065BF" w14:textId="2AE4764F" w:rsidR="0034062C" w:rsidRPr="00154DD1" w:rsidRDefault="0034062C" w:rsidP="00336CD8">
            <w:pPr>
              <w:rPr>
                <w:color w:val="000000"/>
              </w:rPr>
            </w:pPr>
            <w:r w:rsidRPr="00154DD1">
              <w:rPr>
                <w:color w:val="000000"/>
              </w:rPr>
              <w:t>Wychowanie  fizyczne, 4600, (270 godz.).</w:t>
            </w:r>
          </w:p>
        </w:tc>
      </w:tr>
      <w:tr w:rsidR="0034062C" w:rsidRPr="00154DD1" w14:paraId="3A2BB071" w14:textId="77777777" w:rsidTr="00E96058">
        <w:tc>
          <w:tcPr>
            <w:tcW w:w="9056" w:type="dxa"/>
            <w:gridSpan w:val="2"/>
            <w:shd w:val="clear" w:color="auto" w:fill="F2F2F2"/>
          </w:tcPr>
          <w:p w14:paraId="500DBD80" w14:textId="77777777" w:rsidR="0034062C" w:rsidRPr="00154DD1" w:rsidRDefault="0034062C" w:rsidP="00336CD8">
            <w:pPr>
              <w:rPr>
                <w:i/>
                <w:iCs/>
              </w:rPr>
            </w:pPr>
            <w:r w:rsidRPr="00154DD1">
              <w:rPr>
                <w:i/>
                <w:iCs/>
              </w:rPr>
              <w:t>Charakterystyka dorobku naukowego</w:t>
            </w:r>
          </w:p>
        </w:tc>
      </w:tr>
      <w:tr w:rsidR="0034062C" w:rsidRPr="00154DD1" w14:paraId="1BAC0E7F" w14:textId="77777777" w:rsidTr="00E96058">
        <w:tc>
          <w:tcPr>
            <w:tcW w:w="9056" w:type="dxa"/>
            <w:gridSpan w:val="2"/>
          </w:tcPr>
          <w:p w14:paraId="391CA9D4" w14:textId="77777777" w:rsidR="0034062C" w:rsidRPr="00154DD1" w:rsidRDefault="0034062C" w:rsidP="00336CD8">
            <w:pPr>
              <w:jc w:val="both"/>
            </w:pPr>
            <w:r w:rsidRPr="00154DD1">
              <w:t xml:space="preserve"> </w:t>
            </w:r>
          </w:p>
        </w:tc>
      </w:tr>
      <w:tr w:rsidR="0034062C" w:rsidRPr="00154DD1" w14:paraId="612FFF4C" w14:textId="77777777" w:rsidTr="00E96058">
        <w:tc>
          <w:tcPr>
            <w:tcW w:w="9056" w:type="dxa"/>
            <w:gridSpan w:val="2"/>
            <w:shd w:val="clear" w:color="auto" w:fill="F2F2F2"/>
          </w:tcPr>
          <w:p w14:paraId="32B4E7DE" w14:textId="77777777" w:rsidR="0034062C" w:rsidRPr="00154DD1" w:rsidRDefault="0034062C" w:rsidP="00336CD8">
            <w:pPr>
              <w:rPr>
                <w:i/>
                <w:iCs/>
              </w:rPr>
            </w:pPr>
            <w:r w:rsidRPr="00154DD1">
              <w:rPr>
                <w:i/>
                <w:iCs/>
              </w:rPr>
              <w:t>Najważniejsze osiągnięcia naukowe</w:t>
            </w:r>
          </w:p>
        </w:tc>
      </w:tr>
      <w:tr w:rsidR="0034062C" w:rsidRPr="00154DD1" w14:paraId="0B6807E4" w14:textId="77777777" w:rsidTr="00E96058">
        <w:tc>
          <w:tcPr>
            <w:tcW w:w="9056" w:type="dxa"/>
            <w:gridSpan w:val="2"/>
          </w:tcPr>
          <w:p w14:paraId="0961E3AD" w14:textId="77777777" w:rsidR="0034062C" w:rsidRPr="00154DD1" w:rsidRDefault="0034062C" w:rsidP="00336CD8">
            <w:pPr>
              <w:pStyle w:val="Akapitzlist"/>
              <w:autoSpaceDE w:val="0"/>
              <w:autoSpaceDN w:val="0"/>
              <w:adjustRightInd w:val="0"/>
            </w:pPr>
          </w:p>
        </w:tc>
      </w:tr>
      <w:tr w:rsidR="0034062C" w:rsidRPr="00154DD1" w14:paraId="6D0AEE90" w14:textId="77777777" w:rsidTr="00E96058">
        <w:tc>
          <w:tcPr>
            <w:tcW w:w="9056" w:type="dxa"/>
            <w:gridSpan w:val="2"/>
            <w:shd w:val="clear" w:color="auto" w:fill="F2F2F2"/>
          </w:tcPr>
          <w:p w14:paraId="31037777" w14:textId="77777777" w:rsidR="0034062C" w:rsidRPr="00154DD1" w:rsidRDefault="0034062C" w:rsidP="00336CD8">
            <w:pPr>
              <w:rPr>
                <w:i/>
                <w:iCs/>
              </w:rPr>
            </w:pPr>
            <w:r w:rsidRPr="00154DD1">
              <w:rPr>
                <w:i/>
                <w:iCs/>
              </w:rPr>
              <w:t xml:space="preserve">Charakterystyka doświadczenia i dorobku dydaktycznego  </w:t>
            </w:r>
          </w:p>
        </w:tc>
      </w:tr>
      <w:tr w:rsidR="0034062C" w:rsidRPr="00154DD1" w14:paraId="6FE9F350" w14:textId="77777777" w:rsidTr="00E96058">
        <w:tc>
          <w:tcPr>
            <w:tcW w:w="9056" w:type="dxa"/>
            <w:gridSpan w:val="2"/>
          </w:tcPr>
          <w:p w14:paraId="576EFE73" w14:textId="77777777" w:rsidR="0034062C" w:rsidRPr="00154DD1" w:rsidRDefault="0034062C" w:rsidP="00336CD8">
            <w:r w:rsidRPr="00154DD1">
              <w:t>Prowadzenie od roku 2002/2003 ćwiczeń ze studentami I roku Wydziału Nauk o Zdrowiu, Farmaceutycznego oraz  Wydziału Lekarskiego zajęć wychowania fizycznego.</w:t>
            </w:r>
          </w:p>
          <w:p w14:paraId="58247098" w14:textId="77777777" w:rsidR="0034062C" w:rsidRPr="00154DD1" w:rsidRDefault="0034062C" w:rsidP="00336CD8">
            <w:r w:rsidRPr="00154DD1">
              <w:t xml:space="preserve">Od roku 2007/2008  prowadzenie zajęć specjalistycznych z piłki siatkowej z grupami żeńskimi i męskimi w ramach sekcji Klubu Uczelnianego AZS CM UMK. </w:t>
            </w:r>
          </w:p>
          <w:p w14:paraId="090069DD" w14:textId="77777777" w:rsidR="0034062C" w:rsidRPr="00154DD1" w:rsidRDefault="0034062C" w:rsidP="00336CD8">
            <w:pPr>
              <w:rPr>
                <w:color w:val="000000"/>
              </w:rPr>
            </w:pPr>
          </w:p>
        </w:tc>
      </w:tr>
      <w:tr w:rsidR="0034062C" w:rsidRPr="00154DD1" w14:paraId="098B3C03" w14:textId="77777777" w:rsidTr="00E96058">
        <w:tc>
          <w:tcPr>
            <w:tcW w:w="9056" w:type="dxa"/>
            <w:gridSpan w:val="2"/>
            <w:shd w:val="clear" w:color="auto" w:fill="F2F2F2"/>
          </w:tcPr>
          <w:p w14:paraId="7D282E75" w14:textId="77777777" w:rsidR="0034062C" w:rsidRPr="00154DD1" w:rsidRDefault="0034062C" w:rsidP="00336CD8">
            <w:pPr>
              <w:rPr>
                <w:i/>
                <w:iCs/>
              </w:rPr>
            </w:pPr>
            <w:r w:rsidRPr="00154DD1">
              <w:rPr>
                <w:i/>
                <w:iCs/>
              </w:rPr>
              <w:t>Najważniejsze osiągnięcia dydaktyczne</w:t>
            </w:r>
          </w:p>
        </w:tc>
      </w:tr>
      <w:tr w:rsidR="0034062C" w:rsidRPr="00154DD1" w14:paraId="619A3D41" w14:textId="77777777" w:rsidTr="00E96058">
        <w:tc>
          <w:tcPr>
            <w:tcW w:w="9056" w:type="dxa"/>
            <w:gridSpan w:val="2"/>
          </w:tcPr>
          <w:p w14:paraId="3D89FC28" w14:textId="77777777" w:rsidR="0034062C" w:rsidRPr="00154DD1" w:rsidRDefault="0034062C" w:rsidP="00A323DC">
            <w:pPr>
              <w:pStyle w:val="Akapitzlist"/>
              <w:numPr>
                <w:ilvl w:val="0"/>
                <w:numId w:val="64"/>
              </w:numPr>
              <w:contextualSpacing w:val="0"/>
              <w:jc w:val="both"/>
            </w:pPr>
            <w:r w:rsidRPr="00154DD1">
              <w:t>Współautorstwo zestawu testów sprawności motorycznej dla kandydatów przystępujących do egzaminu wstępnego na kierunki fizjoterapia i ratownictwo medyczne w latach 2003 – 2012.</w:t>
            </w:r>
          </w:p>
          <w:p w14:paraId="719B65CB" w14:textId="77777777" w:rsidR="0034062C" w:rsidRPr="00154DD1" w:rsidRDefault="0034062C" w:rsidP="00A323DC">
            <w:pPr>
              <w:pStyle w:val="Akapitzlist"/>
              <w:numPr>
                <w:ilvl w:val="0"/>
                <w:numId w:val="64"/>
              </w:numPr>
              <w:contextualSpacing w:val="0"/>
              <w:jc w:val="both"/>
            </w:pPr>
            <w:r w:rsidRPr="00154DD1">
              <w:t>Przygotowanie sylabusów z przedmiotu prowadzonego w Jednostce dla wszystkich kierunków Wydziałów Nauk o Zdrowiu, Farmaceutycznego oraz Lekarskiego z I roku studiów mających w programie wychowanie fizyczne.</w:t>
            </w:r>
          </w:p>
          <w:p w14:paraId="719CFFB9" w14:textId="77777777" w:rsidR="0034062C" w:rsidRPr="00154DD1" w:rsidRDefault="0034062C" w:rsidP="00A323DC">
            <w:pPr>
              <w:pStyle w:val="Akapitzlist"/>
              <w:numPr>
                <w:ilvl w:val="0"/>
                <w:numId w:val="64"/>
              </w:numPr>
              <w:contextualSpacing w:val="0"/>
              <w:jc w:val="both"/>
            </w:pPr>
            <w:r w:rsidRPr="00154DD1">
              <w:t>Prowadzenie sekcji kobiet i mężczyzn z piłki siatkowej połączone z prowadzeniem reprezentacji Collegium Medicum  UMK w Akademickich Mistrzostwach Polski Uczelni Medycznych i zdobycie z zespołem w nich łącznie 9 medali, w tym pod rząd czterokrotne Mistrzostwom Polski w latach 2012 – 2018.</w:t>
            </w:r>
          </w:p>
          <w:p w14:paraId="2F0B5A76" w14:textId="77777777" w:rsidR="0034062C" w:rsidRPr="00154DD1" w:rsidRDefault="0034062C" w:rsidP="00A323DC">
            <w:pPr>
              <w:pStyle w:val="Akapitzlist"/>
              <w:numPr>
                <w:ilvl w:val="0"/>
                <w:numId w:val="64"/>
              </w:numPr>
              <w:contextualSpacing w:val="0"/>
              <w:jc w:val="both"/>
            </w:pPr>
            <w:r w:rsidRPr="00154DD1">
              <w:t>Współorganizator imprez sportowych dla studentów uczelni, w tym Akademickich Mistrzostw Polski Uczelni Medycznych w różnych dyscyplinach sportu wynikających z ich programu.</w:t>
            </w:r>
          </w:p>
        </w:tc>
      </w:tr>
    </w:tbl>
    <w:p w14:paraId="752CBF07" w14:textId="77777777" w:rsidR="00FF4D34" w:rsidRPr="00154DD1" w:rsidRDefault="00FF4D34" w:rsidP="00336CD8">
      <w:pPr>
        <w:rPr>
          <w:color w:val="000000" w:themeColor="text1"/>
        </w:rPr>
      </w:pPr>
    </w:p>
    <w:p w14:paraId="50A95645" w14:textId="77777777" w:rsidR="00FF4D34" w:rsidRPr="00154DD1" w:rsidRDefault="00FF4D34"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CF4E4D" w:rsidRPr="00154DD1" w14:paraId="64228747" w14:textId="77777777" w:rsidTr="00393BC1">
        <w:tc>
          <w:tcPr>
            <w:tcW w:w="1915" w:type="dxa"/>
            <w:tcBorders>
              <w:right w:val="nil"/>
            </w:tcBorders>
          </w:tcPr>
          <w:p w14:paraId="0B5F701C" w14:textId="77777777" w:rsidR="00CF4E4D" w:rsidRPr="00154DD1" w:rsidRDefault="00CF4E4D" w:rsidP="00336CD8">
            <w:pPr>
              <w:jc w:val="right"/>
              <w:rPr>
                <w:b/>
                <w:bCs/>
              </w:rPr>
            </w:pPr>
            <w:r w:rsidRPr="00154DD1">
              <w:t xml:space="preserve">Imię i nazwisko: </w:t>
            </w:r>
          </w:p>
        </w:tc>
        <w:tc>
          <w:tcPr>
            <w:tcW w:w="7141" w:type="dxa"/>
            <w:tcBorders>
              <w:left w:val="nil"/>
            </w:tcBorders>
          </w:tcPr>
          <w:p w14:paraId="675C89E2" w14:textId="77777777" w:rsidR="00CF4E4D" w:rsidRPr="00154DD1" w:rsidRDefault="00CF4E4D" w:rsidP="00336CD8">
            <w:pPr>
              <w:pStyle w:val="Nagwek1"/>
            </w:pPr>
            <w:bookmarkStart w:id="27" w:name="_Toc33431654"/>
            <w:r w:rsidRPr="00154DD1">
              <w:t>Maciej Bosek</w:t>
            </w:r>
            <w:bookmarkEnd w:id="27"/>
          </w:p>
        </w:tc>
      </w:tr>
      <w:tr w:rsidR="00CF4E4D" w:rsidRPr="00154DD1" w14:paraId="49EAA802" w14:textId="77777777" w:rsidTr="00EA4992">
        <w:tc>
          <w:tcPr>
            <w:tcW w:w="9056" w:type="dxa"/>
            <w:gridSpan w:val="2"/>
          </w:tcPr>
          <w:p w14:paraId="1BACA961" w14:textId="3CF9C0FE" w:rsidR="00CF4E4D" w:rsidRPr="00154DD1" w:rsidRDefault="00E2361F" w:rsidP="00336CD8">
            <w:pPr>
              <w:rPr>
                <w:b/>
                <w:bCs/>
              </w:rPr>
            </w:pPr>
            <w:r>
              <w:rPr>
                <w:b/>
              </w:rPr>
              <w:t>D</w:t>
            </w:r>
            <w:r w:rsidR="00CF4E4D" w:rsidRPr="00154DD1">
              <w:rPr>
                <w:b/>
              </w:rPr>
              <w:t xml:space="preserve">oktor </w:t>
            </w:r>
            <w:r w:rsidR="00CF4E4D" w:rsidRPr="00154DD1">
              <w:t xml:space="preserve">/ dziedzina nauk </w:t>
            </w:r>
            <w:r w:rsidR="00AE7A14">
              <w:t>fizycznych</w:t>
            </w:r>
            <w:r w:rsidR="00CF4E4D" w:rsidRPr="00154DD1">
              <w:t xml:space="preserve">, </w:t>
            </w:r>
            <w:r w:rsidR="00AE7A14">
              <w:t>fizyka</w:t>
            </w:r>
            <w:r w:rsidR="00CF4E4D" w:rsidRPr="00154DD1">
              <w:t xml:space="preserve"> </w:t>
            </w:r>
            <w:r w:rsidR="00CF4E4D" w:rsidRPr="00154DD1">
              <w:rPr>
                <w:b/>
              </w:rPr>
              <w:t>m</w:t>
            </w:r>
            <w:r>
              <w:rPr>
                <w:b/>
              </w:rPr>
              <w:t>agister</w:t>
            </w:r>
            <w:r w:rsidR="00CF4E4D" w:rsidRPr="00154DD1">
              <w:rPr>
                <w:b/>
              </w:rPr>
              <w:t xml:space="preserve"> </w:t>
            </w:r>
            <w:r w:rsidR="00CF4E4D" w:rsidRPr="00BA1AD9">
              <w:rPr>
                <w:bCs/>
              </w:rPr>
              <w:t>fizyki,</w:t>
            </w:r>
            <w:r w:rsidR="00CF4E4D" w:rsidRPr="00154DD1">
              <w:t xml:space="preserve"> 2006/ 2000</w:t>
            </w:r>
          </w:p>
        </w:tc>
      </w:tr>
      <w:tr w:rsidR="00CF4E4D" w:rsidRPr="00154DD1" w14:paraId="02155F61" w14:textId="77777777" w:rsidTr="00EA4992">
        <w:tc>
          <w:tcPr>
            <w:tcW w:w="9056" w:type="dxa"/>
            <w:gridSpan w:val="2"/>
            <w:shd w:val="clear" w:color="auto" w:fill="F2F2F2" w:themeFill="background1" w:themeFillShade="F2"/>
          </w:tcPr>
          <w:p w14:paraId="4A3C304A" w14:textId="77777777" w:rsidR="00CF4E4D" w:rsidRPr="00154DD1" w:rsidRDefault="00CF4E4D" w:rsidP="00336CD8">
            <w:pPr>
              <w:rPr>
                <w:b/>
                <w:bCs/>
              </w:rPr>
            </w:pPr>
            <w:r w:rsidRPr="00154DD1">
              <w:rPr>
                <w:i/>
                <w:color w:val="000000" w:themeColor="text1"/>
              </w:rPr>
              <w:t>Prowadzone przedmioty, liczba godzin w roku akad. 2019/2020</w:t>
            </w:r>
          </w:p>
        </w:tc>
      </w:tr>
      <w:tr w:rsidR="00CF4E4D" w:rsidRPr="00154DD1" w14:paraId="4719A119" w14:textId="77777777" w:rsidTr="00EA4992">
        <w:tc>
          <w:tcPr>
            <w:tcW w:w="9056" w:type="dxa"/>
            <w:gridSpan w:val="2"/>
          </w:tcPr>
          <w:p w14:paraId="08F8AD36" w14:textId="77777777" w:rsidR="00CF4E4D" w:rsidRPr="00154DD1" w:rsidRDefault="00CF4E4D" w:rsidP="00336CD8">
            <w:pPr>
              <w:rPr>
                <w:color w:val="000000"/>
              </w:rPr>
            </w:pPr>
            <w:r w:rsidRPr="00154DD1">
              <w:rPr>
                <w:color w:val="000000"/>
              </w:rPr>
              <w:t xml:space="preserve">Biofizyka medyczna </w:t>
            </w:r>
            <w:r w:rsidRPr="00154DD1">
              <w:t>1700-A1-BIOFMED-SJ</w:t>
            </w:r>
            <w:r w:rsidRPr="00154DD1">
              <w:rPr>
                <w:color w:val="000000"/>
              </w:rPr>
              <w:t xml:space="preserve"> (30 godz.)</w:t>
            </w:r>
          </w:p>
        </w:tc>
      </w:tr>
      <w:tr w:rsidR="00CF4E4D" w:rsidRPr="00154DD1" w14:paraId="4575AC60" w14:textId="77777777" w:rsidTr="00EA4992">
        <w:tc>
          <w:tcPr>
            <w:tcW w:w="9056" w:type="dxa"/>
            <w:gridSpan w:val="2"/>
            <w:shd w:val="clear" w:color="auto" w:fill="F2F2F2"/>
          </w:tcPr>
          <w:p w14:paraId="3D461A8F" w14:textId="77777777" w:rsidR="00CF4E4D" w:rsidRPr="00154DD1" w:rsidRDefault="00CF4E4D" w:rsidP="00336CD8">
            <w:pPr>
              <w:rPr>
                <w:i/>
                <w:iCs/>
              </w:rPr>
            </w:pPr>
            <w:r w:rsidRPr="00154DD1">
              <w:rPr>
                <w:i/>
                <w:iCs/>
              </w:rPr>
              <w:t>Charakterystyka dorobku naukowego</w:t>
            </w:r>
          </w:p>
        </w:tc>
      </w:tr>
      <w:tr w:rsidR="00CF4E4D" w:rsidRPr="00154DD1" w14:paraId="3DE7840C" w14:textId="77777777" w:rsidTr="00EA4992">
        <w:tc>
          <w:tcPr>
            <w:tcW w:w="9056" w:type="dxa"/>
            <w:gridSpan w:val="2"/>
          </w:tcPr>
          <w:p w14:paraId="4E62C334" w14:textId="77777777" w:rsidR="00CF4E4D" w:rsidRPr="00154DD1" w:rsidRDefault="00CF4E4D" w:rsidP="00336CD8">
            <w:pPr>
              <w:jc w:val="both"/>
            </w:pPr>
            <w:r w:rsidRPr="00154DD1">
              <w:t xml:space="preserve">Pierwszym elementem mojego dorobku naukowego jest prowadzenie badań w zakresie sedymentacji i agregacji erytrocytów. Analizy tego procesu dokonuję dwoma metodami </w:t>
            </w:r>
            <w:r w:rsidRPr="00154DD1">
              <w:lastRenderedPageBreak/>
              <w:t>optycznymi: analizą numeryczną obrazu opadających agregatów erytrocytów jak i analizą natężenia światła nierozproszonego przechodzącego przez próbkę. Drugim elementem mojego dorobku są badania dotyczące posturografii czyli analizy procesu utrzymania wyprostowanej postawy ciała przez człowieka. Badania te mają na celu opisanie mechanizmów wykorzystywanych w tym celu przez człowieka, w tym zaburzeń ich działania na skutek różnych dysfunkcji.</w:t>
            </w:r>
          </w:p>
        </w:tc>
      </w:tr>
      <w:tr w:rsidR="00CF4E4D" w:rsidRPr="00154DD1" w14:paraId="1EFAAB90" w14:textId="77777777" w:rsidTr="00EA4992">
        <w:tc>
          <w:tcPr>
            <w:tcW w:w="9056" w:type="dxa"/>
            <w:gridSpan w:val="2"/>
            <w:shd w:val="clear" w:color="auto" w:fill="F2F2F2"/>
          </w:tcPr>
          <w:p w14:paraId="75C1983F" w14:textId="77777777" w:rsidR="00CF4E4D" w:rsidRPr="00154DD1" w:rsidRDefault="00CF4E4D" w:rsidP="00336CD8">
            <w:pPr>
              <w:rPr>
                <w:i/>
                <w:iCs/>
              </w:rPr>
            </w:pPr>
            <w:r w:rsidRPr="00154DD1">
              <w:rPr>
                <w:i/>
                <w:iCs/>
              </w:rPr>
              <w:lastRenderedPageBreak/>
              <w:t>Najważniejsze osiągnięcia naukowe</w:t>
            </w:r>
          </w:p>
        </w:tc>
      </w:tr>
      <w:tr w:rsidR="00CF4E4D" w:rsidRPr="00154DD1" w14:paraId="66A48720" w14:textId="77777777" w:rsidTr="00EA4992">
        <w:tc>
          <w:tcPr>
            <w:tcW w:w="9056" w:type="dxa"/>
            <w:gridSpan w:val="2"/>
          </w:tcPr>
          <w:p w14:paraId="119484C3" w14:textId="77777777" w:rsidR="00CF4E4D" w:rsidRPr="00154DD1" w:rsidRDefault="00CF4E4D" w:rsidP="00A323DC">
            <w:pPr>
              <w:pStyle w:val="Akapitzlist"/>
              <w:numPr>
                <w:ilvl w:val="0"/>
                <w:numId w:val="20"/>
              </w:numPr>
              <w:contextualSpacing w:val="0"/>
              <w:rPr>
                <w:rStyle w:val="field"/>
              </w:rPr>
            </w:pPr>
            <w:r w:rsidRPr="00154DD1">
              <w:rPr>
                <w:rStyle w:val="field"/>
              </w:rPr>
              <w:t>B Grzegorzewski, M Bosek.</w:t>
            </w:r>
            <w:r w:rsidRPr="00154DD1">
              <w:t xml:space="preserve"> </w:t>
            </w:r>
            <w:r w:rsidRPr="00154DD1">
              <w:rPr>
                <w:rStyle w:val="field"/>
              </w:rPr>
              <w:t xml:space="preserve">Struktura trójwymiarowych agregatów erytrocytów. </w:t>
            </w:r>
            <w:r w:rsidRPr="00154DD1">
              <w:rPr>
                <w:rStyle w:val="label"/>
              </w:rPr>
              <w:t xml:space="preserve">Tytuł całości: </w:t>
            </w:r>
            <w:r w:rsidRPr="00154DD1">
              <w:rPr>
                <w:rStyle w:val="field"/>
              </w:rPr>
              <w:t>Biofizyka a medycyna. : T. 8. Biomechanika i reologia. Ed.</w:t>
            </w:r>
            <w:r w:rsidRPr="00154DD1">
              <w:rPr>
                <w:rStyle w:val="label"/>
              </w:rPr>
              <w:t xml:space="preserve"> </w:t>
            </w:r>
            <w:r w:rsidRPr="00154DD1">
              <w:rPr>
                <w:rStyle w:val="field"/>
              </w:rPr>
              <w:t>L. Kubisz, D. Hojan-Jezierska, T. Matthews-Brzozowska, A. Marcinkowska-Gapińska.</w:t>
            </w:r>
            <w:r w:rsidRPr="00154DD1">
              <w:t xml:space="preserve"> </w:t>
            </w:r>
            <w:r w:rsidRPr="00154DD1">
              <w:rPr>
                <w:rStyle w:val="field"/>
              </w:rPr>
              <w:t xml:space="preserve">Poznań : Wydaw. UM w Poznaniu, 2019 </w:t>
            </w:r>
            <w:r w:rsidRPr="00154DD1">
              <w:rPr>
                <w:rStyle w:val="label"/>
              </w:rPr>
              <w:t xml:space="preserve">: </w:t>
            </w:r>
            <w:r w:rsidRPr="00154DD1">
              <w:rPr>
                <w:rStyle w:val="field"/>
              </w:rPr>
              <w:t>s. 75-87.</w:t>
            </w:r>
            <w:r w:rsidRPr="00154DD1">
              <w:br/>
            </w:r>
            <w:r w:rsidRPr="00154DD1">
              <w:rPr>
                <w:rStyle w:val="label"/>
              </w:rPr>
              <w:t xml:space="preserve">(MNiSW: </w:t>
            </w:r>
            <w:r w:rsidRPr="00154DD1">
              <w:rPr>
                <w:rStyle w:val="field"/>
              </w:rPr>
              <w:t>5)</w:t>
            </w:r>
          </w:p>
          <w:p w14:paraId="09B5F154" w14:textId="77777777" w:rsidR="00CF4E4D" w:rsidRPr="00154DD1" w:rsidRDefault="00CF4E4D" w:rsidP="00A323DC">
            <w:pPr>
              <w:pStyle w:val="Akapitzlist"/>
              <w:numPr>
                <w:ilvl w:val="0"/>
                <w:numId w:val="20"/>
              </w:numPr>
              <w:contextualSpacing w:val="0"/>
              <w:rPr>
                <w:rStyle w:val="field"/>
              </w:rPr>
            </w:pPr>
            <w:r w:rsidRPr="00154DD1">
              <w:rPr>
                <w:rStyle w:val="field"/>
              </w:rPr>
              <w:t xml:space="preserve">M Bosek, A Szołna-Chodór, N. Antonova, B Grzegorzewski. </w:t>
            </w:r>
            <w:r w:rsidRPr="00154DD1">
              <w:rPr>
                <w:rStyle w:val="field"/>
                <w:lang w:val="en-US"/>
              </w:rPr>
              <w:t xml:space="preserve">The fractal dimension of red blood cell aggregates in dextran 70 solutions. </w:t>
            </w:r>
            <w:r w:rsidRPr="00154DD1">
              <w:rPr>
                <w:rStyle w:val="field"/>
              </w:rPr>
              <w:t>Opt. Appl.</w:t>
            </w:r>
            <w:r w:rsidRPr="00154DD1">
              <w:t xml:space="preserve"> </w:t>
            </w:r>
            <w:r w:rsidRPr="00154DD1">
              <w:rPr>
                <w:rStyle w:val="field"/>
              </w:rPr>
              <w:t>2018 : Vol. 48, nr 3, s. 477-488.</w:t>
            </w:r>
            <w:r w:rsidRPr="00154DD1">
              <w:br/>
            </w:r>
            <w:r w:rsidRPr="00154DD1">
              <w:rPr>
                <w:rStyle w:val="label"/>
              </w:rPr>
              <w:t xml:space="preserve">(IF: </w:t>
            </w:r>
            <w:r w:rsidRPr="00154DD1">
              <w:rPr>
                <w:rStyle w:val="field"/>
              </w:rPr>
              <w:t>1.054</w:t>
            </w:r>
            <w:r w:rsidRPr="00154DD1">
              <w:t xml:space="preserve"> </w:t>
            </w:r>
            <w:r w:rsidRPr="00154DD1">
              <w:rPr>
                <w:rStyle w:val="label"/>
              </w:rPr>
              <w:t xml:space="preserve">MNiSW: </w:t>
            </w:r>
            <w:r w:rsidRPr="00154DD1">
              <w:rPr>
                <w:rStyle w:val="field"/>
              </w:rPr>
              <w:t>15)</w:t>
            </w:r>
          </w:p>
          <w:p w14:paraId="23F7D7BE" w14:textId="77777777" w:rsidR="00CF4E4D" w:rsidRPr="00154DD1" w:rsidRDefault="00CF4E4D" w:rsidP="00A323DC">
            <w:pPr>
              <w:pStyle w:val="Akapitzlist"/>
              <w:numPr>
                <w:ilvl w:val="0"/>
                <w:numId w:val="20"/>
              </w:numPr>
              <w:contextualSpacing w:val="0"/>
              <w:rPr>
                <w:rStyle w:val="field"/>
              </w:rPr>
            </w:pPr>
            <w:r w:rsidRPr="00154DD1">
              <w:rPr>
                <w:rStyle w:val="field"/>
              </w:rPr>
              <w:t>M Pyskir, J Pyskir, D Ratuszek-Sadowska, J Sebastian, M Bosek, M Hagner-Derengowska, W Hagner.</w:t>
            </w:r>
            <w:r w:rsidRPr="00154DD1">
              <w:t xml:space="preserve"> </w:t>
            </w:r>
            <w:r w:rsidRPr="00154DD1">
              <w:rPr>
                <w:rStyle w:val="field"/>
              </w:rPr>
              <w:t>Stabilność posturalna starszych kobiet przed i po dziesięciu tygodniach ćwiczeń metodą Pilates.</w:t>
            </w:r>
            <w:r w:rsidRPr="00154DD1">
              <w:t xml:space="preserve"> </w:t>
            </w:r>
            <w:r w:rsidRPr="00154DD1">
              <w:rPr>
                <w:rStyle w:val="field"/>
              </w:rPr>
              <w:t>J. Educ. Health Sport 2016 : Vol. 6, nr 12, s. 243-258.</w:t>
            </w:r>
            <w:r w:rsidRPr="00154DD1">
              <w:br/>
            </w:r>
            <w:r w:rsidRPr="00154DD1">
              <w:rPr>
                <w:rStyle w:val="label"/>
              </w:rPr>
              <w:t xml:space="preserve">(MNiSW: </w:t>
            </w:r>
            <w:r w:rsidRPr="00154DD1">
              <w:rPr>
                <w:rStyle w:val="field"/>
              </w:rPr>
              <w:t>7)</w:t>
            </w:r>
          </w:p>
          <w:p w14:paraId="761C5EA6" w14:textId="77777777" w:rsidR="00CF4E4D" w:rsidRPr="00154DD1" w:rsidRDefault="00CF4E4D" w:rsidP="00A323DC">
            <w:pPr>
              <w:pStyle w:val="Akapitzlist"/>
              <w:numPr>
                <w:ilvl w:val="0"/>
                <w:numId w:val="20"/>
              </w:numPr>
              <w:contextualSpacing w:val="0"/>
              <w:rPr>
                <w:rStyle w:val="field"/>
              </w:rPr>
            </w:pPr>
            <w:r w:rsidRPr="00154DD1">
              <w:rPr>
                <w:rStyle w:val="field"/>
              </w:rPr>
              <w:t xml:space="preserve">A Szołna-Chodór, M Bosek, B Grzegorzewski. </w:t>
            </w:r>
            <w:r w:rsidRPr="00154DD1">
              <w:rPr>
                <w:rStyle w:val="field"/>
                <w:lang w:val="en-US"/>
              </w:rPr>
              <w:t xml:space="preserve">Kinetics of red blood cell rouleaux formation studied by light scattering. </w:t>
            </w:r>
            <w:r w:rsidRPr="00154DD1">
              <w:rPr>
                <w:rStyle w:val="field"/>
              </w:rPr>
              <w:t>J. Biomed. Optics</w:t>
            </w:r>
            <w:r w:rsidRPr="00154DD1">
              <w:t xml:space="preserve"> </w:t>
            </w:r>
            <w:r w:rsidRPr="00154DD1">
              <w:rPr>
                <w:rStyle w:val="field"/>
              </w:rPr>
              <w:t>2015 : Vol. 20, nr 2, s. 025001-1-8.</w:t>
            </w:r>
            <w:r w:rsidRPr="00154DD1">
              <w:br/>
            </w:r>
            <w:r w:rsidRPr="00154DD1">
              <w:rPr>
                <w:rStyle w:val="label"/>
              </w:rPr>
              <w:t xml:space="preserve">(IF: </w:t>
            </w:r>
            <w:r w:rsidRPr="00154DD1">
              <w:rPr>
                <w:rStyle w:val="field"/>
              </w:rPr>
              <w:t xml:space="preserve">2.556 </w:t>
            </w:r>
            <w:r w:rsidRPr="00154DD1">
              <w:rPr>
                <w:rStyle w:val="label"/>
              </w:rPr>
              <w:t xml:space="preserve">MNiSW: </w:t>
            </w:r>
            <w:r w:rsidRPr="00154DD1">
              <w:rPr>
                <w:rStyle w:val="field"/>
              </w:rPr>
              <w:t>35)</w:t>
            </w:r>
          </w:p>
          <w:p w14:paraId="39680336" w14:textId="77777777" w:rsidR="00CF4E4D" w:rsidRPr="00154DD1" w:rsidRDefault="00CF4E4D" w:rsidP="00A323DC">
            <w:pPr>
              <w:pStyle w:val="Akapitzlist"/>
              <w:numPr>
                <w:ilvl w:val="0"/>
                <w:numId w:val="20"/>
              </w:numPr>
              <w:contextualSpacing w:val="0"/>
              <w:rPr>
                <w:rStyle w:val="field"/>
              </w:rPr>
            </w:pPr>
            <w:r w:rsidRPr="00154DD1">
              <w:rPr>
                <w:rStyle w:val="field"/>
              </w:rPr>
              <w:t>K. Dobosz, P. Rajewski, A Harat, M. Podleśny, A Szołna-Chodór, M Bosek, Mc. Harat, P Rajewski.</w:t>
            </w:r>
            <w:r w:rsidRPr="00154DD1">
              <w:t xml:space="preserve"> </w:t>
            </w:r>
            <w:r w:rsidRPr="00154DD1">
              <w:rPr>
                <w:rStyle w:val="field"/>
              </w:rPr>
              <w:t xml:space="preserve">Stany zagrożenia życia i nagłe zachorowania w Polsce na podstawie biernego badania korelacyjnego porównującego bezpośrednio przyczyny wyjazdów ambulansów według przyczyn ICD-10 : analiza head to head danych z WSPR Bydgoszcz </w:t>
            </w:r>
            <w:r w:rsidRPr="00154DD1">
              <w:rPr>
                <w:rStyle w:val="field"/>
                <w:i/>
                <w:iCs/>
              </w:rPr>
              <w:t>vs.</w:t>
            </w:r>
            <w:r w:rsidRPr="00154DD1">
              <w:rPr>
                <w:rStyle w:val="field"/>
              </w:rPr>
              <w:t xml:space="preserve"> WSPR Konin. Fam. Med. Prim. Care Rev.</w:t>
            </w:r>
            <w:r w:rsidRPr="00154DD1">
              <w:t xml:space="preserve"> </w:t>
            </w:r>
            <w:r w:rsidRPr="00154DD1">
              <w:rPr>
                <w:rStyle w:val="field"/>
              </w:rPr>
              <w:t>2014 : Vol. 16, nr 3, s. 219-221.</w:t>
            </w:r>
            <w:r w:rsidRPr="00154DD1">
              <w:br/>
            </w:r>
            <w:r w:rsidRPr="00154DD1">
              <w:rPr>
                <w:rStyle w:val="label"/>
              </w:rPr>
              <w:t xml:space="preserve">(MNiSW: </w:t>
            </w:r>
            <w:r w:rsidRPr="00154DD1">
              <w:rPr>
                <w:rStyle w:val="field"/>
              </w:rPr>
              <w:t>5)</w:t>
            </w:r>
          </w:p>
          <w:p w14:paraId="665000A9" w14:textId="77777777" w:rsidR="00CF4E4D" w:rsidRPr="00154DD1" w:rsidRDefault="00CF4E4D" w:rsidP="00A323DC">
            <w:pPr>
              <w:pStyle w:val="Akapitzlist"/>
              <w:numPr>
                <w:ilvl w:val="0"/>
                <w:numId w:val="20"/>
              </w:numPr>
              <w:contextualSpacing w:val="0"/>
              <w:rPr>
                <w:rStyle w:val="field"/>
              </w:rPr>
            </w:pPr>
            <w:r w:rsidRPr="00154DD1">
              <w:rPr>
                <w:rStyle w:val="field"/>
              </w:rPr>
              <w:t>A Szołna-Chodór, B Grzegorzewski, M Bosek, K. Dobosz. Metoda optyczna badania oporności osmotycznej erytrocytów w praktyce lekarza rodzinnego.</w:t>
            </w:r>
            <w:r w:rsidRPr="00154DD1">
              <w:t xml:space="preserve"> </w:t>
            </w:r>
            <w:r w:rsidRPr="00154DD1">
              <w:rPr>
                <w:rStyle w:val="field"/>
              </w:rPr>
              <w:t>Fam. Med. Prim. Care Rev. 2014 : Vol. 16, nr 2, s. 172-174.</w:t>
            </w:r>
            <w:r w:rsidRPr="00154DD1">
              <w:br/>
            </w:r>
            <w:r w:rsidRPr="00154DD1">
              <w:rPr>
                <w:rStyle w:val="label"/>
              </w:rPr>
              <w:t xml:space="preserve">(MNiSW: </w:t>
            </w:r>
            <w:r w:rsidRPr="00154DD1">
              <w:rPr>
                <w:rStyle w:val="field"/>
              </w:rPr>
              <w:t>5)</w:t>
            </w:r>
          </w:p>
          <w:p w14:paraId="26364FA1" w14:textId="77777777" w:rsidR="00CF4E4D" w:rsidRPr="00154DD1" w:rsidRDefault="00CF4E4D" w:rsidP="00A323DC">
            <w:pPr>
              <w:pStyle w:val="Akapitzlist"/>
              <w:numPr>
                <w:ilvl w:val="0"/>
                <w:numId w:val="20"/>
              </w:numPr>
              <w:contextualSpacing w:val="0"/>
              <w:rPr>
                <w:rStyle w:val="field"/>
              </w:rPr>
            </w:pPr>
            <w:r w:rsidRPr="00154DD1">
              <w:rPr>
                <w:rStyle w:val="field"/>
              </w:rPr>
              <w:t xml:space="preserve">A Kempczyński, M Bosek, B Grzegorzewski. </w:t>
            </w:r>
            <w:r w:rsidRPr="00154DD1">
              <w:rPr>
                <w:rStyle w:val="field"/>
                <w:lang w:val="en-US"/>
              </w:rPr>
              <w:t xml:space="preserve">Fluctuations in settling velocity of red blood cell aggregates. </w:t>
            </w:r>
            <w:r w:rsidRPr="00154DD1">
              <w:rPr>
                <w:rStyle w:val="field"/>
              </w:rPr>
              <w:t>Opt. Appl.</w:t>
            </w:r>
            <w:r w:rsidRPr="00154DD1">
              <w:t xml:space="preserve"> </w:t>
            </w:r>
            <w:r w:rsidRPr="00154DD1">
              <w:rPr>
                <w:rStyle w:val="field"/>
              </w:rPr>
              <w:t>2014 : Vol. 44, nr 3, s. 365-373.</w:t>
            </w:r>
            <w:r w:rsidRPr="00154DD1">
              <w:br/>
            </w:r>
            <w:r w:rsidRPr="00154DD1">
              <w:rPr>
                <w:rStyle w:val="label"/>
              </w:rPr>
              <w:t xml:space="preserve">(IF: </w:t>
            </w:r>
            <w:r w:rsidRPr="00154DD1">
              <w:rPr>
                <w:rStyle w:val="field"/>
              </w:rPr>
              <w:t xml:space="preserve">0.461 </w:t>
            </w:r>
            <w:r w:rsidRPr="00154DD1">
              <w:rPr>
                <w:rStyle w:val="label"/>
              </w:rPr>
              <w:t xml:space="preserve">MNiSW: </w:t>
            </w:r>
            <w:r w:rsidRPr="00154DD1">
              <w:rPr>
                <w:rStyle w:val="field"/>
              </w:rPr>
              <w:t>15)</w:t>
            </w:r>
          </w:p>
          <w:p w14:paraId="0C998D1D" w14:textId="77777777" w:rsidR="00CF4E4D" w:rsidRPr="00154DD1" w:rsidRDefault="00CF4E4D" w:rsidP="00A323DC">
            <w:pPr>
              <w:pStyle w:val="Akapitzlist"/>
              <w:numPr>
                <w:ilvl w:val="0"/>
                <w:numId w:val="20"/>
              </w:numPr>
              <w:contextualSpacing w:val="0"/>
              <w:rPr>
                <w:rStyle w:val="field"/>
              </w:rPr>
            </w:pPr>
            <w:r w:rsidRPr="00154DD1">
              <w:rPr>
                <w:rStyle w:val="field"/>
              </w:rPr>
              <w:t>A Szołna-Chodór, M Pyskir, J Pyskir, M Bosek.</w:t>
            </w:r>
            <w:r w:rsidRPr="00154DD1">
              <w:t xml:space="preserve"> </w:t>
            </w:r>
            <w:r w:rsidRPr="00154DD1">
              <w:rPr>
                <w:rStyle w:val="field"/>
                <w:lang w:val="en-US"/>
              </w:rPr>
              <w:t xml:space="preserve">The effect of Dukan diet on functioning of postural control system - a pilot study. </w:t>
            </w:r>
            <w:r w:rsidRPr="00154DD1">
              <w:rPr>
                <w:rStyle w:val="label"/>
                <w:lang w:val="en-US"/>
              </w:rPr>
              <w:t xml:space="preserve">Tytuł całości: </w:t>
            </w:r>
            <w:r w:rsidRPr="00154DD1">
              <w:rPr>
                <w:rStyle w:val="field"/>
                <w:lang w:val="en-US"/>
              </w:rPr>
              <w:t xml:space="preserve">Nutritional behaviour of adolescents and adults. Ed. S. Spisacka. </w:t>
            </w:r>
            <w:r w:rsidRPr="00154DD1">
              <w:rPr>
                <w:rStyle w:val="field"/>
              </w:rPr>
              <w:t>Biała Podlaska: PSW, 2012</w:t>
            </w:r>
            <w:r w:rsidRPr="00154DD1">
              <w:rPr>
                <w:rStyle w:val="label"/>
              </w:rPr>
              <w:t xml:space="preserve"> : </w:t>
            </w:r>
            <w:r w:rsidRPr="00154DD1">
              <w:rPr>
                <w:rStyle w:val="field"/>
              </w:rPr>
              <w:t>s. 61-70.</w:t>
            </w:r>
            <w:r w:rsidRPr="00154DD1">
              <w:br/>
            </w:r>
            <w:r w:rsidRPr="00154DD1">
              <w:rPr>
                <w:rStyle w:val="label"/>
              </w:rPr>
              <w:t xml:space="preserve">(MNiSW: </w:t>
            </w:r>
            <w:r w:rsidRPr="00154DD1">
              <w:rPr>
                <w:rStyle w:val="field"/>
              </w:rPr>
              <w:t>5)</w:t>
            </w:r>
          </w:p>
          <w:p w14:paraId="79C738CB" w14:textId="77777777" w:rsidR="00CF4E4D" w:rsidRPr="00154DD1" w:rsidRDefault="00CF4E4D" w:rsidP="00A323DC">
            <w:pPr>
              <w:pStyle w:val="Akapitzlist"/>
              <w:numPr>
                <w:ilvl w:val="0"/>
                <w:numId w:val="20"/>
              </w:numPr>
              <w:contextualSpacing w:val="0"/>
              <w:rPr>
                <w:rStyle w:val="field"/>
              </w:rPr>
            </w:pPr>
            <w:r w:rsidRPr="00154DD1">
              <w:rPr>
                <w:rStyle w:val="field"/>
              </w:rPr>
              <w:t>L Kubisz, H Werner, M Bosek, W Weiss.</w:t>
            </w:r>
            <w:r w:rsidRPr="00154DD1">
              <w:t xml:space="preserve"> </w:t>
            </w:r>
            <w:r w:rsidRPr="00154DD1">
              <w:rPr>
                <w:rStyle w:val="field"/>
                <w:lang w:val="en-US"/>
              </w:rPr>
              <w:t>Posture stability evaluation using static posturography in patients after cruciate ligament reconstruction.</w:t>
            </w:r>
            <w:r w:rsidRPr="00154DD1">
              <w:rPr>
                <w:lang w:val="en-US"/>
              </w:rPr>
              <w:t xml:space="preserve"> </w:t>
            </w:r>
            <w:r w:rsidRPr="00154DD1">
              <w:rPr>
                <w:rStyle w:val="field"/>
              </w:rPr>
              <w:t>Acta Physica Pol. A 2011 : T. 119, nr 6, s. 957-960.</w:t>
            </w:r>
            <w:r w:rsidRPr="00154DD1">
              <w:br/>
            </w:r>
            <w:r w:rsidRPr="00154DD1">
              <w:rPr>
                <w:rStyle w:val="label"/>
              </w:rPr>
              <w:t xml:space="preserve">(IF: </w:t>
            </w:r>
            <w:r w:rsidRPr="00154DD1">
              <w:rPr>
                <w:rStyle w:val="field"/>
              </w:rPr>
              <w:t>0.444</w:t>
            </w:r>
            <w:r w:rsidRPr="00154DD1">
              <w:rPr>
                <w:rStyle w:val="label"/>
              </w:rPr>
              <w:t xml:space="preserve"> MNiSW: </w:t>
            </w:r>
            <w:r w:rsidRPr="00154DD1">
              <w:rPr>
                <w:rStyle w:val="field"/>
              </w:rPr>
              <w:t>15)</w:t>
            </w:r>
          </w:p>
          <w:p w14:paraId="6ADACAD7" w14:textId="77777777" w:rsidR="00CF4E4D" w:rsidRPr="00154DD1" w:rsidRDefault="00CF4E4D" w:rsidP="00A323DC">
            <w:pPr>
              <w:pStyle w:val="Akapitzlist"/>
              <w:numPr>
                <w:ilvl w:val="0"/>
                <w:numId w:val="20"/>
              </w:numPr>
              <w:contextualSpacing w:val="0"/>
            </w:pPr>
            <w:r w:rsidRPr="00154DD1">
              <w:rPr>
                <w:rStyle w:val="field"/>
              </w:rPr>
              <w:t xml:space="preserve">M Bosek, S Pierściński, S Dąbrowiecki, B Grzegorzewski. </w:t>
            </w:r>
            <w:r w:rsidRPr="00154DD1">
              <w:rPr>
                <w:rStyle w:val="field"/>
                <w:lang w:val="en-US"/>
              </w:rPr>
              <w:t>The activity of the postural control system and its compensation in the morbid obese subjects.</w:t>
            </w:r>
            <w:r w:rsidRPr="00154DD1">
              <w:rPr>
                <w:lang w:val="en-US"/>
              </w:rPr>
              <w:t xml:space="preserve"> </w:t>
            </w:r>
            <w:r w:rsidRPr="00154DD1">
              <w:rPr>
                <w:rStyle w:val="field"/>
              </w:rPr>
              <w:t xml:space="preserve">Acta </w:t>
            </w:r>
            <w:r w:rsidRPr="00154DD1">
              <w:rPr>
                <w:rStyle w:val="field"/>
              </w:rPr>
              <w:lastRenderedPageBreak/>
              <w:t>Physica Pol. A 2011 : T. 119, nr 6, s. 932-935.</w:t>
            </w:r>
            <w:r w:rsidRPr="00154DD1">
              <w:br/>
            </w:r>
            <w:r w:rsidRPr="00154DD1">
              <w:rPr>
                <w:rStyle w:val="label"/>
              </w:rPr>
              <w:t xml:space="preserve">(IF: </w:t>
            </w:r>
            <w:r w:rsidRPr="00154DD1">
              <w:rPr>
                <w:rStyle w:val="field"/>
              </w:rPr>
              <w:t>0.444</w:t>
            </w:r>
            <w:r w:rsidRPr="00154DD1">
              <w:rPr>
                <w:rStyle w:val="label"/>
              </w:rPr>
              <w:t xml:space="preserve"> MNiSW: </w:t>
            </w:r>
            <w:r w:rsidRPr="00154DD1">
              <w:rPr>
                <w:rStyle w:val="field"/>
              </w:rPr>
              <w:t>15)</w:t>
            </w:r>
          </w:p>
        </w:tc>
      </w:tr>
      <w:tr w:rsidR="00CF4E4D" w:rsidRPr="00154DD1" w14:paraId="588803C3" w14:textId="77777777" w:rsidTr="00EA4992">
        <w:tc>
          <w:tcPr>
            <w:tcW w:w="9056" w:type="dxa"/>
            <w:gridSpan w:val="2"/>
            <w:shd w:val="clear" w:color="auto" w:fill="F2F2F2"/>
          </w:tcPr>
          <w:p w14:paraId="50E0BB8D" w14:textId="77777777" w:rsidR="00CF4E4D" w:rsidRPr="00154DD1" w:rsidRDefault="00CF4E4D" w:rsidP="00336CD8">
            <w:pPr>
              <w:rPr>
                <w:i/>
                <w:iCs/>
              </w:rPr>
            </w:pPr>
            <w:r w:rsidRPr="00154DD1">
              <w:rPr>
                <w:i/>
                <w:iCs/>
              </w:rPr>
              <w:lastRenderedPageBreak/>
              <w:t xml:space="preserve">Charakterystyka doświadczenia i dorobku dydaktycznego  </w:t>
            </w:r>
          </w:p>
        </w:tc>
      </w:tr>
      <w:tr w:rsidR="00CF4E4D" w:rsidRPr="00154DD1" w14:paraId="62A103EF" w14:textId="77777777" w:rsidTr="00EA4992">
        <w:tc>
          <w:tcPr>
            <w:tcW w:w="9056" w:type="dxa"/>
            <w:gridSpan w:val="2"/>
          </w:tcPr>
          <w:p w14:paraId="75052D1F" w14:textId="77777777" w:rsidR="00CF4E4D" w:rsidRPr="00154DD1" w:rsidRDefault="00CF4E4D" w:rsidP="00336CD8">
            <w:pPr>
              <w:rPr>
                <w:color w:val="000000"/>
              </w:rPr>
            </w:pPr>
            <w:r w:rsidRPr="00154DD1">
              <w:t>Prowadzę wykłady i ćwiczenia laboratoryjne z biofizyki na kierunkach: pielęgniarstwo, położnictwo, ratownictwo medyczne i fizjoterapia, ćwiczenia laboratoryjne z biofizyki, fizyki w medycynie i diagnostyki izotopowej na kierunkach: farmacja, analityka medyczna i lekarskim a także z biofizyki, pomiarów optycznych i fizycznych podstaw optyki na kierunkach: optyka okularowa i optometria. Ponadto opracowałem ćwiczenia laboratoryjne i opiekuję się nimi. Byłem promotorem 6 prac magisterskich na kierunku farmacja.</w:t>
            </w:r>
          </w:p>
        </w:tc>
      </w:tr>
      <w:tr w:rsidR="00CF4E4D" w:rsidRPr="00154DD1" w14:paraId="41F76553" w14:textId="77777777" w:rsidTr="00EA4992">
        <w:tc>
          <w:tcPr>
            <w:tcW w:w="9056" w:type="dxa"/>
            <w:gridSpan w:val="2"/>
            <w:shd w:val="clear" w:color="auto" w:fill="F2F2F2"/>
          </w:tcPr>
          <w:p w14:paraId="5620C376" w14:textId="77777777" w:rsidR="00CF4E4D" w:rsidRPr="00154DD1" w:rsidRDefault="00CF4E4D" w:rsidP="00336CD8">
            <w:pPr>
              <w:rPr>
                <w:i/>
                <w:iCs/>
              </w:rPr>
            </w:pPr>
            <w:r w:rsidRPr="00154DD1">
              <w:rPr>
                <w:i/>
                <w:iCs/>
              </w:rPr>
              <w:t>Najważniejsze osiągnięcia dydaktyczne</w:t>
            </w:r>
          </w:p>
        </w:tc>
      </w:tr>
      <w:tr w:rsidR="00CF4E4D" w:rsidRPr="00154DD1" w14:paraId="026358CA" w14:textId="77777777" w:rsidTr="00EA4992">
        <w:tc>
          <w:tcPr>
            <w:tcW w:w="9056" w:type="dxa"/>
            <w:gridSpan w:val="2"/>
          </w:tcPr>
          <w:p w14:paraId="4AF70ABA" w14:textId="77777777" w:rsidR="00CF4E4D" w:rsidRPr="00154DD1" w:rsidRDefault="00CF4E4D" w:rsidP="00A323DC">
            <w:pPr>
              <w:pStyle w:val="Akapitzlist"/>
              <w:numPr>
                <w:ilvl w:val="0"/>
                <w:numId w:val="21"/>
              </w:numPr>
              <w:jc w:val="both"/>
            </w:pPr>
            <w:r w:rsidRPr="00154DD1">
              <w:t>Prowadzenie ćwiczeń laboratoryjnych w języku angielskim na kierunku lekarskim.</w:t>
            </w:r>
          </w:p>
        </w:tc>
      </w:tr>
    </w:tbl>
    <w:p w14:paraId="38520158" w14:textId="77777777" w:rsidR="00CF4E4D" w:rsidRPr="00154DD1" w:rsidRDefault="00CF4E4D" w:rsidP="00336CD8">
      <w:pPr>
        <w:rPr>
          <w:color w:val="000000" w:themeColor="text1"/>
        </w:rPr>
      </w:pPr>
    </w:p>
    <w:p w14:paraId="3D0A5D25" w14:textId="77777777" w:rsidR="00DB32C1" w:rsidRPr="00154DD1" w:rsidRDefault="00DB32C1" w:rsidP="00336CD8">
      <w:pPr>
        <w:rPr>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
        <w:gridCol w:w="1915"/>
        <w:gridCol w:w="7134"/>
        <w:gridCol w:w="7"/>
      </w:tblGrid>
      <w:tr w:rsidR="000C6001" w:rsidRPr="00154DD1" w14:paraId="2D4C87EC" w14:textId="77777777" w:rsidTr="000C6001">
        <w:trPr>
          <w:gridBefore w:val="1"/>
          <w:wBefore w:w="7" w:type="dxa"/>
        </w:trPr>
        <w:tc>
          <w:tcPr>
            <w:tcW w:w="1915" w:type="dxa"/>
            <w:tcBorders>
              <w:right w:val="nil"/>
            </w:tcBorders>
          </w:tcPr>
          <w:p w14:paraId="51A42C8E" w14:textId="77777777" w:rsidR="000C6001" w:rsidRPr="00154DD1" w:rsidRDefault="000C6001" w:rsidP="00336CD8">
            <w:pPr>
              <w:jc w:val="right"/>
              <w:rPr>
                <w:b/>
                <w:bCs/>
                <w:color w:val="000000" w:themeColor="text1"/>
              </w:rPr>
            </w:pPr>
            <w:r w:rsidRPr="00154DD1">
              <w:rPr>
                <w:color w:val="000000" w:themeColor="text1"/>
              </w:rPr>
              <w:t xml:space="preserve">Imię i nazwisko: </w:t>
            </w:r>
          </w:p>
        </w:tc>
        <w:tc>
          <w:tcPr>
            <w:tcW w:w="7141" w:type="dxa"/>
            <w:gridSpan w:val="2"/>
            <w:tcBorders>
              <w:left w:val="nil"/>
            </w:tcBorders>
          </w:tcPr>
          <w:p w14:paraId="224E34CE" w14:textId="77777777" w:rsidR="000C6001" w:rsidRPr="00154DD1" w:rsidRDefault="000C6001" w:rsidP="00336CD8">
            <w:pPr>
              <w:pStyle w:val="Nagwek1"/>
            </w:pPr>
            <w:bookmarkStart w:id="28" w:name="_Toc33431655"/>
            <w:r w:rsidRPr="00154DD1">
              <w:t>Anna Budzyńska</w:t>
            </w:r>
            <w:bookmarkEnd w:id="28"/>
          </w:p>
        </w:tc>
      </w:tr>
      <w:tr w:rsidR="000C6001" w:rsidRPr="00154DD1" w14:paraId="6A89B5FD" w14:textId="77777777" w:rsidTr="00EA4992">
        <w:trPr>
          <w:gridBefore w:val="1"/>
          <w:wBefore w:w="7" w:type="dxa"/>
        </w:trPr>
        <w:tc>
          <w:tcPr>
            <w:tcW w:w="9056" w:type="dxa"/>
            <w:gridSpan w:val="3"/>
          </w:tcPr>
          <w:p w14:paraId="6C072E57" w14:textId="7CFE323E" w:rsidR="000C6001" w:rsidRPr="00154DD1" w:rsidRDefault="000C6001" w:rsidP="00336CD8">
            <w:pPr>
              <w:rPr>
                <w:color w:val="000000" w:themeColor="text1"/>
              </w:rPr>
            </w:pPr>
            <w:r w:rsidRPr="00154DD1">
              <w:rPr>
                <w:b/>
                <w:bCs/>
                <w:color w:val="000000" w:themeColor="text1"/>
              </w:rPr>
              <w:t xml:space="preserve">Doktor </w:t>
            </w:r>
            <w:r w:rsidRPr="00154DD1">
              <w:rPr>
                <w:bCs/>
                <w:color w:val="000000" w:themeColor="text1"/>
              </w:rPr>
              <w:t xml:space="preserve">/ dziedzina </w:t>
            </w:r>
            <w:r w:rsidR="001913B8">
              <w:rPr>
                <w:bCs/>
                <w:color w:val="000000" w:themeColor="text1"/>
              </w:rPr>
              <w:t>nauk medycznych,</w:t>
            </w:r>
            <w:r w:rsidRPr="00154DD1">
              <w:rPr>
                <w:bCs/>
                <w:color w:val="000000" w:themeColor="text1"/>
              </w:rPr>
              <w:t xml:space="preserve"> </w:t>
            </w:r>
            <w:r w:rsidR="00032F91">
              <w:rPr>
                <w:bCs/>
                <w:color w:val="000000" w:themeColor="text1"/>
              </w:rPr>
              <w:t>biologia medyczna</w:t>
            </w:r>
            <w:r w:rsidRPr="00154DD1">
              <w:rPr>
                <w:bCs/>
                <w:color w:val="000000" w:themeColor="text1"/>
              </w:rPr>
              <w:t>/</w:t>
            </w:r>
            <w:r w:rsidRPr="00154DD1">
              <w:rPr>
                <w:b/>
                <w:bCs/>
                <w:color w:val="000000" w:themeColor="text1"/>
              </w:rPr>
              <w:t xml:space="preserve"> </w:t>
            </w:r>
            <w:r w:rsidR="00E2361F">
              <w:rPr>
                <w:b/>
                <w:bCs/>
                <w:color w:val="000000" w:themeColor="text1"/>
              </w:rPr>
              <w:t>magister</w:t>
            </w:r>
            <w:r w:rsidRPr="00154DD1">
              <w:rPr>
                <w:b/>
                <w:bCs/>
                <w:color w:val="000000" w:themeColor="text1"/>
              </w:rPr>
              <w:t xml:space="preserve"> </w:t>
            </w:r>
            <w:r w:rsidRPr="00BA1AD9">
              <w:rPr>
                <w:color w:val="000000" w:themeColor="text1"/>
              </w:rPr>
              <w:t>biologii</w:t>
            </w:r>
            <w:r w:rsidRPr="00154DD1">
              <w:rPr>
                <w:b/>
                <w:bCs/>
                <w:color w:val="000000" w:themeColor="text1"/>
              </w:rPr>
              <w:t xml:space="preserve"> /</w:t>
            </w:r>
            <w:r w:rsidRPr="00154DD1">
              <w:rPr>
                <w:bCs/>
                <w:color w:val="000000" w:themeColor="text1"/>
              </w:rPr>
              <w:t>2012/ 2003</w:t>
            </w:r>
          </w:p>
        </w:tc>
      </w:tr>
      <w:tr w:rsidR="000C6001" w:rsidRPr="00154DD1" w14:paraId="6700C9B9" w14:textId="77777777" w:rsidTr="00EA4992">
        <w:trPr>
          <w:gridBefore w:val="1"/>
          <w:wBefore w:w="7" w:type="dxa"/>
        </w:trPr>
        <w:tc>
          <w:tcPr>
            <w:tcW w:w="9056" w:type="dxa"/>
            <w:gridSpan w:val="3"/>
            <w:shd w:val="clear" w:color="auto" w:fill="F2F2F2" w:themeFill="background1" w:themeFillShade="F2"/>
          </w:tcPr>
          <w:p w14:paraId="4017AAD0" w14:textId="77777777" w:rsidR="000C6001" w:rsidRPr="00154DD1" w:rsidRDefault="000C6001" w:rsidP="00336CD8">
            <w:pPr>
              <w:rPr>
                <w:b/>
                <w:bCs/>
                <w:color w:val="000000" w:themeColor="text1"/>
              </w:rPr>
            </w:pPr>
            <w:r w:rsidRPr="00154DD1">
              <w:rPr>
                <w:i/>
                <w:color w:val="000000" w:themeColor="text1"/>
              </w:rPr>
              <w:t>Prowadzone przedmioty, liczba godzin w roku akad. 2019/2020</w:t>
            </w:r>
          </w:p>
        </w:tc>
      </w:tr>
      <w:tr w:rsidR="000C6001" w:rsidRPr="00154DD1" w14:paraId="6C07FA5A" w14:textId="77777777" w:rsidTr="00EA4992">
        <w:trPr>
          <w:gridBefore w:val="1"/>
          <w:wBefore w:w="7" w:type="dxa"/>
        </w:trPr>
        <w:tc>
          <w:tcPr>
            <w:tcW w:w="9056" w:type="dxa"/>
            <w:gridSpan w:val="3"/>
          </w:tcPr>
          <w:p w14:paraId="2447A815" w14:textId="77777777" w:rsidR="000C6001" w:rsidRPr="00154DD1" w:rsidRDefault="000C6001" w:rsidP="00336CD8">
            <w:pPr>
              <w:rPr>
                <w:color w:val="000000" w:themeColor="text1"/>
              </w:rPr>
            </w:pPr>
            <w:r w:rsidRPr="00154DD1">
              <w:rPr>
                <w:rStyle w:val="note"/>
                <w:color w:val="000000" w:themeColor="text1"/>
              </w:rPr>
              <w:t>Diagnostyka mikrobiologiczna</w:t>
            </w:r>
            <w:r w:rsidRPr="00154DD1">
              <w:rPr>
                <w:color w:val="000000" w:themeColor="text1"/>
              </w:rPr>
              <w:t xml:space="preserve"> – laboratorium </w:t>
            </w:r>
            <w:r w:rsidRPr="00154DD1">
              <w:rPr>
                <w:rStyle w:val="wrtext"/>
                <w:color w:val="000000" w:themeColor="text1"/>
              </w:rPr>
              <w:t>1716-A2-DMIKR-SJ</w:t>
            </w:r>
            <w:r w:rsidRPr="00154DD1">
              <w:rPr>
                <w:color w:val="000000" w:themeColor="text1"/>
              </w:rPr>
              <w:t xml:space="preserve"> (105 godzin)</w:t>
            </w:r>
          </w:p>
        </w:tc>
      </w:tr>
      <w:tr w:rsidR="000C6001" w:rsidRPr="00154DD1" w14:paraId="1E0B9F4E" w14:textId="77777777" w:rsidTr="00EA4992">
        <w:trPr>
          <w:gridBefore w:val="1"/>
          <w:wBefore w:w="7" w:type="dxa"/>
        </w:trPr>
        <w:tc>
          <w:tcPr>
            <w:tcW w:w="9056" w:type="dxa"/>
            <w:gridSpan w:val="3"/>
            <w:shd w:val="clear" w:color="auto" w:fill="F2F2F2"/>
          </w:tcPr>
          <w:p w14:paraId="091C4EE7" w14:textId="77777777" w:rsidR="000C6001" w:rsidRPr="00154DD1" w:rsidRDefault="000C6001" w:rsidP="00336CD8">
            <w:pPr>
              <w:rPr>
                <w:i/>
                <w:iCs/>
                <w:color w:val="000000" w:themeColor="text1"/>
              </w:rPr>
            </w:pPr>
            <w:r w:rsidRPr="00154DD1">
              <w:rPr>
                <w:i/>
                <w:iCs/>
                <w:color w:val="000000" w:themeColor="text1"/>
              </w:rPr>
              <w:t>Charakterystyka dorobku naukowego</w:t>
            </w:r>
          </w:p>
        </w:tc>
      </w:tr>
      <w:tr w:rsidR="000C6001" w:rsidRPr="00154DD1" w14:paraId="573B92AC" w14:textId="77777777" w:rsidTr="00EA4992">
        <w:trPr>
          <w:gridBefore w:val="1"/>
          <w:wBefore w:w="7" w:type="dxa"/>
        </w:trPr>
        <w:tc>
          <w:tcPr>
            <w:tcW w:w="9056" w:type="dxa"/>
            <w:gridSpan w:val="3"/>
          </w:tcPr>
          <w:p w14:paraId="3EEB2D55" w14:textId="77777777" w:rsidR="000C6001" w:rsidRPr="00154DD1" w:rsidRDefault="000C6001" w:rsidP="00336CD8">
            <w:pPr>
              <w:jc w:val="both"/>
              <w:rPr>
                <w:color w:val="000000" w:themeColor="text1"/>
              </w:rPr>
            </w:pPr>
            <w:r w:rsidRPr="00154DD1">
              <w:rPr>
                <w:color w:val="000000" w:themeColor="text1"/>
              </w:rPr>
              <w:t>Zainteresowania w pracy naukowej dotyczą oceny występowania w materiale klinicznym, lekowrażliwości i mechanizmów lekooporności, zdolności tworzenia biofilmu oraz czynników wirulencji gronkowców.</w:t>
            </w:r>
          </w:p>
          <w:p w14:paraId="5F36DFFB" w14:textId="77777777" w:rsidR="000C6001" w:rsidRPr="00154DD1" w:rsidRDefault="000C6001" w:rsidP="00336CD8">
            <w:pPr>
              <w:jc w:val="both"/>
              <w:rPr>
                <w:color w:val="000000" w:themeColor="text1"/>
              </w:rPr>
            </w:pPr>
            <w:r w:rsidRPr="00154DD1">
              <w:rPr>
                <w:color w:val="000000" w:themeColor="text1"/>
              </w:rPr>
              <w:t>Dorobek publikacyjny o łącznej wartości punktacji: IF 10,297; MNiSW 323.</w:t>
            </w:r>
          </w:p>
        </w:tc>
      </w:tr>
      <w:tr w:rsidR="000C6001" w:rsidRPr="00154DD1" w14:paraId="1D95DF9E" w14:textId="77777777" w:rsidTr="00EA4992">
        <w:trPr>
          <w:gridBefore w:val="1"/>
          <w:wBefore w:w="7" w:type="dxa"/>
        </w:trPr>
        <w:tc>
          <w:tcPr>
            <w:tcW w:w="9056" w:type="dxa"/>
            <w:gridSpan w:val="3"/>
            <w:shd w:val="clear" w:color="auto" w:fill="F2F2F2"/>
          </w:tcPr>
          <w:p w14:paraId="2376BF4E" w14:textId="77777777" w:rsidR="000C6001" w:rsidRPr="00154DD1" w:rsidRDefault="000C6001" w:rsidP="00336CD8">
            <w:pPr>
              <w:rPr>
                <w:i/>
                <w:iCs/>
                <w:color w:val="000000" w:themeColor="text1"/>
              </w:rPr>
            </w:pPr>
            <w:r w:rsidRPr="00154DD1">
              <w:rPr>
                <w:i/>
                <w:iCs/>
                <w:color w:val="000000" w:themeColor="text1"/>
              </w:rPr>
              <w:t>Najważniejsze osiągnięcia naukowe</w:t>
            </w:r>
          </w:p>
        </w:tc>
      </w:tr>
      <w:tr w:rsidR="000C6001" w:rsidRPr="00154DD1" w14:paraId="4122CC99" w14:textId="77777777" w:rsidTr="00EA4992">
        <w:trPr>
          <w:gridAfter w:val="1"/>
          <w:wAfter w:w="7" w:type="dxa"/>
        </w:trPr>
        <w:tc>
          <w:tcPr>
            <w:tcW w:w="9056" w:type="dxa"/>
            <w:gridSpan w:val="3"/>
          </w:tcPr>
          <w:p w14:paraId="19B0606E" w14:textId="77777777" w:rsidR="000C6001" w:rsidRPr="00154DD1" w:rsidRDefault="000C6001" w:rsidP="00A323DC">
            <w:pPr>
              <w:numPr>
                <w:ilvl w:val="0"/>
                <w:numId w:val="26"/>
              </w:numPr>
              <w:autoSpaceDE w:val="0"/>
              <w:autoSpaceDN w:val="0"/>
              <w:adjustRightInd w:val="0"/>
              <w:ind w:left="360"/>
              <w:contextualSpacing/>
              <w:jc w:val="both"/>
              <w:rPr>
                <w:rFonts w:eastAsiaTheme="minorHAnsi"/>
                <w:b/>
                <w:color w:val="000000" w:themeColor="text1"/>
                <w:lang w:eastAsia="en-US"/>
              </w:rPr>
            </w:pPr>
            <w:r w:rsidRPr="00154DD1">
              <w:rPr>
                <w:b/>
                <w:bCs/>
                <w:color w:val="000000" w:themeColor="text1"/>
              </w:rPr>
              <w:t>Członkostwo w towarzystwach:</w:t>
            </w:r>
          </w:p>
          <w:p w14:paraId="1E702000" w14:textId="77777777" w:rsidR="000C6001" w:rsidRPr="00154DD1" w:rsidRDefault="000C6001" w:rsidP="00336CD8">
            <w:pPr>
              <w:ind w:left="360"/>
              <w:contextualSpacing/>
              <w:jc w:val="both"/>
              <w:rPr>
                <w:noProof/>
                <w:color w:val="000000" w:themeColor="text1"/>
              </w:rPr>
            </w:pPr>
            <w:r w:rsidRPr="00154DD1">
              <w:rPr>
                <w:noProof/>
                <w:color w:val="000000" w:themeColor="text1"/>
              </w:rPr>
              <w:t>Stowarzyszenie Rozwój Mikrobiologii</w:t>
            </w:r>
          </w:p>
          <w:p w14:paraId="4E8850C7" w14:textId="77777777" w:rsidR="000C6001" w:rsidRPr="00154DD1" w:rsidRDefault="000C6001" w:rsidP="00A323DC">
            <w:pPr>
              <w:numPr>
                <w:ilvl w:val="0"/>
                <w:numId w:val="26"/>
              </w:numPr>
              <w:ind w:left="284" w:hanging="284"/>
              <w:contextualSpacing/>
              <w:jc w:val="both"/>
              <w:rPr>
                <w:b/>
                <w:bCs/>
                <w:color w:val="000000" w:themeColor="text1"/>
              </w:rPr>
            </w:pPr>
            <w:r w:rsidRPr="00154DD1">
              <w:rPr>
                <w:b/>
                <w:color w:val="000000" w:themeColor="text1"/>
              </w:rPr>
              <w:t xml:space="preserve">Członkostwo w Komitecie Organizacyjnym Konferencji: </w:t>
            </w:r>
            <w:r w:rsidRPr="00154DD1">
              <w:rPr>
                <w:bCs/>
                <w:color w:val="000000" w:themeColor="text1"/>
              </w:rPr>
              <w:t xml:space="preserve">I Konferencja Ogólnopolska ”Drobnoustroje w świecie człowieka - Drobnoustroje Oportunistyczne”, Bydgoszcz, 18-20.09.2014 r., II Ogólnopolska Konferencja „Drobnoustroje w świecie człowieka - Drobnoustroje oportunistyczne”, Bydgoszcz, 20-21.05.2016 r., </w:t>
            </w:r>
            <w:r w:rsidRPr="00154DD1">
              <w:rPr>
                <w:color w:val="000000" w:themeColor="text1"/>
              </w:rPr>
              <w:t>XXVIII Zjazd Polskiego Towarzystwa Mikrobiologów, 25-27.09.2016 r.</w:t>
            </w:r>
            <w:r w:rsidRPr="00154DD1">
              <w:rPr>
                <w:noProof/>
                <w:color w:val="000000" w:themeColor="text1"/>
              </w:rPr>
              <w:t xml:space="preserve">, </w:t>
            </w:r>
            <w:r w:rsidRPr="00154DD1">
              <w:rPr>
                <w:bCs/>
                <w:color w:val="000000" w:themeColor="text1"/>
              </w:rPr>
              <w:t>III Ogólnopolska Konferencja ”Drobnoustroje w świecie człowieka - Drobnoustroje oportunistyczne”, Bydgoszcz, 18-19.06.2018 r.</w:t>
            </w:r>
          </w:p>
          <w:p w14:paraId="5E8FC5A5" w14:textId="77777777" w:rsidR="000C6001" w:rsidRPr="00154DD1" w:rsidRDefault="000C6001" w:rsidP="00A323DC">
            <w:pPr>
              <w:numPr>
                <w:ilvl w:val="0"/>
                <w:numId w:val="26"/>
              </w:numPr>
              <w:ind w:left="284" w:hanging="284"/>
              <w:contextualSpacing/>
              <w:jc w:val="both"/>
              <w:rPr>
                <w:b/>
                <w:bCs/>
                <w:color w:val="000000" w:themeColor="text1"/>
              </w:rPr>
            </w:pPr>
            <w:r w:rsidRPr="00154DD1">
              <w:rPr>
                <w:rFonts w:eastAsia="Calibri"/>
                <w:b/>
                <w:color w:val="000000" w:themeColor="text1"/>
              </w:rPr>
              <w:t>Publikacje naukowe:</w:t>
            </w:r>
          </w:p>
          <w:p w14:paraId="4C9E4599" w14:textId="77777777" w:rsidR="000C6001" w:rsidRPr="00154DD1" w:rsidRDefault="000C6001" w:rsidP="00A323DC">
            <w:pPr>
              <w:numPr>
                <w:ilvl w:val="0"/>
                <w:numId w:val="24"/>
              </w:numPr>
              <w:tabs>
                <w:tab w:val="clear" w:pos="1864"/>
                <w:tab w:val="num" w:pos="1440"/>
              </w:tabs>
              <w:ind w:left="709" w:hanging="425"/>
              <w:contextualSpacing/>
              <w:jc w:val="both"/>
              <w:rPr>
                <w:rFonts w:eastAsia="Calibri"/>
                <w:bCs/>
                <w:noProof/>
                <w:color w:val="000000" w:themeColor="text1"/>
                <w:lang w:eastAsia="en-US"/>
              </w:rPr>
            </w:pPr>
            <w:r w:rsidRPr="00154DD1">
              <w:rPr>
                <w:rFonts w:eastAsia="Calibri"/>
                <w:bCs/>
                <w:noProof/>
                <w:color w:val="000000" w:themeColor="text1"/>
                <w:lang w:eastAsia="en-US"/>
              </w:rPr>
              <w:t xml:space="preserve">Budzyńska A, Kaczmarek A, Mikołajczyk D, Gospodarek E. Zastosowanie metody krążkowo-dyfuzyjnej z oksacyliną i cefoksytyną oraz techniki PCR w identyfikacji meticylinoopornych szczepów </w:t>
            </w:r>
            <w:r w:rsidRPr="00154DD1">
              <w:rPr>
                <w:rFonts w:eastAsia="Calibri"/>
                <w:bCs/>
                <w:i/>
                <w:noProof/>
                <w:color w:val="000000" w:themeColor="text1"/>
                <w:lang w:eastAsia="en-US"/>
              </w:rPr>
              <w:t>Staphylococcus epidermidis</w:t>
            </w:r>
            <w:r w:rsidRPr="00154DD1">
              <w:rPr>
                <w:rFonts w:eastAsia="Calibri"/>
                <w:bCs/>
                <w:noProof/>
                <w:color w:val="000000" w:themeColor="text1"/>
                <w:lang w:eastAsia="en-US"/>
              </w:rPr>
              <w:t>.</w:t>
            </w:r>
            <w:r w:rsidRPr="00154DD1">
              <w:rPr>
                <w:bCs/>
                <w:color w:val="000000" w:themeColor="text1"/>
              </w:rPr>
              <w:t xml:space="preserve"> </w:t>
            </w:r>
            <w:r w:rsidRPr="00154DD1">
              <w:rPr>
                <w:rFonts w:eastAsia="Calibri"/>
                <w:bCs/>
                <w:noProof/>
                <w:color w:val="000000" w:themeColor="text1"/>
                <w:lang w:eastAsia="en-US"/>
              </w:rPr>
              <w:t>Med Dośw Mikrobiol 2007, 59, 27-33</w:t>
            </w:r>
          </w:p>
          <w:p w14:paraId="6EE0E5AE" w14:textId="77777777" w:rsidR="000C6001" w:rsidRPr="00154DD1" w:rsidRDefault="000C6001" w:rsidP="00336CD8">
            <w:pPr>
              <w:ind w:left="709"/>
              <w:contextualSpacing/>
              <w:jc w:val="both"/>
              <w:rPr>
                <w:rFonts w:eastAsia="Calibri"/>
                <w:bCs/>
                <w:noProof/>
                <w:color w:val="000000" w:themeColor="text1"/>
                <w:lang w:eastAsia="en-US"/>
              </w:rPr>
            </w:pPr>
            <w:r w:rsidRPr="00154DD1">
              <w:rPr>
                <w:rFonts w:eastAsia="Calibri"/>
                <w:bCs/>
                <w:noProof/>
                <w:color w:val="000000" w:themeColor="text1"/>
                <w:lang w:eastAsia="en-US"/>
              </w:rPr>
              <w:t>MNiSW: 5</w:t>
            </w:r>
          </w:p>
          <w:p w14:paraId="44D84204" w14:textId="77777777" w:rsidR="000C6001" w:rsidRPr="00154DD1" w:rsidRDefault="000C6001" w:rsidP="00A323DC">
            <w:pPr>
              <w:numPr>
                <w:ilvl w:val="0"/>
                <w:numId w:val="24"/>
              </w:numPr>
              <w:tabs>
                <w:tab w:val="clear" w:pos="1864"/>
                <w:tab w:val="num" w:pos="1440"/>
              </w:tabs>
              <w:ind w:left="709" w:hanging="425"/>
              <w:contextualSpacing/>
              <w:jc w:val="both"/>
              <w:rPr>
                <w:rFonts w:eastAsia="Calibri"/>
                <w:bCs/>
                <w:noProof/>
                <w:color w:val="000000" w:themeColor="text1"/>
                <w:lang w:eastAsia="en-US"/>
              </w:rPr>
            </w:pPr>
            <w:r w:rsidRPr="00154DD1">
              <w:rPr>
                <w:rFonts w:eastAsia="Calibri"/>
                <w:bCs/>
                <w:noProof/>
                <w:color w:val="000000" w:themeColor="text1"/>
                <w:lang w:eastAsia="en-US"/>
              </w:rPr>
              <w:t>Budzyńska A, Kaczmarek A, Gospodarek E. Zastosowanie multipleks PCR do identyfikacji szczepów MRSA i MRCNS w podłożu stosowanym w automatycznym systemie do posiewu krwi.</w:t>
            </w:r>
            <w:r w:rsidRPr="00154DD1">
              <w:rPr>
                <w:bCs/>
                <w:color w:val="000000" w:themeColor="text1"/>
              </w:rPr>
              <w:t xml:space="preserve"> </w:t>
            </w:r>
            <w:r w:rsidRPr="00154DD1">
              <w:rPr>
                <w:rFonts w:eastAsia="Calibri"/>
                <w:bCs/>
                <w:noProof/>
                <w:color w:val="000000" w:themeColor="text1"/>
                <w:lang w:eastAsia="en-US"/>
              </w:rPr>
              <w:t>Med Dośw Mikrobiol 2009, 61, 301-9</w:t>
            </w:r>
          </w:p>
          <w:p w14:paraId="37696C65" w14:textId="77777777" w:rsidR="000C6001" w:rsidRPr="00154DD1" w:rsidRDefault="000C6001" w:rsidP="00336CD8">
            <w:pPr>
              <w:ind w:left="709"/>
              <w:contextualSpacing/>
              <w:jc w:val="both"/>
              <w:rPr>
                <w:rFonts w:eastAsia="Calibri"/>
                <w:bCs/>
                <w:noProof/>
                <w:color w:val="000000" w:themeColor="text1"/>
                <w:lang w:eastAsia="en-US"/>
              </w:rPr>
            </w:pPr>
            <w:r w:rsidRPr="00154DD1">
              <w:rPr>
                <w:rFonts w:eastAsia="Calibri"/>
                <w:bCs/>
                <w:noProof/>
                <w:color w:val="000000" w:themeColor="text1"/>
                <w:lang w:eastAsia="en-US"/>
              </w:rPr>
              <w:t>MNiSW: 6</w:t>
            </w:r>
          </w:p>
          <w:p w14:paraId="62702978" w14:textId="77777777" w:rsidR="000C6001" w:rsidRPr="00154DD1" w:rsidRDefault="000C6001" w:rsidP="00A323DC">
            <w:pPr>
              <w:numPr>
                <w:ilvl w:val="0"/>
                <w:numId w:val="24"/>
              </w:numPr>
              <w:tabs>
                <w:tab w:val="clear" w:pos="1864"/>
                <w:tab w:val="num" w:pos="1440"/>
              </w:tabs>
              <w:ind w:left="709" w:hanging="425"/>
              <w:contextualSpacing/>
              <w:jc w:val="both"/>
              <w:rPr>
                <w:rFonts w:eastAsia="Calibri"/>
                <w:bCs/>
                <w:noProof/>
                <w:color w:val="000000" w:themeColor="text1"/>
                <w:lang w:eastAsia="en-US"/>
              </w:rPr>
            </w:pPr>
            <w:r w:rsidRPr="00154DD1">
              <w:rPr>
                <w:rFonts w:eastAsia="Calibri"/>
                <w:bCs/>
                <w:noProof/>
                <w:color w:val="000000" w:themeColor="text1"/>
                <w:lang w:eastAsia="en-US"/>
              </w:rPr>
              <w:t xml:space="preserve">Kaczmarek A, Budzyńska A, Gospodarek E. Porównanie wybranych metod identyfikacji meticylinoopornych szczepów </w:t>
            </w:r>
            <w:r w:rsidRPr="00154DD1">
              <w:rPr>
                <w:rFonts w:eastAsia="Calibri"/>
                <w:bCs/>
                <w:i/>
                <w:iCs/>
                <w:noProof/>
                <w:color w:val="000000" w:themeColor="text1"/>
                <w:lang w:eastAsia="en-US"/>
              </w:rPr>
              <w:t>Staphylococcus aureus</w:t>
            </w:r>
            <w:r w:rsidRPr="00154DD1">
              <w:rPr>
                <w:rFonts w:eastAsia="Calibri"/>
                <w:bCs/>
                <w:noProof/>
                <w:color w:val="000000" w:themeColor="text1"/>
                <w:lang w:eastAsia="en-US"/>
              </w:rPr>
              <w:t>.</w:t>
            </w:r>
            <w:r w:rsidRPr="00154DD1">
              <w:rPr>
                <w:bCs/>
                <w:color w:val="000000" w:themeColor="text1"/>
              </w:rPr>
              <w:t xml:space="preserve"> Med Dośw Mikrobiol </w:t>
            </w:r>
            <w:r w:rsidRPr="00154DD1">
              <w:rPr>
                <w:rFonts w:eastAsia="Calibri"/>
                <w:bCs/>
                <w:noProof/>
                <w:color w:val="000000" w:themeColor="text1"/>
                <w:lang w:eastAsia="en-US"/>
              </w:rPr>
              <w:t>2009, 61, 207-14</w:t>
            </w:r>
          </w:p>
          <w:p w14:paraId="03F3C514" w14:textId="77777777" w:rsidR="000C6001" w:rsidRPr="00154DD1" w:rsidRDefault="000C6001" w:rsidP="00336CD8">
            <w:pPr>
              <w:ind w:left="709"/>
              <w:contextualSpacing/>
              <w:jc w:val="both"/>
              <w:rPr>
                <w:rFonts w:eastAsia="Calibri"/>
                <w:bCs/>
                <w:noProof/>
                <w:color w:val="000000" w:themeColor="text1"/>
                <w:lang w:eastAsia="en-US"/>
              </w:rPr>
            </w:pPr>
            <w:r w:rsidRPr="00154DD1">
              <w:rPr>
                <w:rFonts w:eastAsia="Calibri"/>
                <w:bCs/>
                <w:noProof/>
                <w:color w:val="000000" w:themeColor="text1"/>
                <w:lang w:eastAsia="en-US"/>
              </w:rPr>
              <w:t>MNiSW: 6</w:t>
            </w:r>
          </w:p>
          <w:p w14:paraId="39DC33A2" w14:textId="77777777" w:rsidR="000C6001" w:rsidRPr="00154DD1" w:rsidRDefault="000C6001" w:rsidP="00A323DC">
            <w:pPr>
              <w:numPr>
                <w:ilvl w:val="0"/>
                <w:numId w:val="24"/>
              </w:numPr>
              <w:tabs>
                <w:tab w:val="clear" w:pos="1864"/>
              </w:tabs>
              <w:ind w:left="709" w:hanging="425"/>
              <w:contextualSpacing/>
              <w:jc w:val="both"/>
              <w:rPr>
                <w:rFonts w:eastAsia="Calibri"/>
                <w:bCs/>
                <w:color w:val="000000" w:themeColor="text1"/>
                <w:lang w:val="en-US" w:eastAsia="en-US"/>
              </w:rPr>
            </w:pPr>
            <w:r w:rsidRPr="00154DD1">
              <w:rPr>
                <w:rFonts w:eastAsia="Calibri"/>
                <w:bCs/>
                <w:color w:val="000000" w:themeColor="text1"/>
                <w:lang w:val="en-US" w:eastAsia="en-US"/>
              </w:rPr>
              <w:t xml:space="preserve">Burduk PK, Kaczmarek A, Budzyńska A, Kaźmierczak W, Gospodarek E. Detection of </w:t>
            </w:r>
            <w:r w:rsidRPr="00154DD1">
              <w:rPr>
                <w:rFonts w:eastAsia="Calibri"/>
                <w:bCs/>
                <w:i/>
                <w:color w:val="000000" w:themeColor="text1"/>
                <w:lang w:val="en-US" w:eastAsia="en-US"/>
              </w:rPr>
              <w:t xml:space="preserve">Helicobacter pylori </w:t>
            </w:r>
            <w:r w:rsidRPr="00154DD1">
              <w:rPr>
                <w:rFonts w:eastAsia="Calibri"/>
                <w:bCs/>
                <w:color w:val="000000" w:themeColor="text1"/>
                <w:lang w:val="en-US" w:eastAsia="en-US"/>
              </w:rPr>
              <w:t xml:space="preserve">and </w:t>
            </w:r>
            <w:r w:rsidRPr="00154DD1">
              <w:rPr>
                <w:rFonts w:eastAsia="Calibri"/>
                <w:bCs/>
                <w:i/>
                <w:color w:val="000000" w:themeColor="text1"/>
                <w:lang w:val="en-US" w:eastAsia="en-US"/>
              </w:rPr>
              <w:t>cagA</w:t>
            </w:r>
            <w:r w:rsidRPr="00154DD1">
              <w:rPr>
                <w:rFonts w:eastAsia="Calibri"/>
                <w:bCs/>
                <w:color w:val="000000" w:themeColor="text1"/>
                <w:lang w:val="en-US" w:eastAsia="en-US"/>
              </w:rPr>
              <w:t xml:space="preserve"> gene in nasal polyps and Benin laryngeal diseases. Arch Med Res 2011, 42, 686-9 </w:t>
            </w:r>
          </w:p>
          <w:p w14:paraId="4FB59D80" w14:textId="77777777" w:rsidR="000C6001" w:rsidRPr="00154DD1" w:rsidRDefault="000C6001" w:rsidP="00336CD8">
            <w:pPr>
              <w:ind w:left="709"/>
              <w:contextualSpacing/>
              <w:jc w:val="both"/>
              <w:rPr>
                <w:rFonts w:eastAsia="Calibri"/>
                <w:bCs/>
                <w:noProof/>
                <w:color w:val="000000" w:themeColor="text1"/>
                <w:lang w:eastAsia="en-US"/>
              </w:rPr>
            </w:pPr>
            <w:r w:rsidRPr="00154DD1">
              <w:rPr>
                <w:rFonts w:eastAsia="Calibri"/>
                <w:bCs/>
                <w:noProof/>
                <w:color w:val="000000" w:themeColor="text1"/>
                <w:lang w:eastAsia="en-US"/>
              </w:rPr>
              <w:t>IF: 1,733; MNiSW: 25</w:t>
            </w:r>
          </w:p>
          <w:p w14:paraId="05681491" w14:textId="77777777" w:rsidR="000C6001" w:rsidRPr="00154DD1" w:rsidRDefault="000C6001" w:rsidP="00A323DC">
            <w:pPr>
              <w:numPr>
                <w:ilvl w:val="0"/>
                <w:numId w:val="24"/>
              </w:numPr>
              <w:tabs>
                <w:tab w:val="clear" w:pos="1864"/>
              </w:tabs>
              <w:ind w:left="709" w:hanging="425"/>
              <w:contextualSpacing/>
              <w:jc w:val="both"/>
              <w:rPr>
                <w:rFonts w:eastAsia="Calibri"/>
                <w:bCs/>
                <w:color w:val="000000" w:themeColor="text1"/>
                <w:lang w:val="en-US" w:eastAsia="en-US"/>
              </w:rPr>
            </w:pPr>
            <w:r w:rsidRPr="00154DD1">
              <w:rPr>
                <w:rFonts w:eastAsia="Calibri"/>
                <w:bCs/>
                <w:color w:val="000000" w:themeColor="text1"/>
                <w:lang w:val="en-US" w:eastAsia="en-US"/>
              </w:rPr>
              <w:lastRenderedPageBreak/>
              <w:t xml:space="preserve">Kaczmarek A, Budzyńska A, Gospodarek E. Prevalence of genes encoding virulence factors among </w:t>
            </w:r>
            <w:r w:rsidRPr="00154DD1">
              <w:rPr>
                <w:rFonts w:eastAsia="Calibri"/>
                <w:bCs/>
                <w:i/>
                <w:color w:val="000000" w:themeColor="text1"/>
                <w:lang w:val="en-US" w:eastAsia="en-US"/>
              </w:rPr>
              <w:t>Escherichia co</w:t>
            </w:r>
            <w:r w:rsidRPr="00154DD1">
              <w:rPr>
                <w:rFonts w:eastAsia="Calibri"/>
                <w:bCs/>
                <w:color w:val="000000" w:themeColor="text1"/>
                <w:lang w:val="en-US" w:eastAsia="en-US"/>
              </w:rPr>
              <w:t xml:space="preserve">li with K1 antigen and non-K1 </w:t>
            </w:r>
            <w:r w:rsidRPr="00154DD1">
              <w:rPr>
                <w:rFonts w:eastAsia="Calibri"/>
                <w:bCs/>
                <w:i/>
                <w:color w:val="000000" w:themeColor="text1"/>
                <w:lang w:val="en-US" w:eastAsia="en-US"/>
              </w:rPr>
              <w:t>E. coli</w:t>
            </w:r>
            <w:r w:rsidRPr="00154DD1">
              <w:rPr>
                <w:rFonts w:eastAsia="Calibri"/>
                <w:bCs/>
                <w:color w:val="000000" w:themeColor="text1"/>
                <w:lang w:val="en-US" w:eastAsia="en-US"/>
              </w:rPr>
              <w:t xml:space="preserve"> strains. J Med Microbiol 2012, 61, 1360-5</w:t>
            </w:r>
          </w:p>
          <w:p w14:paraId="04E9A2B8" w14:textId="77777777" w:rsidR="000C6001" w:rsidRPr="00154DD1" w:rsidRDefault="000C6001" w:rsidP="00336CD8">
            <w:pPr>
              <w:ind w:left="992" w:hanging="283"/>
              <w:jc w:val="both"/>
              <w:rPr>
                <w:rFonts w:eastAsia="Calibri"/>
                <w:bCs/>
                <w:noProof/>
                <w:color w:val="000000" w:themeColor="text1"/>
                <w:lang w:val="en-US" w:eastAsia="en-US"/>
              </w:rPr>
            </w:pPr>
            <w:r w:rsidRPr="00154DD1">
              <w:rPr>
                <w:rFonts w:eastAsia="Calibri"/>
                <w:bCs/>
                <w:noProof/>
                <w:color w:val="000000" w:themeColor="text1"/>
                <w:lang w:val="en-US" w:eastAsia="en-US"/>
              </w:rPr>
              <w:t>IF: 2,297; MNiSW: 25</w:t>
            </w:r>
          </w:p>
          <w:p w14:paraId="12142E7C" w14:textId="77777777" w:rsidR="000C6001" w:rsidRPr="00154DD1" w:rsidRDefault="000C6001" w:rsidP="00A323DC">
            <w:pPr>
              <w:numPr>
                <w:ilvl w:val="0"/>
                <w:numId w:val="24"/>
              </w:numPr>
              <w:tabs>
                <w:tab w:val="clear" w:pos="1864"/>
                <w:tab w:val="num" w:pos="1440"/>
              </w:tabs>
              <w:ind w:left="709" w:hanging="425"/>
              <w:contextualSpacing/>
              <w:jc w:val="both"/>
              <w:rPr>
                <w:rFonts w:eastAsia="Calibri"/>
                <w:bCs/>
                <w:noProof/>
                <w:color w:val="000000" w:themeColor="text1"/>
                <w:lang w:eastAsia="en-US"/>
              </w:rPr>
            </w:pPr>
            <w:r w:rsidRPr="00154DD1">
              <w:rPr>
                <w:bCs/>
                <w:noProof/>
                <w:color w:val="000000" w:themeColor="text1"/>
                <w:lang w:val="en-US"/>
              </w:rPr>
              <w:t xml:space="preserve">Skowron K, Grudlewska K, Kaczmarek A, Budzyńska A, Reśliński A, Gospodarek-Komkowska E. Evaluation of the formation of single- and double-species biofilms on intraventricular catheters by strains of </w:t>
            </w:r>
            <w:r w:rsidRPr="00154DD1">
              <w:rPr>
                <w:bCs/>
                <w:i/>
                <w:noProof/>
                <w:color w:val="000000" w:themeColor="text1"/>
                <w:lang w:val="en-US"/>
              </w:rPr>
              <w:t>Staphylococcus aureus, Listeria monocytogenes</w:t>
            </w:r>
            <w:r w:rsidRPr="00154DD1">
              <w:rPr>
                <w:bCs/>
                <w:noProof/>
                <w:color w:val="000000" w:themeColor="text1"/>
                <w:lang w:val="en-US"/>
              </w:rPr>
              <w:t xml:space="preserve"> and </w:t>
            </w:r>
            <w:r w:rsidRPr="00154DD1">
              <w:rPr>
                <w:bCs/>
                <w:i/>
                <w:noProof/>
                <w:color w:val="000000" w:themeColor="text1"/>
                <w:lang w:val="en-US"/>
              </w:rPr>
              <w:t>Escherichia coli</w:t>
            </w:r>
            <w:r w:rsidRPr="00154DD1">
              <w:rPr>
                <w:bCs/>
                <w:noProof/>
                <w:color w:val="000000" w:themeColor="text1"/>
                <w:lang w:val="en-US"/>
              </w:rPr>
              <w:t xml:space="preserve"> with K1 antigen. </w:t>
            </w:r>
            <w:r w:rsidRPr="00154DD1">
              <w:rPr>
                <w:bCs/>
                <w:noProof/>
                <w:color w:val="000000" w:themeColor="text1"/>
              </w:rPr>
              <w:t>Jundishapur J Microbiol 2018, 11, 1-6</w:t>
            </w:r>
          </w:p>
          <w:p w14:paraId="2B480305" w14:textId="77777777" w:rsidR="000C6001" w:rsidRPr="00154DD1" w:rsidRDefault="000C6001" w:rsidP="00336CD8">
            <w:pPr>
              <w:spacing w:before="100" w:beforeAutospacing="1" w:after="100" w:afterAutospacing="1"/>
              <w:ind w:left="709"/>
              <w:contextualSpacing/>
              <w:jc w:val="both"/>
              <w:rPr>
                <w:bCs/>
                <w:noProof/>
                <w:color w:val="000000" w:themeColor="text1"/>
              </w:rPr>
            </w:pPr>
            <w:r w:rsidRPr="00154DD1">
              <w:rPr>
                <w:bCs/>
                <w:noProof/>
                <w:color w:val="000000" w:themeColor="text1"/>
              </w:rPr>
              <w:t>IF: 0,957; MNiSW: 15</w:t>
            </w:r>
          </w:p>
          <w:p w14:paraId="04A8A499" w14:textId="77777777" w:rsidR="000C6001" w:rsidRPr="00154DD1" w:rsidRDefault="000C6001" w:rsidP="00A323DC">
            <w:pPr>
              <w:numPr>
                <w:ilvl w:val="0"/>
                <w:numId w:val="24"/>
              </w:numPr>
              <w:tabs>
                <w:tab w:val="clear" w:pos="1864"/>
                <w:tab w:val="num" w:pos="1440"/>
              </w:tabs>
              <w:ind w:left="709" w:hanging="425"/>
              <w:contextualSpacing/>
              <w:jc w:val="both"/>
              <w:rPr>
                <w:rFonts w:eastAsia="Calibri"/>
                <w:noProof/>
                <w:color w:val="000000" w:themeColor="text1"/>
                <w:lang w:val="en-US" w:eastAsia="en-US"/>
              </w:rPr>
            </w:pPr>
            <w:r w:rsidRPr="00154DD1">
              <w:rPr>
                <w:rFonts w:eastAsia="Calibri"/>
                <w:bCs/>
                <w:noProof/>
                <w:color w:val="000000" w:themeColor="text1"/>
                <w:lang w:val="en-US" w:eastAsia="en-US"/>
              </w:rPr>
              <w:t>Skowron K, Sękowska A, Kaczmarek A, Grudlewska K, Budzyńska A,</w:t>
            </w:r>
            <w:r w:rsidRPr="00154DD1">
              <w:rPr>
                <w:rFonts w:eastAsia="Calibri"/>
                <w:noProof/>
                <w:color w:val="000000" w:themeColor="text1"/>
                <w:lang w:val="en-US" w:eastAsia="en-US"/>
              </w:rPr>
              <w:t xml:space="preserve"> Białucha A, Gospodarek-Komkowska E. Comparison of the effectiveness of dipping agents on bacteria causing </w:t>
            </w:r>
            <w:r w:rsidRPr="00154DD1">
              <w:rPr>
                <w:rFonts w:eastAsia="Calibri"/>
                <w:i/>
                <w:iCs/>
                <w:noProof/>
                <w:color w:val="000000" w:themeColor="text1"/>
                <w:lang w:val="en-US" w:eastAsia="en-US"/>
              </w:rPr>
              <w:t>mastitis</w:t>
            </w:r>
            <w:r w:rsidRPr="00154DD1">
              <w:rPr>
                <w:rFonts w:eastAsia="Calibri"/>
                <w:noProof/>
                <w:color w:val="000000" w:themeColor="text1"/>
                <w:lang w:val="en-US" w:eastAsia="en-US"/>
              </w:rPr>
              <w:t xml:space="preserve"> in cattle. Ann Agric Environ Med 2019, 26, 39-45</w:t>
            </w:r>
          </w:p>
          <w:p w14:paraId="54BF2386" w14:textId="77777777" w:rsidR="000C6001" w:rsidRPr="00154DD1" w:rsidRDefault="000C6001" w:rsidP="00336CD8">
            <w:pPr>
              <w:ind w:left="709"/>
              <w:contextualSpacing/>
              <w:jc w:val="both"/>
              <w:rPr>
                <w:rFonts w:eastAsia="Calibri"/>
                <w:noProof/>
                <w:color w:val="000000" w:themeColor="text1"/>
                <w:lang w:val="en-US" w:eastAsia="en-US"/>
              </w:rPr>
            </w:pPr>
            <w:r w:rsidRPr="00154DD1">
              <w:rPr>
                <w:rFonts w:eastAsia="Calibri"/>
                <w:noProof/>
                <w:color w:val="000000" w:themeColor="text1"/>
                <w:lang w:val="en-US" w:eastAsia="en-US"/>
              </w:rPr>
              <w:t>IF: 1,030, MNiSW: 70</w:t>
            </w:r>
          </w:p>
          <w:p w14:paraId="43C2B062" w14:textId="77777777" w:rsidR="000C6001" w:rsidRPr="00154DD1" w:rsidRDefault="000C6001" w:rsidP="00A323DC">
            <w:pPr>
              <w:pStyle w:val="Akapitzlist"/>
              <w:numPr>
                <w:ilvl w:val="0"/>
                <w:numId w:val="26"/>
              </w:numPr>
              <w:autoSpaceDE w:val="0"/>
              <w:autoSpaceDN w:val="0"/>
              <w:adjustRightInd w:val="0"/>
              <w:ind w:left="360"/>
              <w:contextualSpacing w:val="0"/>
              <w:jc w:val="both"/>
              <w:rPr>
                <w:b/>
                <w:color w:val="000000" w:themeColor="text1"/>
              </w:rPr>
            </w:pPr>
            <w:r w:rsidRPr="00154DD1">
              <w:rPr>
                <w:b/>
                <w:color w:val="000000" w:themeColor="text1"/>
              </w:rPr>
              <w:t>Nagrody:</w:t>
            </w:r>
          </w:p>
          <w:p w14:paraId="1EF57E3D" w14:textId="77777777" w:rsidR="000C6001" w:rsidRPr="00154DD1" w:rsidRDefault="000C6001" w:rsidP="00A323DC">
            <w:pPr>
              <w:pStyle w:val="Akapitzlist"/>
              <w:numPr>
                <w:ilvl w:val="0"/>
                <w:numId w:val="25"/>
              </w:numPr>
              <w:tabs>
                <w:tab w:val="clear" w:pos="1864"/>
              </w:tabs>
              <w:suppressAutoHyphens/>
              <w:ind w:left="709" w:hanging="349"/>
              <w:contextualSpacing w:val="0"/>
              <w:jc w:val="both"/>
              <w:rPr>
                <w:color w:val="000000" w:themeColor="text1"/>
              </w:rPr>
            </w:pPr>
            <w:r w:rsidRPr="00154DD1">
              <w:rPr>
                <w:color w:val="000000" w:themeColor="text1"/>
              </w:rPr>
              <w:t>Zespołowa Nagroda II° Rektora UMK za osiągnięcia uzyskane w dziedzinie naukowo-badawczej w 2007 r. (Toruń 17.11.2008 r.)</w:t>
            </w:r>
          </w:p>
          <w:p w14:paraId="4AF8AD72" w14:textId="77777777" w:rsidR="000C6001" w:rsidRPr="00154DD1" w:rsidRDefault="000C6001" w:rsidP="00A323DC">
            <w:pPr>
              <w:pStyle w:val="Akapitzlist"/>
              <w:numPr>
                <w:ilvl w:val="0"/>
                <w:numId w:val="25"/>
              </w:numPr>
              <w:tabs>
                <w:tab w:val="clear" w:pos="1864"/>
              </w:tabs>
              <w:autoSpaceDE w:val="0"/>
              <w:autoSpaceDN w:val="0"/>
              <w:adjustRightInd w:val="0"/>
              <w:ind w:left="709" w:hanging="349"/>
              <w:contextualSpacing w:val="0"/>
              <w:jc w:val="both"/>
              <w:rPr>
                <w:color w:val="000000" w:themeColor="text1"/>
              </w:rPr>
            </w:pPr>
            <w:r w:rsidRPr="00154DD1">
              <w:rPr>
                <w:color w:val="000000" w:themeColor="text1"/>
              </w:rPr>
              <w:t>Zespołowe Wyróżnienie Rektora Uniwersytetu Mikołaja Kopernika w Toruniu za osiągnięcia uzyskane w dziedzinie naukowo-badawczej w 2012 r. (Toruń 10.10.2013 r.)</w:t>
            </w:r>
          </w:p>
        </w:tc>
      </w:tr>
      <w:tr w:rsidR="000C6001" w:rsidRPr="00154DD1" w14:paraId="516EC291" w14:textId="77777777" w:rsidTr="00EA4992">
        <w:trPr>
          <w:gridBefore w:val="1"/>
          <w:wBefore w:w="7" w:type="dxa"/>
        </w:trPr>
        <w:tc>
          <w:tcPr>
            <w:tcW w:w="9056" w:type="dxa"/>
            <w:gridSpan w:val="3"/>
            <w:shd w:val="clear" w:color="auto" w:fill="F2F2F2"/>
          </w:tcPr>
          <w:p w14:paraId="6F0FEFC8" w14:textId="77777777" w:rsidR="000C6001" w:rsidRPr="00154DD1" w:rsidRDefault="000C6001" w:rsidP="00336CD8">
            <w:pPr>
              <w:rPr>
                <w:i/>
                <w:iCs/>
                <w:color w:val="000000" w:themeColor="text1"/>
              </w:rPr>
            </w:pPr>
            <w:r w:rsidRPr="00154DD1">
              <w:rPr>
                <w:i/>
                <w:iCs/>
                <w:color w:val="000000" w:themeColor="text1"/>
              </w:rPr>
              <w:lastRenderedPageBreak/>
              <w:t>Charakterystyka doświadczenia i dorobku dydaktycznego</w:t>
            </w:r>
          </w:p>
        </w:tc>
      </w:tr>
      <w:tr w:rsidR="000C6001" w:rsidRPr="00154DD1" w14:paraId="026CC84C" w14:textId="77777777" w:rsidTr="00EA4992">
        <w:trPr>
          <w:gridBefore w:val="1"/>
          <w:wBefore w:w="7" w:type="dxa"/>
        </w:trPr>
        <w:tc>
          <w:tcPr>
            <w:tcW w:w="9056" w:type="dxa"/>
            <w:gridSpan w:val="3"/>
          </w:tcPr>
          <w:p w14:paraId="212B18B5" w14:textId="77777777" w:rsidR="000C6001" w:rsidRPr="00154DD1" w:rsidRDefault="000C6001" w:rsidP="00A323DC">
            <w:pPr>
              <w:pStyle w:val="Akapitzlist"/>
              <w:numPr>
                <w:ilvl w:val="0"/>
                <w:numId w:val="22"/>
              </w:numPr>
              <w:ind w:left="416" w:hanging="416"/>
              <w:contextualSpacing w:val="0"/>
              <w:jc w:val="both"/>
              <w:rPr>
                <w:bCs/>
                <w:color w:val="000000" w:themeColor="text1"/>
              </w:rPr>
            </w:pPr>
            <w:r w:rsidRPr="00154DD1">
              <w:rPr>
                <w:bCs/>
                <w:color w:val="000000" w:themeColor="text1"/>
              </w:rPr>
              <w:t>Prowadzenie zajęć dydaktycznych (wykłady, laboratoria, seminaria, wykłady fakultatywne) dla studentów wszystkich Wydziałów CM UMK kierunków: Biotechnologia II rok, Biotechnologia III rok, Farmacja III rok, Analityka medyczna II i III rok, Kosmetologia II rok, Ratownictwo medyczne I rok, Dietetyka I rok, Pielęgniarstwo I rok, Położnictwo I rok</w:t>
            </w:r>
          </w:p>
          <w:p w14:paraId="0D5F9E0A" w14:textId="77777777" w:rsidR="000C6001" w:rsidRPr="00154DD1" w:rsidRDefault="000C6001" w:rsidP="00A323DC">
            <w:pPr>
              <w:pStyle w:val="Akapitzlist"/>
              <w:numPr>
                <w:ilvl w:val="0"/>
                <w:numId w:val="22"/>
              </w:numPr>
              <w:ind w:left="416" w:hanging="416"/>
              <w:contextualSpacing w:val="0"/>
              <w:jc w:val="both"/>
              <w:rPr>
                <w:bCs/>
                <w:color w:val="000000" w:themeColor="text1"/>
              </w:rPr>
            </w:pPr>
            <w:r w:rsidRPr="00154DD1">
              <w:rPr>
                <w:bCs/>
                <w:color w:val="000000" w:themeColor="text1"/>
              </w:rPr>
              <w:t>Udział w ogólnodostępnych wykładach organizowanych przez CM UMK:</w:t>
            </w:r>
          </w:p>
          <w:p w14:paraId="283EA7A5" w14:textId="77777777" w:rsidR="000C6001" w:rsidRPr="00154DD1" w:rsidRDefault="000C6001" w:rsidP="00A323DC">
            <w:pPr>
              <w:pStyle w:val="Akapitzlist"/>
              <w:numPr>
                <w:ilvl w:val="1"/>
                <w:numId w:val="22"/>
              </w:numPr>
              <w:tabs>
                <w:tab w:val="left" w:pos="1418"/>
              </w:tabs>
              <w:ind w:left="699" w:hanging="283"/>
              <w:contextualSpacing w:val="0"/>
              <w:jc w:val="both"/>
              <w:rPr>
                <w:bCs/>
                <w:color w:val="000000" w:themeColor="text1"/>
              </w:rPr>
            </w:pPr>
            <w:r w:rsidRPr="00154DD1">
              <w:rPr>
                <w:bCs/>
                <w:color w:val="000000" w:themeColor="text1"/>
              </w:rPr>
              <w:t>„Bydgoski Festiwal Nauki”</w:t>
            </w:r>
          </w:p>
          <w:p w14:paraId="06B23FC2" w14:textId="77777777" w:rsidR="000C6001" w:rsidRPr="00154DD1" w:rsidRDefault="000C6001" w:rsidP="00A323DC">
            <w:pPr>
              <w:pStyle w:val="Akapitzlist"/>
              <w:numPr>
                <w:ilvl w:val="1"/>
                <w:numId w:val="22"/>
              </w:numPr>
              <w:tabs>
                <w:tab w:val="left" w:pos="1418"/>
              </w:tabs>
              <w:ind w:left="699" w:hanging="283"/>
              <w:contextualSpacing w:val="0"/>
              <w:jc w:val="both"/>
              <w:rPr>
                <w:bCs/>
                <w:color w:val="000000" w:themeColor="text1"/>
              </w:rPr>
            </w:pPr>
            <w:r w:rsidRPr="00154DD1">
              <w:rPr>
                <w:bCs/>
                <w:color w:val="000000" w:themeColor="text1"/>
              </w:rPr>
              <w:t>„Medicalia”</w:t>
            </w:r>
          </w:p>
          <w:p w14:paraId="7F44AEA5" w14:textId="77777777" w:rsidR="000C6001" w:rsidRPr="00154DD1" w:rsidRDefault="000C6001" w:rsidP="00A323DC">
            <w:pPr>
              <w:pStyle w:val="Akapitzlist"/>
              <w:numPr>
                <w:ilvl w:val="1"/>
                <w:numId w:val="22"/>
              </w:numPr>
              <w:tabs>
                <w:tab w:val="left" w:pos="1418"/>
              </w:tabs>
              <w:ind w:left="699" w:hanging="283"/>
              <w:contextualSpacing w:val="0"/>
              <w:jc w:val="both"/>
              <w:rPr>
                <w:bCs/>
                <w:color w:val="000000" w:themeColor="text1"/>
              </w:rPr>
            </w:pPr>
            <w:r w:rsidRPr="00154DD1">
              <w:rPr>
                <w:bCs/>
                <w:color w:val="000000" w:themeColor="text1"/>
              </w:rPr>
              <w:t>„Ogólnopolski Dzień Nauki”</w:t>
            </w:r>
          </w:p>
          <w:p w14:paraId="08ECE07D" w14:textId="77777777" w:rsidR="000C6001" w:rsidRPr="00154DD1" w:rsidRDefault="000C6001" w:rsidP="00A323DC">
            <w:pPr>
              <w:pStyle w:val="Akapitzlist"/>
              <w:numPr>
                <w:ilvl w:val="0"/>
                <w:numId w:val="22"/>
              </w:numPr>
              <w:ind w:left="416" w:hanging="416"/>
              <w:contextualSpacing w:val="0"/>
              <w:jc w:val="both"/>
              <w:rPr>
                <w:bCs/>
                <w:color w:val="000000" w:themeColor="text1"/>
              </w:rPr>
            </w:pPr>
            <w:r w:rsidRPr="00154DD1">
              <w:rPr>
                <w:bCs/>
                <w:color w:val="000000" w:themeColor="text1"/>
              </w:rPr>
              <w:t xml:space="preserve">Opieka nad realizacją 10 prac magisterskich i 5 licencjackich </w:t>
            </w:r>
          </w:p>
        </w:tc>
      </w:tr>
      <w:tr w:rsidR="000C6001" w:rsidRPr="00154DD1" w14:paraId="74292DBA" w14:textId="77777777" w:rsidTr="00EA4992">
        <w:trPr>
          <w:gridBefore w:val="1"/>
          <w:wBefore w:w="7" w:type="dxa"/>
        </w:trPr>
        <w:tc>
          <w:tcPr>
            <w:tcW w:w="9056" w:type="dxa"/>
            <w:gridSpan w:val="3"/>
            <w:shd w:val="clear" w:color="auto" w:fill="F2F2F2"/>
          </w:tcPr>
          <w:p w14:paraId="224CB785" w14:textId="77777777" w:rsidR="000C6001" w:rsidRPr="00154DD1" w:rsidRDefault="000C6001" w:rsidP="00336CD8">
            <w:pPr>
              <w:rPr>
                <w:i/>
                <w:iCs/>
                <w:color w:val="000000" w:themeColor="text1"/>
              </w:rPr>
            </w:pPr>
            <w:r w:rsidRPr="00154DD1">
              <w:rPr>
                <w:i/>
                <w:iCs/>
                <w:color w:val="000000" w:themeColor="text1"/>
              </w:rPr>
              <w:t>Najważniejsze osiągnięcia dydaktyczne</w:t>
            </w:r>
          </w:p>
        </w:tc>
      </w:tr>
      <w:tr w:rsidR="000C6001" w:rsidRPr="00154DD1" w14:paraId="442616D5" w14:textId="77777777" w:rsidTr="00EA4992">
        <w:trPr>
          <w:gridBefore w:val="1"/>
          <w:wBefore w:w="7" w:type="dxa"/>
        </w:trPr>
        <w:tc>
          <w:tcPr>
            <w:tcW w:w="9056" w:type="dxa"/>
            <w:gridSpan w:val="3"/>
          </w:tcPr>
          <w:p w14:paraId="6ACC2331" w14:textId="77777777" w:rsidR="000C6001" w:rsidRPr="00154DD1" w:rsidRDefault="000C6001" w:rsidP="00A323DC">
            <w:pPr>
              <w:pStyle w:val="Akapitzlist"/>
              <w:numPr>
                <w:ilvl w:val="0"/>
                <w:numId w:val="23"/>
              </w:numPr>
              <w:autoSpaceDE w:val="0"/>
              <w:autoSpaceDN w:val="0"/>
              <w:adjustRightInd w:val="0"/>
              <w:ind w:left="274" w:hanging="274"/>
              <w:contextualSpacing w:val="0"/>
              <w:jc w:val="both"/>
              <w:rPr>
                <w:rFonts w:eastAsia="Calibri"/>
                <w:color w:val="000000" w:themeColor="text1"/>
              </w:rPr>
            </w:pPr>
            <w:r w:rsidRPr="00154DD1">
              <w:rPr>
                <w:rFonts w:eastAsia="Calibri"/>
                <w:bCs/>
                <w:color w:val="000000" w:themeColor="text1"/>
              </w:rPr>
              <w:t>Współautorstwo dwóch rozdziałów w książce,</w:t>
            </w:r>
            <w:r w:rsidRPr="00154DD1">
              <w:rPr>
                <w:rFonts w:eastAsia="Calibri"/>
                <w:b/>
                <w:color w:val="000000" w:themeColor="text1"/>
              </w:rPr>
              <w:t xml:space="preserve"> </w:t>
            </w:r>
            <w:r w:rsidRPr="00154DD1">
              <w:rPr>
                <w:rFonts w:eastAsia="Calibri"/>
                <w:color w:val="000000" w:themeColor="text1"/>
              </w:rPr>
              <w:t>pt. „Mikrobiologia w kosmetologii”, red. nauk. E. Gospodarek, A. Mikucka, Warszawa, Wydawnictwo Lekarskie PZWL, 2013 (Budzyńska A, Kaczmarek A. Drobnoustroje występujące w surowcach kosmetycznych i kosmetykach, 96-101; Budzyńska A, Deptuła A, Kaczmarek A, Michalska A, Mikucka A, Skowron K. Bezpieczeństwo mikrobiologiczne w zakładzie kosmetycznym, 122-35)</w:t>
            </w:r>
          </w:p>
          <w:p w14:paraId="346EFAEC" w14:textId="77777777" w:rsidR="000C6001" w:rsidRPr="00154DD1" w:rsidRDefault="000C6001" w:rsidP="00A323DC">
            <w:pPr>
              <w:pStyle w:val="Akapitzlist"/>
              <w:numPr>
                <w:ilvl w:val="0"/>
                <w:numId w:val="23"/>
              </w:numPr>
              <w:autoSpaceDE w:val="0"/>
              <w:autoSpaceDN w:val="0"/>
              <w:adjustRightInd w:val="0"/>
              <w:ind w:left="274" w:hanging="274"/>
              <w:contextualSpacing w:val="0"/>
              <w:jc w:val="both"/>
              <w:rPr>
                <w:rFonts w:eastAsia="Calibri"/>
                <w:color w:val="000000" w:themeColor="text1"/>
              </w:rPr>
            </w:pPr>
            <w:r w:rsidRPr="00154DD1">
              <w:rPr>
                <w:rFonts w:eastAsia="Calibri"/>
                <w:color w:val="000000" w:themeColor="text1"/>
              </w:rPr>
              <w:t>Opieka nad realizacją prac dyplomowych studentów na Wydziale Farmaceutycznym i Lekarskim CM UMK: analityka medyczna (3), biotechnologia (10), farmacja (1); w trakcie realizacji: biotechnologia (1)</w:t>
            </w:r>
          </w:p>
          <w:p w14:paraId="209D0DC6" w14:textId="77777777" w:rsidR="000C6001" w:rsidRPr="00154DD1" w:rsidRDefault="000C6001" w:rsidP="00A323DC">
            <w:pPr>
              <w:pStyle w:val="Akapitzlist"/>
              <w:numPr>
                <w:ilvl w:val="0"/>
                <w:numId w:val="23"/>
              </w:numPr>
              <w:tabs>
                <w:tab w:val="left" w:pos="7088"/>
              </w:tabs>
              <w:autoSpaceDE w:val="0"/>
              <w:autoSpaceDN w:val="0"/>
              <w:adjustRightInd w:val="0"/>
              <w:ind w:left="274" w:hanging="274"/>
              <w:contextualSpacing w:val="0"/>
              <w:jc w:val="both"/>
              <w:rPr>
                <w:rFonts w:eastAsia="Calibri"/>
                <w:color w:val="000000" w:themeColor="text1"/>
              </w:rPr>
            </w:pPr>
            <w:r w:rsidRPr="00154DD1">
              <w:rPr>
                <w:rFonts w:eastAsia="Calibri"/>
                <w:color w:val="000000" w:themeColor="text1"/>
              </w:rPr>
              <w:t xml:space="preserve">Współudział w przygotowywaniu materiałów dydaktycznych (prezentacji, konspektów do ćwiczeń i/lub wykładów) oraz pytań egzaminacyjnych dla studentów kierunków analityka medyczna, farmacja, kosmetologia, biotechnologia, </w:t>
            </w:r>
            <w:r w:rsidRPr="00154DD1">
              <w:rPr>
                <w:color w:val="000000" w:themeColor="text1"/>
              </w:rPr>
              <w:t>ratownictwo medyczne, dietetyka, pielęgniarstwo, położnictwo</w:t>
            </w:r>
          </w:p>
        </w:tc>
      </w:tr>
    </w:tbl>
    <w:p w14:paraId="0446C22C" w14:textId="77777777" w:rsidR="00DB32C1" w:rsidRPr="00154DD1" w:rsidRDefault="00DB32C1" w:rsidP="00336CD8">
      <w:pPr>
        <w:rPr>
          <w:color w:val="000000" w:themeColor="text1"/>
        </w:rPr>
      </w:pPr>
    </w:p>
    <w:p w14:paraId="2993CED4" w14:textId="77777777" w:rsidR="00375561" w:rsidRPr="00154DD1" w:rsidRDefault="00375561"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375561" w:rsidRPr="00154DD1" w14:paraId="7CD9703F" w14:textId="77777777" w:rsidTr="00EA4992">
        <w:tc>
          <w:tcPr>
            <w:tcW w:w="1951" w:type="dxa"/>
            <w:tcBorders>
              <w:right w:val="nil"/>
            </w:tcBorders>
          </w:tcPr>
          <w:p w14:paraId="26726160" w14:textId="77777777" w:rsidR="00375561" w:rsidRPr="00154DD1" w:rsidRDefault="00375561" w:rsidP="00336CD8">
            <w:r w:rsidRPr="00154DD1">
              <w:t xml:space="preserve">Imię i nazwisko: </w:t>
            </w:r>
          </w:p>
        </w:tc>
        <w:tc>
          <w:tcPr>
            <w:tcW w:w="7105" w:type="dxa"/>
            <w:tcBorders>
              <w:left w:val="nil"/>
            </w:tcBorders>
          </w:tcPr>
          <w:p w14:paraId="0D0E68DC" w14:textId="77777777" w:rsidR="00375561" w:rsidRPr="00154DD1" w:rsidRDefault="00375561" w:rsidP="00336CD8">
            <w:pPr>
              <w:pStyle w:val="Nagwek1"/>
              <w:outlineLvl w:val="0"/>
            </w:pPr>
            <w:bookmarkStart w:id="29" w:name="_Toc33431656"/>
            <w:r w:rsidRPr="00154DD1">
              <w:t>Robert Bujak</w:t>
            </w:r>
            <w:bookmarkEnd w:id="29"/>
          </w:p>
        </w:tc>
      </w:tr>
      <w:tr w:rsidR="00375561" w:rsidRPr="00154DD1" w14:paraId="24A6397A" w14:textId="77777777" w:rsidTr="00EA4992">
        <w:tc>
          <w:tcPr>
            <w:tcW w:w="9056" w:type="dxa"/>
            <w:gridSpan w:val="2"/>
          </w:tcPr>
          <w:p w14:paraId="3CB42729" w14:textId="651505DC" w:rsidR="00375561" w:rsidRPr="00154DD1" w:rsidRDefault="00375561" w:rsidP="00336CD8">
            <w:r w:rsidRPr="00154DD1">
              <w:rPr>
                <w:b/>
              </w:rPr>
              <w:t>Doktor</w:t>
            </w:r>
            <w:r w:rsidRPr="00154DD1">
              <w:t>/</w:t>
            </w:r>
            <w:r w:rsidRPr="00154DD1">
              <w:rPr>
                <w:color w:val="000000" w:themeColor="text1"/>
              </w:rPr>
              <w:t xml:space="preserve"> dziedzina </w:t>
            </w:r>
            <w:r w:rsidR="00D058DF">
              <w:rPr>
                <w:color w:val="000000" w:themeColor="text1"/>
              </w:rPr>
              <w:t>nauk medycznych</w:t>
            </w:r>
            <w:r w:rsidRPr="00154DD1">
              <w:rPr>
                <w:color w:val="000000" w:themeColor="text1"/>
              </w:rPr>
              <w:t>,</w:t>
            </w:r>
            <w:r w:rsidR="00A7789E">
              <w:rPr>
                <w:color w:val="000000" w:themeColor="text1"/>
              </w:rPr>
              <w:t xml:space="preserve"> medycyna,</w:t>
            </w:r>
            <w:r w:rsidRPr="00154DD1">
              <w:rPr>
                <w:b/>
              </w:rPr>
              <w:t xml:space="preserve"> lekarz medycyny</w:t>
            </w:r>
            <w:r w:rsidRPr="00154DD1">
              <w:t>, 2007/ 2001</w:t>
            </w:r>
          </w:p>
          <w:p w14:paraId="664F168D" w14:textId="77777777" w:rsidR="00375561" w:rsidRPr="00154DD1" w:rsidRDefault="00375561" w:rsidP="00336CD8">
            <w:pPr>
              <w:jc w:val="both"/>
            </w:pPr>
            <w:r w:rsidRPr="00032F91">
              <w:rPr>
                <w:bCs/>
              </w:rPr>
              <w:t>Specjalista kardiolog, specjalista chorób wewnętrznych,</w:t>
            </w:r>
            <w:r w:rsidRPr="00154DD1">
              <w:rPr>
                <w:b/>
              </w:rPr>
              <w:t xml:space="preserve"> </w:t>
            </w:r>
            <w:r w:rsidRPr="00154DD1">
              <w:t>2013/2008</w:t>
            </w:r>
          </w:p>
          <w:p w14:paraId="03210415" w14:textId="77777777" w:rsidR="00375561" w:rsidRPr="00154DD1" w:rsidRDefault="00375561" w:rsidP="00336CD8">
            <w:pPr>
              <w:jc w:val="both"/>
            </w:pPr>
          </w:p>
        </w:tc>
      </w:tr>
      <w:tr w:rsidR="00375561" w:rsidRPr="00154DD1" w14:paraId="1568BDBA" w14:textId="77777777" w:rsidTr="00EA4992">
        <w:tc>
          <w:tcPr>
            <w:tcW w:w="9056" w:type="dxa"/>
            <w:gridSpan w:val="2"/>
            <w:shd w:val="clear" w:color="auto" w:fill="F2F2F2" w:themeFill="background1" w:themeFillShade="F2"/>
          </w:tcPr>
          <w:p w14:paraId="17F7B85E" w14:textId="44E03649" w:rsidR="00375561" w:rsidRPr="00154DD1" w:rsidRDefault="00375561" w:rsidP="00336CD8">
            <w:pPr>
              <w:rPr>
                <w:b/>
              </w:rPr>
            </w:pPr>
            <w:r w:rsidRPr="00154DD1">
              <w:rPr>
                <w:i/>
                <w:color w:val="000000" w:themeColor="text1"/>
              </w:rPr>
              <w:lastRenderedPageBreak/>
              <w:t xml:space="preserve">Prowadzone przedmioty, liczba godzin w roku akad. </w:t>
            </w:r>
            <w:r w:rsidR="00325D54">
              <w:rPr>
                <w:i/>
                <w:color w:val="000000" w:themeColor="text1"/>
              </w:rPr>
              <w:t>2019/2020</w:t>
            </w:r>
          </w:p>
        </w:tc>
      </w:tr>
      <w:tr w:rsidR="00375561" w:rsidRPr="00154DD1" w14:paraId="23D3B080" w14:textId="77777777" w:rsidTr="00EA4992">
        <w:tc>
          <w:tcPr>
            <w:tcW w:w="9056" w:type="dxa"/>
            <w:gridSpan w:val="2"/>
          </w:tcPr>
          <w:p w14:paraId="6E43384C" w14:textId="36804D68" w:rsidR="00375561" w:rsidRPr="008E031D" w:rsidRDefault="008E031D" w:rsidP="008E031D">
            <w:pPr>
              <w:rPr>
                <w:color w:val="0070C0"/>
              </w:rPr>
            </w:pPr>
            <w:r w:rsidRPr="008E031D">
              <w:rPr>
                <w:color w:val="000000" w:themeColor="text1"/>
              </w:rPr>
              <w:t>Propedeutyka medycyny 1700-A5-PROPED2-SJ</w:t>
            </w:r>
          </w:p>
        </w:tc>
      </w:tr>
      <w:tr w:rsidR="00375561" w:rsidRPr="00154DD1" w14:paraId="6D631DB2" w14:textId="77777777" w:rsidTr="00EA4992">
        <w:tc>
          <w:tcPr>
            <w:tcW w:w="9056" w:type="dxa"/>
            <w:gridSpan w:val="2"/>
            <w:shd w:val="clear" w:color="auto" w:fill="F2F2F2" w:themeFill="background1" w:themeFillShade="F2"/>
          </w:tcPr>
          <w:p w14:paraId="0B26DFC4" w14:textId="77777777" w:rsidR="00375561" w:rsidRPr="00154DD1" w:rsidRDefault="00375561" w:rsidP="00336CD8">
            <w:pPr>
              <w:rPr>
                <w:i/>
              </w:rPr>
            </w:pPr>
            <w:r w:rsidRPr="00154DD1">
              <w:rPr>
                <w:i/>
              </w:rPr>
              <w:t>Charakterystyka dorobku naukowego</w:t>
            </w:r>
          </w:p>
        </w:tc>
      </w:tr>
      <w:tr w:rsidR="00375561" w:rsidRPr="00154DD1" w14:paraId="09E24ADF" w14:textId="77777777" w:rsidTr="00EA4992">
        <w:tc>
          <w:tcPr>
            <w:tcW w:w="9056" w:type="dxa"/>
            <w:gridSpan w:val="2"/>
          </w:tcPr>
          <w:p w14:paraId="0E77180C" w14:textId="77777777" w:rsidR="00375561" w:rsidRPr="00154DD1" w:rsidRDefault="00375561" w:rsidP="00336CD8">
            <w:pPr>
              <w:spacing w:after="120"/>
              <w:jc w:val="both"/>
            </w:pPr>
            <w:r w:rsidRPr="00154DD1">
              <w:t>Aktualny dorobek naukowy skupia się głównie na zagadnieniach z kardiologii. Sumaryczna wartość wskaźnika MNiSW za okres 2009-2019: 226.000 za 19 prac. Sumaryczna wartość wskaźnika IF za okres 2009-2019: 10,525 za 11 prac. W okresie 2009-2019 pracownik był autorem 34 prac opublikowanych w renomowanych czasopismach naukowych.</w:t>
            </w:r>
          </w:p>
        </w:tc>
      </w:tr>
      <w:tr w:rsidR="00375561" w:rsidRPr="00154DD1" w14:paraId="5C327220" w14:textId="77777777" w:rsidTr="00EA4992">
        <w:tc>
          <w:tcPr>
            <w:tcW w:w="9056" w:type="dxa"/>
            <w:gridSpan w:val="2"/>
            <w:shd w:val="clear" w:color="auto" w:fill="F2F2F2" w:themeFill="background1" w:themeFillShade="F2"/>
          </w:tcPr>
          <w:p w14:paraId="495EFD91" w14:textId="77777777" w:rsidR="00375561" w:rsidRPr="00154DD1" w:rsidRDefault="00375561" w:rsidP="00336CD8">
            <w:pPr>
              <w:rPr>
                <w:i/>
              </w:rPr>
            </w:pPr>
            <w:r w:rsidRPr="00154DD1">
              <w:rPr>
                <w:i/>
              </w:rPr>
              <w:t>Najważniejsze osiągnięcia naukowe</w:t>
            </w:r>
          </w:p>
        </w:tc>
      </w:tr>
      <w:tr w:rsidR="00375561" w:rsidRPr="00154DD1" w14:paraId="3660390B" w14:textId="77777777" w:rsidTr="00EA4992">
        <w:tc>
          <w:tcPr>
            <w:tcW w:w="9056" w:type="dxa"/>
            <w:gridSpan w:val="2"/>
          </w:tcPr>
          <w:p w14:paraId="16511649" w14:textId="77777777" w:rsidR="00375561" w:rsidRPr="00154DD1" w:rsidRDefault="00375561" w:rsidP="00A323DC">
            <w:pPr>
              <w:pStyle w:val="Akapitzlist"/>
              <w:numPr>
                <w:ilvl w:val="0"/>
                <w:numId w:val="27"/>
              </w:numPr>
              <w:jc w:val="both"/>
            </w:pPr>
            <w:r w:rsidRPr="00154DD1">
              <w:rPr>
                <w:rStyle w:val="field"/>
                <w:lang w:val="en-US"/>
              </w:rPr>
              <w:t>Balak W., Sinkiewicz W., Gilewski W., Karasek D., Błażejewski J., Dudziak J</w:t>
            </w:r>
            <w:r w:rsidRPr="00154DD1">
              <w:rPr>
                <w:lang w:val="en-US"/>
              </w:rPr>
              <w:t>, R</w:t>
            </w:r>
            <w:r w:rsidRPr="00154DD1">
              <w:rPr>
                <w:rStyle w:val="field"/>
                <w:lang w:val="en-US"/>
              </w:rPr>
              <w:t>elationship between thoracic fluid content and natriuretic peptide type B in patients with systolic heart failure.</w:t>
            </w:r>
            <w:r w:rsidRPr="00154DD1">
              <w:rPr>
                <w:lang w:val="en-US"/>
              </w:rPr>
              <w:t xml:space="preserve"> </w:t>
            </w:r>
            <w:r w:rsidRPr="00154DD1">
              <w:t>Kardiol. Pol. 2009: T. 67, nr 11, s. 1220-1225.</w:t>
            </w:r>
            <w:r w:rsidRPr="00154DD1">
              <w:rPr>
                <w:bCs/>
              </w:rPr>
              <w:t xml:space="preserve"> (IF: </w:t>
            </w:r>
            <w:r w:rsidRPr="00154DD1">
              <w:t>0,568, MNiSW: 6)</w:t>
            </w:r>
          </w:p>
          <w:p w14:paraId="3FD0AE22" w14:textId="77777777" w:rsidR="00375561" w:rsidRPr="00154DD1" w:rsidRDefault="00375561" w:rsidP="00A323DC">
            <w:pPr>
              <w:pStyle w:val="Akapitzlist"/>
              <w:numPr>
                <w:ilvl w:val="0"/>
                <w:numId w:val="27"/>
              </w:numPr>
              <w:rPr>
                <w:lang w:val="en-US"/>
              </w:rPr>
            </w:pPr>
            <w:r w:rsidRPr="00154DD1">
              <w:t xml:space="preserve">Bujak R., Błażejewski J., Biedermann A., Sinkiewicz W., Karasek D., Banach J., Dobosiewicz M., Ciężkie, zakrzepowo-zatorowe nadciśnienie płucne z nawracającą zatorowością płucną i skrzeplinami w prawych jamach serca u pacjenta z przebytymi zawałami serca, udarem pnia mózgu oraz martwicą jelita cienkiego. </w:t>
            </w:r>
            <w:r w:rsidRPr="00154DD1">
              <w:rPr>
                <w:lang w:val="en-US"/>
              </w:rPr>
              <w:t>Kardiol. Pol. 2011: T. 69, nr 1, s. 61-65.</w:t>
            </w:r>
            <w:r w:rsidRPr="00154DD1">
              <w:rPr>
                <w:lang w:val="en-US"/>
              </w:rPr>
              <w:br/>
            </w:r>
            <w:r w:rsidRPr="00154DD1">
              <w:rPr>
                <w:bCs/>
                <w:lang w:val="en-US"/>
              </w:rPr>
              <w:t>(IF: </w:t>
            </w:r>
            <w:r w:rsidRPr="00154DD1">
              <w:rPr>
                <w:lang w:val="en-US"/>
              </w:rPr>
              <w:t>0,515, MNiSW: 15)</w:t>
            </w:r>
          </w:p>
          <w:p w14:paraId="43B5305C" w14:textId="77777777" w:rsidR="00375561" w:rsidRPr="00154DD1" w:rsidRDefault="00375561" w:rsidP="00A323DC">
            <w:pPr>
              <w:pStyle w:val="Akapitzlist"/>
              <w:numPr>
                <w:ilvl w:val="0"/>
                <w:numId w:val="27"/>
              </w:numPr>
              <w:rPr>
                <w:lang w:val="en-US"/>
              </w:rPr>
            </w:pPr>
            <w:r w:rsidRPr="00154DD1">
              <w:rPr>
                <w:lang w:val="en-US"/>
              </w:rPr>
              <w:t>Błażejewski J, Sinkiewicz W., Bujak R., Banach J., Karasek D., Balak W., Giant post-infarction pseudoaneurysm of the left ventricle manifesting as severe heart failure. Kardiol. Pol. 2012: T. 70, nr 1, s. 85-87.</w:t>
            </w:r>
            <w:r w:rsidRPr="00154DD1">
              <w:rPr>
                <w:bCs/>
                <w:lang w:val="en-US"/>
              </w:rPr>
              <w:t xml:space="preserve"> </w:t>
            </w:r>
            <w:r w:rsidRPr="00154DD1">
              <w:rPr>
                <w:bCs/>
                <w:lang w:val="en-US"/>
              </w:rPr>
              <w:br/>
              <w:t>(IF: </w:t>
            </w:r>
            <w:r w:rsidRPr="00154DD1">
              <w:rPr>
                <w:lang w:val="en-US"/>
              </w:rPr>
              <w:t>0,536, MNiSW: 15)</w:t>
            </w:r>
          </w:p>
          <w:p w14:paraId="190D0361" w14:textId="77777777" w:rsidR="00375561" w:rsidRPr="00154DD1" w:rsidRDefault="00375561" w:rsidP="00A323DC">
            <w:pPr>
              <w:pStyle w:val="Akapitzlist"/>
              <w:numPr>
                <w:ilvl w:val="0"/>
                <w:numId w:val="27"/>
              </w:numPr>
              <w:jc w:val="both"/>
              <w:rPr>
                <w:lang w:val="en-US"/>
              </w:rPr>
            </w:pPr>
            <w:r w:rsidRPr="00154DD1">
              <w:rPr>
                <w:lang w:val="en-US"/>
              </w:rPr>
              <w:t>Bujak R., Błażejewski J., Banach J., Karasek D., Sinkiewicz W., Churg-Strauss syndrome with endocardial injury, clot formation in heart`s chambers, and neurological complications. Kardiol. Pol. 2016 : T. 74, nr 11, s. 1356.</w:t>
            </w:r>
            <w:r w:rsidRPr="00154DD1">
              <w:rPr>
                <w:bCs/>
                <w:lang w:val="en-US"/>
              </w:rPr>
              <w:t xml:space="preserve"> </w:t>
            </w:r>
            <w:r w:rsidRPr="00154DD1">
              <w:rPr>
                <w:bCs/>
                <w:lang w:val="en-US"/>
              </w:rPr>
              <w:br/>
              <w:t>(IF: </w:t>
            </w:r>
            <w:r w:rsidRPr="00154DD1">
              <w:rPr>
                <w:lang w:val="en-US"/>
              </w:rPr>
              <w:t>1,341, MNiSW: 15)</w:t>
            </w:r>
          </w:p>
          <w:p w14:paraId="23475E6E" w14:textId="77777777" w:rsidR="00375561" w:rsidRPr="00154DD1" w:rsidRDefault="00375561" w:rsidP="00A323DC">
            <w:pPr>
              <w:pStyle w:val="Akapitzlist"/>
              <w:numPr>
                <w:ilvl w:val="0"/>
                <w:numId w:val="27"/>
              </w:numPr>
              <w:jc w:val="both"/>
              <w:rPr>
                <w:lang w:val="en-US"/>
              </w:rPr>
            </w:pPr>
            <w:r w:rsidRPr="00154DD1">
              <w:rPr>
                <w:lang w:val="en-US"/>
              </w:rPr>
              <w:t>Banach J., Żekanowska E., Bujak R., Gilewski W., Błażejewski J., Karasek D., Balak W., Pietrzak J., Sinkiewicz W., Short-term alcohol consumption may have detrimental effect on fibrinolysis and endothelial function : preliminary report of prospective randomised study. Kardiol. Pol. 2013: T. 71, nr 11, s. 1161-1167.</w:t>
            </w:r>
            <w:r w:rsidRPr="00154DD1">
              <w:rPr>
                <w:bCs/>
                <w:lang w:val="en-US"/>
              </w:rPr>
              <w:t xml:space="preserve"> (IF: </w:t>
            </w:r>
            <w:r w:rsidRPr="00154DD1">
              <w:rPr>
                <w:lang w:val="en-US"/>
              </w:rPr>
              <w:t>0,519, MNiSW: 15)</w:t>
            </w:r>
          </w:p>
          <w:p w14:paraId="03FE72AA" w14:textId="77777777" w:rsidR="00375561" w:rsidRPr="00154DD1" w:rsidRDefault="00375561" w:rsidP="00A323DC">
            <w:pPr>
              <w:pStyle w:val="Akapitzlist"/>
              <w:numPr>
                <w:ilvl w:val="0"/>
                <w:numId w:val="27"/>
              </w:numPr>
              <w:rPr>
                <w:lang w:val="en-US"/>
              </w:rPr>
            </w:pPr>
            <w:r w:rsidRPr="00154DD1">
              <w:rPr>
                <w:lang w:val="en-US"/>
              </w:rPr>
              <w:t>Wołowiec Ł., Rogowicz D., Banach J., Buszko K., Surowiec A., Błażejewski J., Bujak R., Sinkiewicz W., Prognostic significance of red cell distribution width and other red cell parameters in patients with chronic heart failure during two years of follow-up. Kardiol. Pol. 2016: T. 74, nr 7, s. 657-664.</w:t>
            </w:r>
            <w:r w:rsidRPr="00154DD1">
              <w:rPr>
                <w:bCs/>
                <w:lang w:val="en-US"/>
              </w:rPr>
              <w:t xml:space="preserve"> </w:t>
            </w:r>
            <w:r w:rsidRPr="00154DD1">
              <w:rPr>
                <w:bCs/>
                <w:lang w:val="en-US"/>
              </w:rPr>
              <w:br/>
              <w:t>(IF: </w:t>
            </w:r>
            <w:r w:rsidRPr="00154DD1">
              <w:rPr>
                <w:lang w:val="en-US"/>
              </w:rPr>
              <w:t>1,341, MNiSW: 15)</w:t>
            </w:r>
          </w:p>
          <w:p w14:paraId="538188EC" w14:textId="77777777" w:rsidR="00375561" w:rsidRPr="00154DD1" w:rsidRDefault="00375561" w:rsidP="00A323DC">
            <w:pPr>
              <w:pStyle w:val="Akapitzlist"/>
              <w:numPr>
                <w:ilvl w:val="0"/>
                <w:numId w:val="27"/>
              </w:numPr>
              <w:rPr>
                <w:lang w:val="en-US"/>
              </w:rPr>
            </w:pPr>
            <w:r w:rsidRPr="00154DD1">
              <w:rPr>
                <w:lang w:val="en-US"/>
              </w:rPr>
              <w:t>Banach J., Grochowska M., Gackowska L., Buszko K., Bujak R., Gilewski W., Kubiszewska I., Wołowiec Ł., Michałkiewicz J., Sinkiewicz W., Melanoma cell adhesion molecule as an emerging biomarker with prognostic significance in systolic heart failure. Biomarkers Med., 2016: Vol. 10, nr 7, s. 733-742.</w:t>
            </w:r>
            <w:r w:rsidRPr="00154DD1">
              <w:rPr>
                <w:bCs/>
                <w:lang w:val="en-US"/>
              </w:rPr>
              <w:t xml:space="preserve"> </w:t>
            </w:r>
            <w:r w:rsidRPr="00154DD1">
              <w:rPr>
                <w:bCs/>
                <w:lang w:val="en-US"/>
              </w:rPr>
              <w:br/>
              <w:t>(IF: </w:t>
            </w:r>
            <w:r w:rsidRPr="00154DD1">
              <w:rPr>
                <w:lang w:val="en-US"/>
              </w:rPr>
              <w:t>2,020, MNiSW: 25)</w:t>
            </w:r>
          </w:p>
          <w:p w14:paraId="2B6EA32C" w14:textId="77777777" w:rsidR="00375561" w:rsidRPr="00154DD1" w:rsidRDefault="00375561" w:rsidP="00A323DC">
            <w:pPr>
              <w:pStyle w:val="Akapitzlist"/>
              <w:numPr>
                <w:ilvl w:val="0"/>
                <w:numId w:val="27"/>
              </w:numPr>
              <w:jc w:val="both"/>
              <w:rPr>
                <w:lang w:val="en-US"/>
              </w:rPr>
            </w:pPr>
            <w:r w:rsidRPr="00154DD1">
              <w:rPr>
                <w:lang w:val="en-US"/>
              </w:rPr>
              <w:t>Woźniak-Wiśniewska A., Błażejewski J., Bujak R., Wołowiec Ł., Rogowicz D., Sinkiewicz W., The value of cancer antigen 125 (Ca 125) and copeptin as markers in patients with advanced heart failure. Folia Cardiol. 2017: T. 12, nr 6, s. 537-542.</w:t>
            </w:r>
            <w:r w:rsidRPr="00154DD1">
              <w:rPr>
                <w:bCs/>
                <w:lang w:val="en-US"/>
              </w:rPr>
              <w:t xml:space="preserve"> </w:t>
            </w:r>
            <w:r w:rsidRPr="00154DD1">
              <w:rPr>
                <w:bCs/>
                <w:lang w:val="en-US"/>
              </w:rPr>
              <w:br/>
              <w:t>(</w:t>
            </w:r>
            <w:r w:rsidRPr="00154DD1">
              <w:rPr>
                <w:lang w:val="en-US"/>
              </w:rPr>
              <w:t>MNiSW: 9)</w:t>
            </w:r>
          </w:p>
          <w:p w14:paraId="4E7695DE" w14:textId="77777777" w:rsidR="00375561" w:rsidRPr="00154DD1" w:rsidRDefault="00375561" w:rsidP="00A323DC">
            <w:pPr>
              <w:pStyle w:val="Akapitzlist"/>
              <w:numPr>
                <w:ilvl w:val="0"/>
                <w:numId w:val="27"/>
              </w:numPr>
              <w:spacing w:after="120"/>
              <w:ind w:left="714" w:hanging="357"/>
              <w:rPr>
                <w:lang w:val="en-US"/>
              </w:rPr>
            </w:pPr>
            <w:r w:rsidRPr="00154DD1">
              <w:rPr>
                <w:lang w:val="en-US"/>
              </w:rPr>
              <w:t xml:space="preserve">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2018: Vol. 33, nr 2, s. 180-190.  </w:t>
            </w:r>
            <w:r w:rsidRPr="00154DD1">
              <w:rPr>
                <w:lang w:val="en-US"/>
              </w:rPr>
              <w:br/>
            </w:r>
            <w:r w:rsidRPr="00154DD1">
              <w:rPr>
                <w:bCs/>
                <w:lang w:val="en-US"/>
              </w:rPr>
              <w:lastRenderedPageBreak/>
              <w:t>(IF: </w:t>
            </w:r>
            <w:r w:rsidRPr="00154DD1">
              <w:rPr>
                <w:lang w:val="en-US"/>
              </w:rPr>
              <w:t>2,185, MNiSW: 20)</w:t>
            </w:r>
          </w:p>
        </w:tc>
      </w:tr>
      <w:tr w:rsidR="00375561" w:rsidRPr="00154DD1" w14:paraId="59E11C6C" w14:textId="77777777" w:rsidTr="00EA4992">
        <w:tc>
          <w:tcPr>
            <w:tcW w:w="9056" w:type="dxa"/>
            <w:gridSpan w:val="2"/>
            <w:shd w:val="clear" w:color="auto" w:fill="F2F2F2" w:themeFill="background1" w:themeFillShade="F2"/>
          </w:tcPr>
          <w:p w14:paraId="24793B35" w14:textId="77777777" w:rsidR="00375561" w:rsidRPr="00154DD1" w:rsidRDefault="00375561" w:rsidP="00336CD8">
            <w:pPr>
              <w:jc w:val="both"/>
              <w:rPr>
                <w:i/>
              </w:rPr>
            </w:pPr>
            <w:r w:rsidRPr="00154DD1">
              <w:rPr>
                <w:i/>
              </w:rPr>
              <w:lastRenderedPageBreak/>
              <w:t xml:space="preserve">Charakterystyka doświadczenia i dorobku dydaktycznego  </w:t>
            </w:r>
          </w:p>
        </w:tc>
      </w:tr>
      <w:tr w:rsidR="00375561" w:rsidRPr="00154DD1" w14:paraId="5C66D75E" w14:textId="77777777" w:rsidTr="00EA4992">
        <w:tc>
          <w:tcPr>
            <w:tcW w:w="9056" w:type="dxa"/>
            <w:gridSpan w:val="2"/>
          </w:tcPr>
          <w:p w14:paraId="2C0C2F9B" w14:textId="77777777" w:rsidR="00375561" w:rsidRPr="00154DD1" w:rsidRDefault="00375561" w:rsidP="00336CD8">
            <w:pPr>
              <w:jc w:val="both"/>
              <w:rPr>
                <w:bCs/>
              </w:rPr>
            </w:pPr>
            <w:r w:rsidRPr="00154DD1">
              <w:rPr>
                <w:bCs/>
              </w:rPr>
              <w:t xml:space="preserve">Od 2005 adiunkt w Zakładzie Klinicznych Podstaw Fizjoterapii, od 2014 adiunkt r. </w:t>
            </w:r>
            <w:r w:rsidRPr="00154DD1">
              <w:rPr>
                <w:bCs/>
              </w:rPr>
              <w:br/>
              <w:t xml:space="preserve">II Katedry Kardiologii  CM UMK w SU nr 2 im. dr. J. Biziela w Bydgoszczy.  </w:t>
            </w:r>
          </w:p>
          <w:p w14:paraId="6A8B1503" w14:textId="77777777" w:rsidR="00375561" w:rsidRPr="00154DD1" w:rsidRDefault="00375561" w:rsidP="00336CD8">
            <w:pPr>
              <w:jc w:val="both"/>
            </w:pPr>
            <w:r w:rsidRPr="00154DD1">
              <w:t>Działalność dydaktyczna realizowana jest poprzez:</w:t>
            </w:r>
          </w:p>
          <w:p w14:paraId="74B20DC5" w14:textId="77777777" w:rsidR="00375561" w:rsidRPr="00154DD1" w:rsidRDefault="00375561" w:rsidP="00A323DC">
            <w:pPr>
              <w:pStyle w:val="Akapitzlist"/>
              <w:numPr>
                <w:ilvl w:val="0"/>
                <w:numId w:val="8"/>
              </w:numPr>
              <w:ind w:left="426"/>
              <w:jc w:val="both"/>
            </w:pPr>
            <w:r w:rsidRPr="00154DD1">
              <w:t>czynny udział w kongresach naukowych (światowych, europejskich i krajowych),</w:t>
            </w:r>
          </w:p>
          <w:p w14:paraId="6DC73E2B" w14:textId="77777777" w:rsidR="00375561" w:rsidRPr="00154DD1" w:rsidRDefault="00375561" w:rsidP="00A323DC">
            <w:pPr>
              <w:pStyle w:val="Akapitzlist"/>
              <w:numPr>
                <w:ilvl w:val="0"/>
                <w:numId w:val="8"/>
              </w:numPr>
              <w:ind w:left="426"/>
              <w:jc w:val="both"/>
            </w:pPr>
            <w:r w:rsidRPr="00154DD1">
              <w:t>publikacje w pismach zagranicznych i krajowych,</w:t>
            </w:r>
          </w:p>
          <w:p w14:paraId="0FA8DE5A" w14:textId="77777777" w:rsidR="00375561" w:rsidRPr="00154DD1" w:rsidRDefault="00375561" w:rsidP="00A323DC">
            <w:pPr>
              <w:pStyle w:val="Akapitzlist"/>
              <w:numPr>
                <w:ilvl w:val="0"/>
                <w:numId w:val="8"/>
              </w:numPr>
              <w:spacing w:after="120"/>
              <w:ind w:left="425" w:hanging="357"/>
              <w:jc w:val="both"/>
            </w:pPr>
            <w:r w:rsidRPr="00154DD1">
              <w:t>organizację konferencji, sympozjów, staży i kursów specjalizacyjnych z kardiologii dla lekarzy, pielęgniarek i farmaceutów.</w:t>
            </w:r>
          </w:p>
        </w:tc>
      </w:tr>
      <w:tr w:rsidR="00375561" w:rsidRPr="00154DD1" w14:paraId="59EBCFAC" w14:textId="77777777" w:rsidTr="00EA4992">
        <w:tc>
          <w:tcPr>
            <w:tcW w:w="9056" w:type="dxa"/>
            <w:gridSpan w:val="2"/>
            <w:shd w:val="clear" w:color="auto" w:fill="F2F2F2" w:themeFill="background1" w:themeFillShade="F2"/>
          </w:tcPr>
          <w:p w14:paraId="70612596" w14:textId="77777777" w:rsidR="00375561" w:rsidRPr="00154DD1" w:rsidRDefault="00375561" w:rsidP="00336CD8">
            <w:pPr>
              <w:jc w:val="both"/>
              <w:rPr>
                <w:i/>
              </w:rPr>
            </w:pPr>
            <w:r w:rsidRPr="00154DD1">
              <w:rPr>
                <w:i/>
              </w:rPr>
              <w:t>Najważniejsze osiągnięcia dydaktyczne</w:t>
            </w:r>
          </w:p>
        </w:tc>
      </w:tr>
      <w:tr w:rsidR="00375561" w:rsidRPr="00154DD1" w14:paraId="0412F928" w14:textId="77777777" w:rsidTr="00EA4992">
        <w:tc>
          <w:tcPr>
            <w:tcW w:w="9056" w:type="dxa"/>
            <w:gridSpan w:val="2"/>
          </w:tcPr>
          <w:p w14:paraId="468ACDC7" w14:textId="77777777" w:rsidR="00375561" w:rsidRPr="00154DD1" w:rsidRDefault="00375561" w:rsidP="0007020F">
            <w:pPr>
              <w:pStyle w:val="Akapitzlist"/>
              <w:numPr>
                <w:ilvl w:val="0"/>
                <w:numId w:val="257"/>
              </w:numPr>
              <w:jc w:val="both"/>
            </w:pPr>
            <w:r w:rsidRPr="00154DD1">
              <w:t>Promotorstwo i recenzje prac licencjackich, magisterskich.</w:t>
            </w:r>
          </w:p>
          <w:p w14:paraId="56053265" w14:textId="77777777" w:rsidR="00375561" w:rsidRPr="00BA1AD9" w:rsidRDefault="00375561" w:rsidP="0007020F">
            <w:pPr>
              <w:pStyle w:val="Akapitzlist"/>
              <w:numPr>
                <w:ilvl w:val="0"/>
                <w:numId w:val="257"/>
              </w:numPr>
              <w:jc w:val="both"/>
              <w:rPr>
                <w:color w:val="FF0000"/>
              </w:rPr>
            </w:pPr>
            <w:r w:rsidRPr="00154DD1">
              <w:t xml:space="preserve">Autorstwo podręczników oraz materiałów edukacyjnych dla słuchaczy staży </w:t>
            </w:r>
            <w:r w:rsidRPr="00154DD1">
              <w:br/>
              <w:t>i kursów organizowanych przez Katedrę oraz dla pacjentów Kliniki.</w:t>
            </w:r>
          </w:p>
          <w:p w14:paraId="206B2423" w14:textId="77777777" w:rsidR="00375561" w:rsidRPr="00BA1AD9" w:rsidRDefault="00375561" w:rsidP="0007020F">
            <w:pPr>
              <w:pStyle w:val="Akapitzlist"/>
              <w:numPr>
                <w:ilvl w:val="0"/>
                <w:numId w:val="257"/>
              </w:numPr>
              <w:autoSpaceDE w:val="0"/>
              <w:autoSpaceDN w:val="0"/>
              <w:adjustRightInd w:val="0"/>
              <w:jc w:val="both"/>
              <w:rPr>
                <w:color w:val="000000"/>
              </w:rPr>
            </w:pPr>
            <w:r w:rsidRPr="00BA1AD9">
              <w:rPr>
                <w:color w:val="000000"/>
              </w:rPr>
              <w:t>Udział w organizacji Światowego Dnia Serca w Bydgoszczy dnia 2014, 2015 dla mieszkańców miasta Bydgoszczy – w ramach akcji odbyły się bezpłatne badania profilaktyczne, porady lekarskie i dietetyczne,</w:t>
            </w:r>
          </w:p>
          <w:p w14:paraId="49560537" w14:textId="77777777" w:rsidR="00375561" w:rsidRPr="00BA1AD9" w:rsidRDefault="00375561" w:rsidP="0007020F">
            <w:pPr>
              <w:pStyle w:val="Akapitzlist"/>
              <w:numPr>
                <w:ilvl w:val="0"/>
                <w:numId w:val="257"/>
              </w:numPr>
              <w:autoSpaceDE w:val="0"/>
              <w:autoSpaceDN w:val="0"/>
              <w:adjustRightInd w:val="0"/>
              <w:spacing w:after="120"/>
              <w:jc w:val="both"/>
              <w:rPr>
                <w:color w:val="C00000"/>
              </w:rPr>
            </w:pPr>
            <w:r w:rsidRPr="00154DD1">
              <w:t>Prowadzenie kursów specjalizacyjnych w zakresie kardiologii oraz dla wszystkich specjalności lekarskich („Ratownictwo medyczne”)</w:t>
            </w:r>
          </w:p>
        </w:tc>
      </w:tr>
    </w:tbl>
    <w:p w14:paraId="66ED35C4" w14:textId="77777777" w:rsidR="00375561" w:rsidRPr="00154DD1" w:rsidRDefault="00375561" w:rsidP="00336CD8">
      <w:pPr>
        <w:rPr>
          <w:color w:val="000000" w:themeColor="text1"/>
        </w:rPr>
      </w:pPr>
    </w:p>
    <w:p w14:paraId="35348FEC" w14:textId="77777777" w:rsidR="00B54AEE" w:rsidRPr="00154DD1" w:rsidRDefault="00B54AEE"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B54AEE" w:rsidRPr="00154DD1" w14:paraId="3DA8B106" w14:textId="77777777" w:rsidTr="00D95A01">
        <w:tc>
          <w:tcPr>
            <w:tcW w:w="1915" w:type="dxa"/>
            <w:tcBorders>
              <w:right w:val="nil"/>
            </w:tcBorders>
          </w:tcPr>
          <w:p w14:paraId="3C8223E8" w14:textId="77777777" w:rsidR="00B54AEE" w:rsidRPr="00154DD1" w:rsidRDefault="00B54AEE" w:rsidP="00336CD8">
            <w:pPr>
              <w:jc w:val="right"/>
              <w:rPr>
                <w:b/>
                <w:bCs/>
              </w:rPr>
            </w:pPr>
            <w:r w:rsidRPr="00154DD1">
              <w:t xml:space="preserve">Imię i nazwisko: </w:t>
            </w:r>
          </w:p>
        </w:tc>
        <w:tc>
          <w:tcPr>
            <w:tcW w:w="7141" w:type="dxa"/>
            <w:tcBorders>
              <w:left w:val="nil"/>
            </w:tcBorders>
          </w:tcPr>
          <w:p w14:paraId="67A84695" w14:textId="77777777" w:rsidR="00B54AEE" w:rsidRPr="00154DD1" w:rsidRDefault="00B54AEE" w:rsidP="00336CD8">
            <w:pPr>
              <w:pStyle w:val="Nagwek1"/>
            </w:pPr>
            <w:bookmarkStart w:id="30" w:name="_Toc33431657"/>
            <w:r w:rsidRPr="00154DD1">
              <w:t>Agnieszka Chrustek</w:t>
            </w:r>
            <w:bookmarkEnd w:id="30"/>
          </w:p>
        </w:tc>
      </w:tr>
      <w:tr w:rsidR="00B54AEE" w:rsidRPr="00154DD1" w14:paraId="107E106D" w14:textId="77777777" w:rsidTr="00EA4992">
        <w:tc>
          <w:tcPr>
            <w:tcW w:w="9056" w:type="dxa"/>
            <w:gridSpan w:val="2"/>
          </w:tcPr>
          <w:p w14:paraId="0B9C066E" w14:textId="3C34C123" w:rsidR="00B54AEE" w:rsidRPr="00154DD1" w:rsidRDefault="00E2361F" w:rsidP="00336CD8">
            <w:pPr>
              <w:rPr>
                <w:bCs/>
              </w:rPr>
            </w:pPr>
            <w:r>
              <w:rPr>
                <w:b/>
              </w:rPr>
              <w:t>Magister</w:t>
            </w:r>
            <w:r w:rsidR="00B54AEE" w:rsidRPr="009A6D29">
              <w:rPr>
                <w:b/>
              </w:rPr>
              <w:t xml:space="preserve"> </w:t>
            </w:r>
            <w:r w:rsidR="00B54AEE" w:rsidRPr="00154DD1">
              <w:rPr>
                <w:bCs/>
              </w:rPr>
              <w:t xml:space="preserve">biotechnologii medycznej, 2013 </w:t>
            </w:r>
          </w:p>
          <w:p w14:paraId="7BAF55DE" w14:textId="77777777" w:rsidR="00B54AEE" w:rsidRPr="00154DD1" w:rsidRDefault="00B54AEE" w:rsidP="00336CD8"/>
        </w:tc>
      </w:tr>
      <w:tr w:rsidR="00B54AEE" w:rsidRPr="00154DD1" w14:paraId="37D0CA2E" w14:textId="77777777" w:rsidTr="00EA4992">
        <w:tc>
          <w:tcPr>
            <w:tcW w:w="9056" w:type="dxa"/>
            <w:gridSpan w:val="2"/>
            <w:shd w:val="clear" w:color="auto" w:fill="F2F2F2" w:themeFill="background1" w:themeFillShade="F2"/>
          </w:tcPr>
          <w:p w14:paraId="4F48D2EE" w14:textId="77777777" w:rsidR="00B54AEE" w:rsidRPr="00154DD1" w:rsidRDefault="00B54AEE" w:rsidP="00336CD8">
            <w:pPr>
              <w:rPr>
                <w:b/>
                <w:bCs/>
              </w:rPr>
            </w:pPr>
            <w:r w:rsidRPr="00154DD1">
              <w:rPr>
                <w:i/>
                <w:color w:val="000000" w:themeColor="text1"/>
              </w:rPr>
              <w:t>Prowadzone przedmioty, liczba godzin w roku akad. 2019/2020</w:t>
            </w:r>
          </w:p>
        </w:tc>
      </w:tr>
      <w:tr w:rsidR="00B54AEE" w:rsidRPr="00154DD1" w14:paraId="705F7144" w14:textId="77777777" w:rsidTr="00EA4992">
        <w:tc>
          <w:tcPr>
            <w:tcW w:w="9056" w:type="dxa"/>
            <w:gridSpan w:val="2"/>
          </w:tcPr>
          <w:p w14:paraId="5FE918C1" w14:textId="77777777" w:rsidR="00B54AEE" w:rsidRPr="00154DD1" w:rsidRDefault="00B54AEE" w:rsidP="00336CD8">
            <w:pPr>
              <w:rPr>
                <w:color w:val="000000"/>
              </w:rPr>
            </w:pPr>
            <w:r w:rsidRPr="00154DD1">
              <w:rPr>
                <w:color w:val="000000"/>
              </w:rPr>
              <w:t>Chemia kliniczna, 1728-A2-CHKL-Z-SJ, (współprowadzenie, 20 godz.)</w:t>
            </w:r>
          </w:p>
          <w:p w14:paraId="7E7F2FF3" w14:textId="12315E63" w:rsidR="00B54AEE" w:rsidRPr="00154DD1" w:rsidRDefault="00B54AEE" w:rsidP="00336CD8">
            <w:pPr>
              <w:rPr>
                <w:color w:val="000000"/>
              </w:rPr>
            </w:pPr>
            <w:r w:rsidRPr="00154DD1">
              <w:rPr>
                <w:color w:val="000000"/>
              </w:rPr>
              <w:t>Chemia kliniczna,1728-A3-CHKLIN-Z-SJ, (współprowadzenie, 25 godz.)</w:t>
            </w:r>
          </w:p>
        </w:tc>
      </w:tr>
      <w:tr w:rsidR="00B54AEE" w:rsidRPr="00154DD1" w14:paraId="5F617558" w14:textId="77777777" w:rsidTr="00EA4992">
        <w:tc>
          <w:tcPr>
            <w:tcW w:w="9056" w:type="dxa"/>
            <w:gridSpan w:val="2"/>
            <w:shd w:val="clear" w:color="auto" w:fill="F2F2F2"/>
          </w:tcPr>
          <w:p w14:paraId="18891E70" w14:textId="77777777" w:rsidR="00B54AEE" w:rsidRPr="00154DD1" w:rsidRDefault="00B54AEE" w:rsidP="00336CD8">
            <w:pPr>
              <w:rPr>
                <w:i/>
                <w:iCs/>
              </w:rPr>
            </w:pPr>
            <w:r w:rsidRPr="00154DD1">
              <w:rPr>
                <w:i/>
                <w:iCs/>
              </w:rPr>
              <w:t>Charakterystyka dorobku naukowego</w:t>
            </w:r>
          </w:p>
        </w:tc>
      </w:tr>
      <w:tr w:rsidR="00B54AEE" w:rsidRPr="00154DD1" w14:paraId="425143F7" w14:textId="77777777" w:rsidTr="00EA4992">
        <w:tc>
          <w:tcPr>
            <w:tcW w:w="9056" w:type="dxa"/>
            <w:gridSpan w:val="2"/>
          </w:tcPr>
          <w:p w14:paraId="38DF95D3" w14:textId="77777777" w:rsidR="00B54AEE" w:rsidRPr="00154DD1" w:rsidRDefault="00B54AEE" w:rsidP="00336CD8">
            <w:pPr>
              <w:jc w:val="both"/>
            </w:pPr>
            <w:r w:rsidRPr="00154DD1">
              <w:t xml:space="preserve">Aktywne uczestnictwo w 10 konferencjach krajowych i międzynarodowych prezentując referaty i plakaty o tematyce związanej z analizami biochemicznymi w mleku kobiecym, o melatoninie, mikotoksynach oraz pyretroidach w latach 2017-2019. </w:t>
            </w:r>
          </w:p>
          <w:p w14:paraId="748385DB"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Magdalena </w:t>
            </w:r>
            <w:r w:rsidRPr="00154DD1">
              <w:t>Lampka</w:t>
            </w:r>
            <w:r w:rsidRPr="00154DD1">
              <w:rPr>
                <w:rStyle w:val="field"/>
              </w:rPr>
              <w:t xml:space="preserve">, Dorota </w:t>
            </w:r>
            <w:r w:rsidRPr="00154DD1">
              <w:t>Olszewska-Słonina</w:t>
            </w:r>
            <w:r w:rsidRPr="00154DD1">
              <w:rPr>
                <w:rStyle w:val="field"/>
              </w:rPr>
              <w:t>.</w:t>
            </w:r>
            <w:r w:rsidRPr="00154DD1">
              <w:br/>
            </w:r>
            <w:r w:rsidRPr="00154DD1">
              <w:rPr>
                <w:rStyle w:val="field"/>
              </w:rPr>
              <w:t>Melatonina : obiecujący hormor, który warto oznaczyć!</w:t>
            </w:r>
            <w:r w:rsidRPr="00154DD1">
              <w:rPr>
                <w:rStyle w:val="label"/>
              </w:rPr>
              <w:t xml:space="preserve"> </w:t>
            </w:r>
            <w:r w:rsidRPr="00154DD1">
              <w:t>8 Konferencja "Postępy w badaniach biomedycznych"</w:t>
            </w:r>
            <w:r w:rsidRPr="00154DD1">
              <w:rPr>
                <w:rStyle w:val="field"/>
              </w:rPr>
              <w:t>.</w:t>
            </w:r>
          </w:p>
          <w:p w14:paraId="74B32A53"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M. </w:t>
            </w:r>
            <w:r w:rsidRPr="00154DD1">
              <w:t>Twarużek</w:t>
            </w:r>
            <w:r w:rsidRPr="00154DD1">
              <w:rPr>
                <w:rStyle w:val="field"/>
              </w:rPr>
              <w:t xml:space="preserve">, E. </w:t>
            </w:r>
            <w:r w:rsidRPr="00154DD1">
              <w:t>Zastempowska</w:t>
            </w:r>
            <w:r w:rsidRPr="00154DD1">
              <w:rPr>
                <w:rStyle w:val="field"/>
              </w:rPr>
              <w:t xml:space="preserve">, J. </w:t>
            </w:r>
            <w:r w:rsidRPr="00154DD1">
              <w:t>Grajewski</w:t>
            </w:r>
            <w:r w:rsidRPr="00154DD1">
              <w:rPr>
                <w:rStyle w:val="field"/>
              </w:rPr>
              <w:t>.</w:t>
            </w:r>
            <w:r w:rsidRPr="00154DD1">
              <w:br/>
            </w:r>
            <w:r w:rsidRPr="00154DD1">
              <w:rPr>
                <w:rStyle w:val="field"/>
                <w:lang w:val="en-US"/>
              </w:rPr>
              <w:t>Mycotoxin - induced apoptosis in swine kidney epithelial cells.</w:t>
            </w:r>
            <w:r w:rsidRPr="00154DD1">
              <w:rPr>
                <w:rStyle w:val="label"/>
                <w:lang w:val="en-US"/>
              </w:rPr>
              <w:t xml:space="preserve"> </w:t>
            </w:r>
            <w:r w:rsidRPr="00154DD1">
              <w:t>39</w:t>
            </w:r>
            <w:r w:rsidRPr="00154DD1">
              <w:rPr>
                <w:vertAlign w:val="superscript"/>
              </w:rPr>
              <w:t>th</w:t>
            </w:r>
            <w:r w:rsidRPr="00154DD1">
              <w:t xml:space="preserve"> Mycotoxin Workshop. Conference abstracts.</w:t>
            </w:r>
          </w:p>
          <w:p w14:paraId="186BB774"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Dorota </w:t>
            </w:r>
            <w:r w:rsidRPr="00154DD1">
              <w:t>Olszewska-Słonina</w:t>
            </w:r>
            <w:r w:rsidRPr="00154DD1">
              <w:rPr>
                <w:rStyle w:val="field"/>
              </w:rPr>
              <w:t>.</w:t>
            </w:r>
            <w:r w:rsidRPr="00154DD1">
              <w:t xml:space="preserve"> </w:t>
            </w:r>
            <w:r w:rsidRPr="00154DD1">
              <w:rPr>
                <w:rStyle w:val="field"/>
              </w:rPr>
              <w:t>Melatonina jako niezwykły antyoksydant.</w:t>
            </w:r>
            <w:r w:rsidRPr="00154DD1">
              <w:rPr>
                <w:rStyle w:val="label"/>
              </w:rPr>
              <w:t xml:space="preserve"> </w:t>
            </w:r>
            <w:r w:rsidRPr="00154DD1">
              <w:t>9 Konferencja "Postępy w badaniach biomedycznych"</w:t>
            </w:r>
            <w:r w:rsidRPr="00154DD1">
              <w:rPr>
                <w:rStyle w:val="field"/>
              </w:rPr>
              <w:t>.</w:t>
            </w:r>
          </w:p>
          <w:p w14:paraId="77699602" w14:textId="77777777" w:rsidR="00B54AEE" w:rsidRPr="00154DD1" w:rsidRDefault="00B54AEE" w:rsidP="00A323DC">
            <w:pPr>
              <w:pStyle w:val="Akapitzlist"/>
              <w:numPr>
                <w:ilvl w:val="0"/>
                <w:numId w:val="29"/>
              </w:numPr>
              <w:contextualSpacing w:val="0"/>
              <w:jc w:val="both"/>
            </w:pPr>
            <w:r w:rsidRPr="00154DD1">
              <w:t>Agnieszka Chrustek, Dorota Olszewska-Słonina. Moc melatoniny w mleku kobiecym. Konferencja Młodych Naukowców.</w:t>
            </w:r>
          </w:p>
          <w:p w14:paraId="28ACC5C3"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Iga </w:t>
            </w:r>
            <w:r w:rsidRPr="00154DD1">
              <w:t>Hołyńska-Iwan</w:t>
            </w:r>
            <w:r w:rsidRPr="00154DD1">
              <w:rPr>
                <w:rStyle w:val="field"/>
              </w:rPr>
              <w:t xml:space="preserve">, Dorota </w:t>
            </w:r>
            <w:r w:rsidRPr="00154DD1">
              <w:t>Olszewska-Słonina</w:t>
            </w:r>
            <w:r w:rsidRPr="00154DD1">
              <w:rPr>
                <w:rStyle w:val="field"/>
              </w:rPr>
              <w:t>.</w:t>
            </w:r>
            <w:r w:rsidRPr="00154DD1">
              <w:t xml:space="preserve"> </w:t>
            </w:r>
            <w:r w:rsidRPr="00154DD1">
              <w:rPr>
                <w:rStyle w:val="field"/>
              </w:rPr>
              <w:t>Pyretroidy : niebezpieczeństwo dla zwierząt i ludzi.</w:t>
            </w:r>
            <w:r w:rsidRPr="00154DD1">
              <w:t xml:space="preserve"> 9 Konferencja "Postępy w badaniach biomedycznych"</w:t>
            </w:r>
            <w:r w:rsidRPr="00154DD1">
              <w:rPr>
                <w:rStyle w:val="field"/>
              </w:rPr>
              <w:t>.</w:t>
            </w:r>
          </w:p>
          <w:p w14:paraId="072B8736"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E. </w:t>
            </w:r>
            <w:r w:rsidRPr="00154DD1">
              <w:t>Sinkiewicz-Darol</w:t>
            </w:r>
            <w:r w:rsidRPr="00154DD1">
              <w:rPr>
                <w:rStyle w:val="field"/>
              </w:rPr>
              <w:t>, Dorota Olszewska-Słonina Białko S100A4 w mleku kobiecym.</w:t>
            </w:r>
            <w:r w:rsidRPr="00154DD1">
              <w:t xml:space="preserve"> Badania i Rozwój Młodych Naukowców w Polsce 2019</w:t>
            </w:r>
          </w:p>
          <w:p w14:paraId="2BEECD07" w14:textId="77777777" w:rsidR="00B54AEE" w:rsidRPr="00154DD1" w:rsidRDefault="00B54AEE" w:rsidP="00A323DC">
            <w:pPr>
              <w:pStyle w:val="Akapitzlist"/>
              <w:numPr>
                <w:ilvl w:val="0"/>
                <w:numId w:val="29"/>
              </w:numPr>
              <w:contextualSpacing w:val="0"/>
              <w:jc w:val="both"/>
              <w:rPr>
                <w:rStyle w:val="field"/>
                <w:lang w:val="en-US"/>
              </w:rPr>
            </w:pPr>
            <w:r w:rsidRPr="00154DD1">
              <w:rPr>
                <w:rStyle w:val="field"/>
              </w:rPr>
              <w:t xml:space="preserve">Agnieszka </w:t>
            </w:r>
            <w:r w:rsidRPr="00154DD1">
              <w:t>Chrustek</w:t>
            </w:r>
            <w:r w:rsidRPr="00154DD1">
              <w:rPr>
                <w:rStyle w:val="field"/>
              </w:rPr>
              <w:t xml:space="preserve">, Magdalena </w:t>
            </w:r>
            <w:r w:rsidRPr="00154DD1">
              <w:t>Lampka</w:t>
            </w:r>
            <w:r w:rsidRPr="00154DD1">
              <w:rPr>
                <w:rStyle w:val="field"/>
              </w:rPr>
              <w:t xml:space="preserve">, Beata </w:t>
            </w:r>
            <w:r w:rsidRPr="00154DD1">
              <w:t>Sperkowska</w:t>
            </w:r>
            <w:r w:rsidRPr="00154DD1">
              <w:rPr>
                <w:rStyle w:val="field"/>
              </w:rPr>
              <w:t xml:space="preserve">, E. </w:t>
            </w:r>
            <w:r w:rsidRPr="00154DD1">
              <w:t>Sinkiewicz-Darol</w:t>
            </w:r>
            <w:r w:rsidRPr="00154DD1">
              <w:rPr>
                <w:rStyle w:val="field"/>
              </w:rPr>
              <w:t xml:space="preserve">, Dorota </w:t>
            </w:r>
            <w:r w:rsidRPr="00154DD1">
              <w:t>Olszewska-Słonina</w:t>
            </w:r>
            <w:r w:rsidRPr="00154DD1">
              <w:rPr>
                <w:rStyle w:val="field"/>
              </w:rPr>
              <w:t>.</w:t>
            </w:r>
            <w:r w:rsidRPr="00154DD1">
              <w:t xml:space="preserve"> </w:t>
            </w:r>
            <w:r w:rsidRPr="00154DD1">
              <w:rPr>
                <w:rStyle w:val="field"/>
                <w:lang w:val="en-US"/>
              </w:rPr>
              <w:t xml:space="preserve">Effect of pasteurization on melatonin concentration in </w:t>
            </w:r>
            <w:r w:rsidRPr="00154DD1">
              <w:rPr>
                <w:rStyle w:val="field"/>
                <w:lang w:val="en-US"/>
              </w:rPr>
              <w:lastRenderedPageBreak/>
              <w:t>breast milk.</w:t>
            </w:r>
            <w:r w:rsidRPr="00154DD1">
              <w:rPr>
                <w:lang w:val="en-US"/>
              </w:rPr>
              <w:t xml:space="preserve"> </w:t>
            </w:r>
            <w:r w:rsidRPr="00154DD1">
              <w:rPr>
                <w:rStyle w:val="field"/>
                <w:lang w:val="en-US"/>
              </w:rPr>
              <w:t>VIII</w:t>
            </w:r>
            <w:r w:rsidRPr="00154DD1">
              <w:rPr>
                <w:rStyle w:val="field"/>
                <w:vertAlign w:val="superscript"/>
                <w:lang w:val="en-US"/>
              </w:rPr>
              <w:t>th</w:t>
            </w:r>
            <w:r w:rsidRPr="00154DD1">
              <w:rPr>
                <w:rStyle w:val="field"/>
                <w:lang w:val="en-US"/>
              </w:rPr>
              <w:t xml:space="preserve"> Intercollegiate Biotechnology Symposium " Symbioza". </w:t>
            </w:r>
          </w:p>
          <w:p w14:paraId="033C580B"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Dorota </w:t>
            </w:r>
            <w:r w:rsidRPr="00154DD1">
              <w:t>Olszewska-Słonina</w:t>
            </w:r>
            <w:r w:rsidRPr="00154DD1">
              <w:rPr>
                <w:rStyle w:val="field"/>
              </w:rPr>
              <w:t>.</w:t>
            </w:r>
            <w:r w:rsidRPr="00154DD1">
              <w:t xml:space="preserve"> </w:t>
            </w:r>
            <w:r w:rsidRPr="00154DD1">
              <w:rPr>
                <w:rStyle w:val="field"/>
              </w:rPr>
              <w:t>Melatonina i jej działanie bakteriobójcze.</w:t>
            </w:r>
            <w:r w:rsidRPr="00154DD1">
              <w:t xml:space="preserve"> </w:t>
            </w:r>
            <w:r w:rsidRPr="00154DD1">
              <w:rPr>
                <w:rStyle w:val="field"/>
              </w:rPr>
              <w:t>XIII Kopernikańskie Seminarium Doktoranckie.</w:t>
            </w:r>
          </w:p>
          <w:p w14:paraId="3D0A50F3"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Maria* </w:t>
            </w:r>
            <w:r w:rsidRPr="00154DD1">
              <w:t>Krajewska</w:t>
            </w:r>
            <w:r w:rsidRPr="00154DD1">
              <w:rPr>
                <w:rStyle w:val="field"/>
              </w:rPr>
              <w:t xml:space="preserve">, Magdalena </w:t>
            </w:r>
            <w:r w:rsidRPr="00154DD1">
              <w:t>Lampka</w:t>
            </w:r>
            <w:r w:rsidRPr="00154DD1">
              <w:rPr>
                <w:rStyle w:val="field"/>
              </w:rPr>
              <w:t xml:space="preserve">, Dorota </w:t>
            </w:r>
            <w:r w:rsidRPr="00154DD1">
              <w:t>Olszewska-Słonina</w:t>
            </w:r>
            <w:r w:rsidRPr="00154DD1">
              <w:rPr>
                <w:rStyle w:val="field"/>
              </w:rPr>
              <w:t>.Stęźenie paraoksonazy 1 u pacjentów z niedoczynnością tarczycy.</w:t>
            </w:r>
            <w:r w:rsidRPr="00154DD1">
              <w:rPr>
                <w:rStyle w:val="label"/>
              </w:rPr>
              <w:t xml:space="preserve"> </w:t>
            </w:r>
            <w:r w:rsidRPr="00154DD1">
              <w:rPr>
                <w:rStyle w:val="field"/>
              </w:rPr>
              <w:t>XIII Kopernikańskie Seminarium Doktoranckie.</w:t>
            </w:r>
          </w:p>
          <w:p w14:paraId="4FD04189"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Anna </w:t>
            </w:r>
            <w:r w:rsidRPr="00154DD1">
              <w:t>Cwynar</w:t>
            </w:r>
            <w:r w:rsidRPr="00154DD1">
              <w:rPr>
                <w:rStyle w:val="field"/>
              </w:rPr>
              <w:t xml:space="preserve">, Dorota </w:t>
            </w:r>
            <w:r w:rsidRPr="00154DD1">
              <w:t>Olszewska-Słonina</w:t>
            </w:r>
            <w:r w:rsidRPr="00154DD1">
              <w:rPr>
                <w:rStyle w:val="field"/>
              </w:rPr>
              <w:t>.</w:t>
            </w:r>
            <w:r w:rsidRPr="00154DD1">
              <w:br/>
            </w:r>
            <w:r w:rsidRPr="00154DD1">
              <w:rPr>
                <w:rStyle w:val="field"/>
              </w:rPr>
              <w:t>Stężenie białka REGIV i jego korelacja ze statusem antyoksydacyjnym u pacjentów z łysieniem plackowatym i androgenowym.</w:t>
            </w:r>
            <w:r w:rsidRPr="00154DD1">
              <w:t xml:space="preserve"> BIOOPEN. V Ogólnopolska Konferencja Doktorantów Nauk o Życiu. </w:t>
            </w:r>
          </w:p>
          <w:p w14:paraId="036F0BA6" w14:textId="77777777" w:rsidR="00B54AEE" w:rsidRPr="00154DD1" w:rsidRDefault="00B54AEE" w:rsidP="00A323DC">
            <w:pPr>
              <w:pStyle w:val="Akapitzlist"/>
              <w:numPr>
                <w:ilvl w:val="0"/>
                <w:numId w:val="29"/>
              </w:numPr>
              <w:contextualSpacing w:val="0"/>
              <w:jc w:val="both"/>
              <w:rPr>
                <w:rStyle w:val="field"/>
              </w:rPr>
            </w:pPr>
            <w:r w:rsidRPr="00154DD1">
              <w:rPr>
                <w:rStyle w:val="field"/>
              </w:rPr>
              <w:t xml:space="preserve">Agnieszka </w:t>
            </w:r>
            <w:r w:rsidRPr="00154DD1">
              <w:t>Chrustek</w:t>
            </w:r>
            <w:r w:rsidRPr="00154DD1">
              <w:rPr>
                <w:rStyle w:val="field"/>
              </w:rPr>
              <w:t xml:space="preserve">, Dorota </w:t>
            </w:r>
            <w:r w:rsidRPr="00154DD1">
              <w:t>Olszewska-Słonina</w:t>
            </w:r>
            <w:r w:rsidRPr="00154DD1">
              <w:rPr>
                <w:rStyle w:val="field"/>
              </w:rPr>
              <w:t>.</w:t>
            </w:r>
            <w:r w:rsidRPr="00154DD1">
              <w:t xml:space="preserve"> </w:t>
            </w:r>
            <w:r w:rsidRPr="00154DD1">
              <w:rPr>
                <w:rStyle w:val="field"/>
              </w:rPr>
              <w:t xml:space="preserve">Zmienność składu mikrobiomu mleka kobiecego. </w:t>
            </w:r>
            <w:r w:rsidRPr="00154DD1">
              <w:t>Badania i Rozwój Młodych Naukowców w Polsce 2019</w:t>
            </w:r>
            <w:r w:rsidRPr="00154DD1">
              <w:rPr>
                <w:rStyle w:val="field"/>
              </w:rPr>
              <w:t>.</w:t>
            </w:r>
          </w:p>
          <w:p w14:paraId="561EA1D7" w14:textId="77777777" w:rsidR="00B54AEE" w:rsidRPr="00154DD1" w:rsidRDefault="00B54AEE" w:rsidP="00A323DC">
            <w:pPr>
              <w:pStyle w:val="Akapitzlist"/>
              <w:numPr>
                <w:ilvl w:val="0"/>
                <w:numId w:val="29"/>
              </w:numPr>
              <w:contextualSpacing w:val="0"/>
              <w:jc w:val="both"/>
              <w:rPr>
                <w:rStyle w:val="field"/>
              </w:rPr>
            </w:pPr>
            <w:r w:rsidRPr="00154DD1">
              <w:rPr>
                <w:rStyle w:val="field"/>
              </w:rPr>
              <w:t>Agnieszka Chrustek, Dorota Olszewska-Słonina Analiza składu mleka u weganek Postępy w Badaniach Biomedycznych, 2019.</w:t>
            </w:r>
          </w:p>
          <w:p w14:paraId="70339A55" w14:textId="77777777" w:rsidR="00B54AEE" w:rsidRPr="00154DD1" w:rsidRDefault="00B54AEE" w:rsidP="00A323DC">
            <w:pPr>
              <w:pStyle w:val="Akapitzlist"/>
              <w:numPr>
                <w:ilvl w:val="0"/>
                <w:numId w:val="29"/>
              </w:numPr>
              <w:contextualSpacing w:val="0"/>
              <w:jc w:val="both"/>
            </w:pPr>
            <w:r w:rsidRPr="00154DD1">
              <w:rPr>
                <w:rStyle w:val="field"/>
              </w:rPr>
              <w:t>Agnieszka Chrustek, Dorota Olszewska-Słonina Porównanie statusu antyoksydacyjnego mleka kobiecego z porcji dziennej i nocnej, Postępy w Badaniach Biomedycznych, 2019.</w:t>
            </w:r>
          </w:p>
          <w:p w14:paraId="06B497EF" w14:textId="77777777" w:rsidR="00B54AEE" w:rsidRPr="00154DD1" w:rsidRDefault="00B54AEE" w:rsidP="00336CD8">
            <w:pPr>
              <w:jc w:val="both"/>
            </w:pPr>
            <w:r w:rsidRPr="00154DD1">
              <w:t>Monografia:</w:t>
            </w:r>
          </w:p>
          <w:p w14:paraId="37DD5D4E" w14:textId="332403B7" w:rsidR="00B54AEE" w:rsidRPr="00154DD1" w:rsidRDefault="00B54AEE" w:rsidP="00A323DC">
            <w:pPr>
              <w:pStyle w:val="Akapitzlist"/>
              <w:numPr>
                <w:ilvl w:val="0"/>
                <w:numId w:val="30"/>
              </w:numPr>
              <w:contextualSpacing w:val="0"/>
              <w:jc w:val="both"/>
            </w:pPr>
            <w:r w:rsidRPr="00154DD1">
              <w:rPr>
                <w:rStyle w:val="field"/>
              </w:rPr>
              <w:t xml:space="preserve">Agnieszka </w:t>
            </w:r>
            <w:r w:rsidRPr="00154DD1">
              <w:t>Chrustek</w:t>
            </w:r>
            <w:r w:rsidRPr="00154DD1">
              <w:rPr>
                <w:rStyle w:val="field"/>
              </w:rPr>
              <w:t xml:space="preserve">, Dorota </w:t>
            </w:r>
            <w:r w:rsidRPr="00154DD1">
              <w:t>Olszewska-Słonina</w:t>
            </w:r>
            <w:r w:rsidRPr="00154DD1">
              <w:rPr>
                <w:rStyle w:val="field"/>
              </w:rPr>
              <w:t xml:space="preserve">, E. </w:t>
            </w:r>
            <w:r w:rsidRPr="00154DD1">
              <w:t>Sinkiewicz-Darol</w:t>
            </w:r>
            <w:r w:rsidRPr="00154DD1">
              <w:rPr>
                <w:rStyle w:val="field"/>
              </w:rPr>
              <w:t xml:space="preserve"> Białko S100A4 w mleku kobiecym.</w:t>
            </w:r>
            <w:r w:rsidRPr="00154DD1">
              <w:t xml:space="preserve"> </w:t>
            </w:r>
            <w:r w:rsidRPr="00154DD1">
              <w:rPr>
                <w:rStyle w:val="label"/>
              </w:rPr>
              <w:t xml:space="preserve"> </w:t>
            </w:r>
            <w:r w:rsidRPr="00154DD1">
              <w:t>Badania i Rozwój Młodych Naukowców w Polsce : Nauki przyrodnicze</w:t>
            </w:r>
            <w:r w:rsidRPr="00154DD1">
              <w:rPr>
                <w:rStyle w:val="field"/>
              </w:rPr>
              <w:t xml:space="preserve"> : Cz. III : Żywienie i żywność., 2019, s. 22-28</w:t>
            </w:r>
            <w:r w:rsidR="009A6D29">
              <w:rPr>
                <w:rStyle w:val="field"/>
              </w:rPr>
              <w:t>.</w:t>
            </w:r>
          </w:p>
        </w:tc>
      </w:tr>
      <w:tr w:rsidR="00B54AEE" w:rsidRPr="00154DD1" w14:paraId="6FD41C66" w14:textId="77777777" w:rsidTr="00EA4992">
        <w:tc>
          <w:tcPr>
            <w:tcW w:w="9056" w:type="dxa"/>
            <w:gridSpan w:val="2"/>
            <w:shd w:val="clear" w:color="auto" w:fill="F2F2F2"/>
          </w:tcPr>
          <w:p w14:paraId="42A93146" w14:textId="77777777" w:rsidR="00B54AEE" w:rsidRPr="00154DD1" w:rsidRDefault="00B54AEE" w:rsidP="00336CD8">
            <w:pPr>
              <w:rPr>
                <w:i/>
                <w:iCs/>
              </w:rPr>
            </w:pPr>
            <w:r w:rsidRPr="00154DD1">
              <w:rPr>
                <w:i/>
                <w:iCs/>
              </w:rPr>
              <w:lastRenderedPageBreak/>
              <w:t>Najważniejsze osiągnięcia naukowe</w:t>
            </w:r>
          </w:p>
        </w:tc>
      </w:tr>
      <w:tr w:rsidR="00B54AEE" w:rsidRPr="00154DD1" w14:paraId="2CA513E9" w14:textId="77777777" w:rsidTr="00EA4992">
        <w:tc>
          <w:tcPr>
            <w:tcW w:w="9056" w:type="dxa"/>
            <w:gridSpan w:val="2"/>
          </w:tcPr>
          <w:p w14:paraId="37526A51" w14:textId="77777777" w:rsidR="00B54AEE" w:rsidRPr="00154DD1" w:rsidRDefault="00B54AEE" w:rsidP="00A323DC">
            <w:pPr>
              <w:pStyle w:val="Akapitzlist"/>
              <w:numPr>
                <w:ilvl w:val="0"/>
                <w:numId w:val="28"/>
              </w:numPr>
              <w:autoSpaceDE w:val="0"/>
              <w:autoSpaceDN w:val="0"/>
              <w:adjustRightInd w:val="0"/>
              <w:contextualSpacing w:val="0"/>
              <w:rPr>
                <w:rStyle w:val="field"/>
              </w:rPr>
            </w:pPr>
            <w:r w:rsidRPr="00154DD1">
              <w:rPr>
                <w:rStyle w:val="field"/>
              </w:rPr>
              <w:t xml:space="preserve">Marzena Anna </w:t>
            </w:r>
            <w:r w:rsidRPr="00154DD1">
              <w:t>Lewandowska</w:t>
            </w:r>
            <w:r w:rsidRPr="00154DD1">
              <w:rPr>
                <w:rStyle w:val="field"/>
              </w:rPr>
              <w:t xml:space="preserve">, K. </w:t>
            </w:r>
            <w:r w:rsidRPr="00154DD1">
              <w:t>Grębicka</w:t>
            </w:r>
            <w:r w:rsidRPr="00154DD1">
              <w:rPr>
                <w:rStyle w:val="field"/>
              </w:rPr>
              <w:t xml:space="preserve">, A. </w:t>
            </w:r>
            <w:r w:rsidRPr="00154DD1">
              <w:t>Chrustek</w:t>
            </w:r>
            <w:r w:rsidRPr="00154DD1">
              <w:rPr>
                <w:rStyle w:val="field"/>
              </w:rPr>
              <w:t xml:space="preserve">, I. </w:t>
            </w:r>
            <w:r w:rsidRPr="00154DD1">
              <w:t>Kujawska</w:t>
            </w:r>
            <w:r w:rsidRPr="00154DD1">
              <w:rPr>
                <w:rStyle w:val="field"/>
              </w:rPr>
              <w:t xml:space="preserve">, A. </w:t>
            </w:r>
            <w:r w:rsidRPr="00154DD1">
              <w:t>Zaleska</w:t>
            </w:r>
            <w:r w:rsidRPr="00154DD1">
              <w:rPr>
                <w:rStyle w:val="field"/>
              </w:rPr>
              <w:t xml:space="preserve">, Janusz </w:t>
            </w:r>
            <w:r w:rsidRPr="00154DD1">
              <w:t>Kowalewski</w:t>
            </w:r>
            <w:r w:rsidRPr="00154DD1">
              <w:rPr>
                <w:rStyle w:val="field"/>
              </w:rPr>
              <w:t xml:space="preserve"> From mutation to methylation - molecular markers in lung cancer.</w:t>
            </w:r>
            <w:r w:rsidRPr="00154DD1">
              <w:t xml:space="preserve"> Kardiochir. Torakochir. Pol.</w:t>
            </w:r>
            <w:r w:rsidRPr="00154DD1">
              <w:rPr>
                <w:rStyle w:val="field"/>
              </w:rPr>
              <w:t xml:space="preserve"> 2013 : T. 10, nr 2, s. 148-153.</w:t>
            </w:r>
          </w:p>
          <w:p w14:paraId="6FC5899A" w14:textId="77777777" w:rsidR="00B54AEE" w:rsidRPr="00154DD1" w:rsidRDefault="00B54AEE" w:rsidP="00A323DC">
            <w:pPr>
              <w:pStyle w:val="Akapitzlist"/>
              <w:numPr>
                <w:ilvl w:val="0"/>
                <w:numId w:val="28"/>
              </w:numPr>
              <w:autoSpaceDE w:val="0"/>
              <w:autoSpaceDN w:val="0"/>
              <w:adjustRightInd w:val="0"/>
              <w:contextualSpacing w:val="0"/>
              <w:rPr>
                <w:rStyle w:val="field"/>
              </w:rPr>
            </w:pPr>
            <w:r w:rsidRPr="00154DD1">
              <w:rPr>
                <w:rStyle w:val="field"/>
              </w:rPr>
              <w:t xml:space="preserve">A. </w:t>
            </w:r>
            <w:r w:rsidRPr="00154DD1">
              <w:t>Chrustek</w:t>
            </w:r>
            <w:r w:rsidRPr="00154DD1">
              <w:rPr>
                <w:rStyle w:val="field"/>
              </w:rPr>
              <w:t xml:space="preserve">, Magdalena </w:t>
            </w:r>
            <w:r w:rsidRPr="00154DD1">
              <w:t>Izdebska</w:t>
            </w:r>
            <w:r w:rsidRPr="00154DD1">
              <w:rPr>
                <w:rStyle w:val="field"/>
              </w:rPr>
              <w:t xml:space="preserve">, Marta </w:t>
            </w:r>
            <w:r w:rsidRPr="00154DD1">
              <w:t>Hałas</w:t>
            </w:r>
            <w:r w:rsidRPr="00154DD1">
              <w:rPr>
                <w:rStyle w:val="field"/>
              </w:rPr>
              <w:t xml:space="preserve">, Anna </w:t>
            </w:r>
            <w:r w:rsidRPr="00154DD1">
              <w:t>Klimaszewska-Wiśniewska</w:t>
            </w:r>
            <w:r w:rsidRPr="00154DD1">
              <w:rPr>
                <w:rStyle w:val="field"/>
              </w:rPr>
              <w:t xml:space="preserve">, Maciej </w:t>
            </w:r>
            <w:r w:rsidRPr="00154DD1">
              <w:t>Gagat</w:t>
            </w:r>
            <w:r w:rsidRPr="00154DD1">
              <w:rPr>
                <w:rStyle w:val="field"/>
              </w:rPr>
              <w:t xml:space="preserve">, Alina </w:t>
            </w:r>
            <w:r w:rsidRPr="00154DD1">
              <w:t>Grzanka</w:t>
            </w:r>
            <w:r w:rsidRPr="00154DD1">
              <w:rPr>
                <w:rStyle w:val="field"/>
              </w:rPr>
              <w:t>.</w:t>
            </w:r>
            <w:r w:rsidRPr="00154DD1">
              <w:t xml:space="preserve"> </w:t>
            </w:r>
            <w:r w:rsidRPr="00154DD1">
              <w:rPr>
                <w:rStyle w:val="field"/>
                <w:lang w:val="en-US"/>
              </w:rPr>
              <w:t>The influence of doxorubicin on nuclear and cytoplasmic pool of F-actin in the A549 cell line.</w:t>
            </w:r>
            <w:r w:rsidRPr="00154DD1">
              <w:rPr>
                <w:lang w:val="en-US"/>
              </w:rPr>
              <w:t xml:space="preserve"> </w:t>
            </w:r>
            <w:r w:rsidRPr="00154DD1">
              <w:t xml:space="preserve">Med. Biol. Sci. </w:t>
            </w:r>
            <w:r w:rsidRPr="00154DD1">
              <w:rPr>
                <w:rStyle w:val="field"/>
              </w:rPr>
              <w:t>2014 : T. 28, nr 2, s. 11-17.</w:t>
            </w:r>
          </w:p>
          <w:p w14:paraId="083CD388" w14:textId="77777777" w:rsidR="00B54AEE" w:rsidRPr="00154DD1" w:rsidRDefault="00B54AEE" w:rsidP="00A323DC">
            <w:pPr>
              <w:pStyle w:val="Akapitzlist"/>
              <w:numPr>
                <w:ilvl w:val="0"/>
                <w:numId w:val="28"/>
              </w:numPr>
              <w:autoSpaceDE w:val="0"/>
              <w:autoSpaceDN w:val="0"/>
              <w:adjustRightInd w:val="0"/>
              <w:contextualSpacing w:val="0"/>
              <w:rPr>
                <w:rStyle w:val="field"/>
              </w:rPr>
            </w:pPr>
            <w:r w:rsidRPr="00154DD1">
              <w:rPr>
                <w:rStyle w:val="field"/>
              </w:rPr>
              <w:t xml:space="preserve">Agnieszka </w:t>
            </w:r>
            <w:r w:rsidRPr="00154DD1">
              <w:t>Chrustek</w:t>
            </w:r>
            <w:r w:rsidRPr="00154DD1">
              <w:rPr>
                <w:rStyle w:val="field"/>
              </w:rPr>
              <w:t xml:space="preserve">, M. </w:t>
            </w:r>
            <w:r w:rsidRPr="00154DD1">
              <w:t>Twarużek</w:t>
            </w:r>
            <w:r w:rsidRPr="00154DD1">
              <w:rPr>
                <w:rStyle w:val="field"/>
              </w:rPr>
              <w:t xml:space="preserve">, E. </w:t>
            </w:r>
            <w:r w:rsidRPr="00154DD1">
              <w:t>Zastempowska</w:t>
            </w:r>
            <w:r w:rsidRPr="00154DD1">
              <w:rPr>
                <w:rStyle w:val="field"/>
              </w:rPr>
              <w:t xml:space="preserve">, J. </w:t>
            </w:r>
            <w:r w:rsidRPr="00154DD1">
              <w:t>Grajewski</w:t>
            </w:r>
            <w:r w:rsidRPr="00154DD1">
              <w:rPr>
                <w:rStyle w:val="field"/>
              </w:rPr>
              <w:t>.</w:t>
            </w:r>
            <w:r w:rsidRPr="00154DD1">
              <w:t xml:space="preserve"> </w:t>
            </w:r>
            <w:r w:rsidRPr="00154DD1">
              <w:rPr>
                <w:rStyle w:val="field"/>
                <w:lang w:val="en-US"/>
              </w:rPr>
              <w:t>Mycotoxin - induced apoptosis in swine kidney epithelial cells.</w:t>
            </w:r>
            <w:r w:rsidRPr="00154DD1">
              <w:rPr>
                <w:lang w:val="en-US"/>
              </w:rPr>
              <w:t xml:space="preserve"> </w:t>
            </w:r>
            <w:r w:rsidRPr="00154DD1">
              <w:t xml:space="preserve">Ann. Univ. Paedagog. Crac. Stud. Nat. </w:t>
            </w:r>
            <w:r w:rsidRPr="00154DD1">
              <w:rPr>
                <w:rStyle w:val="field"/>
              </w:rPr>
              <w:t>2016, nr 1, s. 105-114.</w:t>
            </w:r>
          </w:p>
          <w:p w14:paraId="208BC22E" w14:textId="77777777" w:rsidR="00B54AEE" w:rsidRPr="00154DD1" w:rsidRDefault="00B54AEE" w:rsidP="00A323DC">
            <w:pPr>
              <w:pStyle w:val="Akapitzlist"/>
              <w:numPr>
                <w:ilvl w:val="0"/>
                <w:numId w:val="28"/>
              </w:numPr>
              <w:autoSpaceDE w:val="0"/>
              <w:autoSpaceDN w:val="0"/>
              <w:adjustRightInd w:val="0"/>
              <w:contextualSpacing w:val="0"/>
            </w:pPr>
            <w:r w:rsidRPr="00154DD1">
              <w:rPr>
                <w:rStyle w:val="field"/>
              </w:rPr>
              <w:t xml:space="preserve">Agnieszka </w:t>
            </w:r>
            <w:r w:rsidRPr="00154DD1">
              <w:t>Chrustek</w:t>
            </w:r>
            <w:r w:rsidRPr="00154DD1">
              <w:rPr>
                <w:rStyle w:val="field"/>
              </w:rPr>
              <w:t xml:space="preserve">, Iga </w:t>
            </w:r>
            <w:r w:rsidRPr="00154DD1">
              <w:t>Hołyńska-Iwan</w:t>
            </w:r>
            <w:r w:rsidRPr="00154DD1">
              <w:rPr>
                <w:rStyle w:val="field"/>
              </w:rPr>
              <w:t xml:space="preserve">, Inga </w:t>
            </w:r>
            <w:r w:rsidRPr="00154DD1">
              <w:t>Dziembowska</w:t>
            </w:r>
            <w:r w:rsidRPr="00154DD1">
              <w:rPr>
                <w:rStyle w:val="field"/>
              </w:rPr>
              <w:t xml:space="preserve">, Joanna </w:t>
            </w:r>
            <w:r w:rsidRPr="00154DD1">
              <w:t>Bogusiewicz</w:t>
            </w:r>
            <w:r w:rsidRPr="00154DD1">
              <w:rPr>
                <w:rStyle w:val="field"/>
              </w:rPr>
              <w:t xml:space="preserve">, Marcin </w:t>
            </w:r>
            <w:r w:rsidRPr="00154DD1">
              <w:t>Wróblewski</w:t>
            </w:r>
            <w:r w:rsidRPr="00154DD1">
              <w:rPr>
                <w:rStyle w:val="field"/>
              </w:rPr>
              <w:t xml:space="preserve">, Anna </w:t>
            </w:r>
            <w:r w:rsidRPr="00154DD1">
              <w:t>Cwynar</w:t>
            </w:r>
            <w:r w:rsidRPr="00154DD1">
              <w:rPr>
                <w:rStyle w:val="field"/>
              </w:rPr>
              <w:t xml:space="preserve">, Dorota </w:t>
            </w:r>
            <w:r w:rsidRPr="00154DD1">
              <w:t>Olszewska-Słonina</w:t>
            </w:r>
            <w:r w:rsidRPr="00154DD1">
              <w:rPr>
                <w:rStyle w:val="field"/>
              </w:rPr>
              <w:t>.</w:t>
            </w:r>
            <w:r w:rsidRPr="00154DD1">
              <w:t xml:space="preserve"> </w:t>
            </w:r>
            <w:r w:rsidRPr="00154DD1">
              <w:rPr>
                <w:rStyle w:val="field"/>
                <w:lang w:val="en-US"/>
              </w:rPr>
              <w:t>Current research on the safety of pyrethroids used as insecticides.</w:t>
            </w:r>
            <w:r w:rsidRPr="00154DD1">
              <w:rPr>
                <w:lang w:val="en-US"/>
              </w:rPr>
              <w:t xml:space="preserve"> </w:t>
            </w:r>
            <w:r w:rsidRPr="00154DD1">
              <w:t xml:space="preserve">Medicina-Lithuania </w:t>
            </w:r>
            <w:r w:rsidRPr="00154DD1">
              <w:rPr>
                <w:rStyle w:val="field"/>
              </w:rPr>
              <w:t>2018 : Vol. 54, nr 4, s. 61, 1-15</w:t>
            </w:r>
          </w:p>
        </w:tc>
      </w:tr>
      <w:tr w:rsidR="00B54AEE" w:rsidRPr="00154DD1" w14:paraId="2C00C80C" w14:textId="77777777" w:rsidTr="00EA4992">
        <w:tc>
          <w:tcPr>
            <w:tcW w:w="9056" w:type="dxa"/>
            <w:gridSpan w:val="2"/>
            <w:shd w:val="clear" w:color="auto" w:fill="F2F2F2"/>
          </w:tcPr>
          <w:p w14:paraId="53F9AA22" w14:textId="77777777" w:rsidR="00B54AEE" w:rsidRPr="00154DD1" w:rsidRDefault="00B54AEE" w:rsidP="00336CD8">
            <w:pPr>
              <w:rPr>
                <w:i/>
                <w:iCs/>
              </w:rPr>
            </w:pPr>
            <w:r w:rsidRPr="00154DD1">
              <w:rPr>
                <w:i/>
                <w:iCs/>
              </w:rPr>
              <w:t xml:space="preserve">Charakterystyka doświadczenia i dorobku dydaktycznego  </w:t>
            </w:r>
          </w:p>
        </w:tc>
      </w:tr>
      <w:tr w:rsidR="00B54AEE" w:rsidRPr="00154DD1" w14:paraId="79590E49" w14:textId="77777777" w:rsidTr="00EA4992">
        <w:tc>
          <w:tcPr>
            <w:tcW w:w="9056" w:type="dxa"/>
            <w:gridSpan w:val="2"/>
          </w:tcPr>
          <w:p w14:paraId="35074B34" w14:textId="77777777" w:rsidR="00B54AEE" w:rsidRPr="00154DD1" w:rsidRDefault="00B54AEE" w:rsidP="00336CD8">
            <w:r w:rsidRPr="00154DD1">
              <w:t>Prowadzenie wykładu i warsztatu na Bydgoskim Festiwalu Nauk.</w:t>
            </w:r>
          </w:p>
          <w:p w14:paraId="73DCD15F" w14:textId="77777777" w:rsidR="00B54AEE" w:rsidRPr="00154DD1" w:rsidRDefault="00B54AEE" w:rsidP="00336CD8">
            <w:r w:rsidRPr="00154DD1">
              <w:t>Współprowadzenie zajęć na kierunku analityka medyczna w latach 2018/2019.</w:t>
            </w:r>
          </w:p>
        </w:tc>
      </w:tr>
      <w:tr w:rsidR="00B54AEE" w:rsidRPr="00154DD1" w14:paraId="7A82E484" w14:textId="77777777" w:rsidTr="00EA4992">
        <w:tc>
          <w:tcPr>
            <w:tcW w:w="9056" w:type="dxa"/>
            <w:gridSpan w:val="2"/>
            <w:shd w:val="clear" w:color="auto" w:fill="F2F2F2"/>
          </w:tcPr>
          <w:p w14:paraId="6886128F" w14:textId="77777777" w:rsidR="00B54AEE" w:rsidRPr="00154DD1" w:rsidRDefault="00B54AEE" w:rsidP="00336CD8">
            <w:pPr>
              <w:rPr>
                <w:i/>
                <w:iCs/>
              </w:rPr>
            </w:pPr>
            <w:r w:rsidRPr="00154DD1">
              <w:rPr>
                <w:i/>
                <w:iCs/>
              </w:rPr>
              <w:t>Najważniejsze osiągnięcia dydaktyczne</w:t>
            </w:r>
          </w:p>
        </w:tc>
      </w:tr>
      <w:tr w:rsidR="00B54AEE" w:rsidRPr="00154DD1" w14:paraId="43E6CF24" w14:textId="77777777" w:rsidTr="00EA4992">
        <w:tc>
          <w:tcPr>
            <w:tcW w:w="9056" w:type="dxa"/>
            <w:gridSpan w:val="2"/>
          </w:tcPr>
          <w:p w14:paraId="0A85A3BA" w14:textId="77777777" w:rsidR="00B54AEE" w:rsidRPr="00154DD1" w:rsidRDefault="00B54AEE" w:rsidP="00336CD8">
            <w:pPr>
              <w:jc w:val="both"/>
            </w:pPr>
          </w:p>
        </w:tc>
      </w:tr>
    </w:tbl>
    <w:p w14:paraId="08A5773E" w14:textId="77777777" w:rsidR="00B54AEE" w:rsidRPr="00154DD1" w:rsidRDefault="00B54AEE" w:rsidP="00336CD8">
      <w:pPr>
        <w:rPr>
          <w:color w:val="000000" w:themeColor="text1"/>
        </w:rPr>
      </w:pPr>
    </w:p>
    <w:p w14:paraId="4EDC2CDC" w14:textId="77777777" w:rsidR="00E24DE4" w:rsidRPr="00154DD1" w:rsidRDefault="00E24DE4"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9532B8" w:rsidRPr="00154DD1" w14:paraId="51B797D3" w14:textId="77777777" w:rsidTr="00EA4992">
        <w:tc>
          <w:tcPr>
            <w:tcW w:w="1838" w:type="dxa"/>
            <w:tcBorders>
              <w:right w:val="nil"/>
            </w:tcBorders>
          </w:tcPr>
          <w:p w14:paraId="6FB1DB9F" w14:textId="77777777" w:rsidR="009532B8" w:rsidRPr="00154DD1" w:rsidRDefault="009532B8" w:rsidP="00336CD8">
            <w:r w:rsidRPr="00154DD1">
              <w:t xml:space="preserve">Imię i nazwisko: </w:t>
            </w:r>
          </w:p>
        </w:tc>
        <w:tc>
          <w:tcPr>
            <w:tcW w:w="7218" w:type="dxa"/>
            <w:tcBorders>
              <w:left w:val="nil"/>
            </w:tcBorders>
          </w:tcPr>
          <w:p w14:paraId="15434B97" w14:textId="77777777" w:rsidR="009532B8" w:rsidRPr="00154DD1" w:rsidRDefault="009532B8" w:rsidP="00336CD8">
            <w:pPr>
              <w:pStyle w:val="Nagwek1"/>
              <w:outlineLvl w:val="0"/>
            </w:pPr>
            <w:bookmarkStart w:id="31" w:name="_Toc33431658"/>
            <w:r w:rsidRPr="00154DD1">
              <w:t>Mirosława Cieślicka</w:t>
            </w:r>
            <w:bookmarkEnd w:id="31"/>
          </w:p>
        </w:tc>
      </w:tr>
      <w:tr w:rsidR="009532B8" w:rsidRPr="00154DD1" w14:paraId="74A8CD0D" w14:textId="77777777" w:rsidTr="00EA4992">
        <w:tc>
          <w:tcPr>
            <w:tcW w:w="9056" w:type="dxa"/>
            <w:gridSpan w:val="2"/>
          </w:tcPr>
          <w:p w14:paraId="0B486DCB" w14:textId="65E15AAE" w:rsidR="009532B8" w:rsidRPr="00154DD1" w:rsidRDefault="009532B8" w:rsidP="00336CD8">
            <w:pPr>
              <w:spacing w:after="120"/>
              <w:rPr>
                <w:b/>
              </w:rPr>
            </w:pPr>
            <w:r w:rsidRPr="00154DD1">
              <w:rPr>
                <w:b/>
              </w:rPr>
              <w:t>Doktor</w:t>
            </w:r>
            <w:r w:rsidRPr="00154DD1">
              <w:t xml:space="preserve">/dziedzina </w:t>
            </w:r>
            <w:r w:rsidR="00A7789E">
              <w:t>nauk medycznych, biologia medyczna</w:t>
            </w:r>
            <w:r w:rsidRPr="00154DD1">
              <w:t xml:space="preserve">, 2005;  </w:t>
            </w:r>
            <w:r w:rsidRPr="00154DD1">
              <w:rPr>
                <w:b/>
              </w:rPr>
              <w:t>magister</w:t>
            </w:r>
            <w:r w:rsidRPr="00154DD1">
              <w:t xml:space="preserve"> wychowania fizycznego 1995</w:t>
            </w:r>
          </w:p>
        </w:tc>
      </w:tr>
      <w:tr w:rsidR="009532B8" w:rsidRPr="00154DD1" w14:paraId="4E4D443B" w14:textId="77777777" w:rsidTr="00EA4992">
        <w:tc>
          <w:tcPr>
            <w:tcW w:w="9056" w:type="dxa"/>
            <w:gridSpan w:val="2"/>
            <w:shd w:val="clear" w:color="auto" w:fill="F2F2F2" w:themeFill="background1" w:themeFillShade="F2"/>
          </w:tcPr>
          <w:p w14:paraId="0ACF506E" w14:textId="77777777" w:rsidR="009532B8" w:rsidRPr="00154DD1" w:rsidRDefault="009532B8" w:rsidP="00336CD8">
            <w:pPr>
              <w:rPr>
                <w:b/>
              </w:rPr>
            </w:pPr>
            <w:r w:rsidRPr="00154DD1">
              <w:rPr>
                <w:i/>
                <w:color w:val="000000" w:themeColor="text1"/>
              </w:rPr>
              <w:t>Prowadzone przedmioty, liczba godzin w roku akad. 2019/2020</w:t>
            </w:r>
          </w:p>
        </w:tc>
      </w:tr>
      <w:tr w:rsidR="009532B8" w:rsidRPr="00154DD1" w14:paraId="6E7B84D0" w14:textId="77777777" w:rsidTr="00EA4992">
        <w:tc>
          <w:tcPr>
            <w:tcW w:w="9056" w:type="dxa"/>
            <w:gridSpan w:val="2"/>
          </w:tcPr>
          <w:p w14:paraId="053F7516" w14:textId="77777777" w:rsidR="009532B8" w:rsidRPr="00154DD1" w:rsidRDefault="009532B8" w:rsidP="00336CD8">
            <w:pPr>
              <w:rPr>
                <w:b/>
              </w:rPr>
            </w:pPr>
            <w:r w:rsidRPr="00154DD1">
              <w:rPr>
                <w:color w:val="000000"/>
              </w:rPr>
              <w:t>Fizjologia 1700-A1-FIZJ-SJ (36 godz.)</w:t>
            </w:r>
          </w:p>
        </w:tc>
      </w:tr>
      <w:tr w:rsidR="009532B8" w:rsidRPr="00154DD1" w14:paraId="702100C0" w14:textId="77777777" w:rsidTr="00EA4992">
        <w:tc>
          <w:tcPr>
            <w:tcW w:w="9056" w:type="dxa"/>
            <w:gridSpan w:val="2"/>
            <w:shd w:val="clear" w:color="auto" w:fill="F2F2F2" w:themeFill="background1" w:themeFillShade="F2"/>
          </w:tcPr>
          <w:p w14:paraId="13A305C5" w14:textId="77777777" w:rsidR="009532B8" w:rsidRPr="00154DD1" w:rsidRDefault="009532B8" w:rsidP="00336CD8">
            <w:pPr>
              <w:rPr>
                <w:i/>
              </w:rPr>
            </w:pPr>
            <w:r w:rsidRPr="00154DD1">
              <w:rPr>
                <w:i/>
              </w:rPr>
              <w:t>Charakterystyka dorobku naukowego</w:t>
            </w:r>
          </w:p>
        </w:tc>
      </w:tr>
      <w:tr w:rsidR="009532B8" w:rsidRPr="00154DD1" w14:paraId="0F494439" w14:textId="77777777" w:rsidTr="00EA4992">
        <w:tc>
          <w:tcPr>
            <w:tcW w:w="9056" w:type="dxa"/>
            <w:gridSpan w:val="2"/>
          </w:tcPr>
          <w:p w14:paraId="3D26A9B4" w14:textId="77777777" w:rsidR="009532B8" w:rsidRPr="00154DD1" w:rsidRDefault="009532B8" w:rsidP="00336CD8">
            <w:pPr>
              <w:pStyle w:val="Lista31"/>
              <w:tabs>
                <w:tab w:val="left" w:pos="0"/>
                <w:tab w:val="left" w:pos="1440"/>
                <w:tab w:val="left" w:pos="2880"/>
              </w:tabs>
              <w:spacing w:after="120"/>
              <w:ind w:left="0" w:firstLine="0"/>
              <w:jc w:val="both"/>
              <w:rPr>
                <w:szCs w:val="24"/>
              </w:rPr>
            </w:pPr>
            <w:r w:rsidRPr="00154DD1">
              <w:rPr>
                <w:szCs w:val="24"/>
              </w:rPr>
              <w:lastRenderedPageBreak/>
              <w:t xml:space="preserve">Od października 2018 roku rozpoczęłam pracę na stanowisku adiunkta w Katedrze Fizjologii CM UMK. W latach 1997-2017 pracowałam na stanowisku asystenta a następnie adiunkta w Instytucie Kultury Fizycznej na Uniwersytecie Kazimierza Wielkiego w Bydgoszczy. W latach 2014-201 byłam kierownikiem dwóch projektów badawczych. </w:t>
            </w:r>
            <w:r w:rsidRPr="00154DD1">
              <w:rPr>
                <w:noProof/>
                <w:szCs w:val="24"/>
              </w:rPr>
              <w:t>Prowadzona w tych latach działalność naukowa doprowadziła mnie do otrzymania w 2005 roku tytułu doktora nauk medycznych.</w:t>
            </w:r>
          </w:p>
        </w:tc>
      </w:tr>
      <w:tr w:rsidR="009532B8" w:rsidRPr="00154DD1" w14:paraId="6BDC70B4" w14:textId="77777777" w:rsidTr="00EA4992">
        <w:tc>
          <w:tcPr>
            <w:tcW w:w="9056" w:type="dxa"/>
            <w:gridSpan w:val="2"/>
            <w:shd w:val="clear" w:color="auto" w:fill="F2F2F2" w:themeFill="background1" w:themeFillShade="F2"/>
          </w:tcPr>
          <w:p w14:paraId="08CAEC6B" w14:textId="77777777" w:rsidR="009532B8" w:rsidRPr="00154DD1" w:rsidRDefault="009532B8" w:rsidP="00336CD8">
            <w:pPr>
              <w:rPr>
                <w:i/>
              </w:rPr>
            </w:pPr>
            <w:r w:rsidRPr="00154DD1">
              <w:rPr>
                <w:i/>
              </w:rPr>
              <w:t>Najważniejsze osiągnięcia naukowe</w:t>
            </w:r>
          </w:p>
        </w:tc>
      </w:tr>
      <w:tr w:rsidR="009532B8" w:rsidRPr="00154DD1" w14:paraId="08DE93CB" w14:textId="77777777" w:rsidTr="00EA4992">
        <w:tc>
          <w:tcPr>
            <w:tcW w:w="9056" w:type="dxa"/>
            <w:gridSpan w:val="2"/>
          </w:tcPr>
          <w:p w14:paraId="02DC8D33" w14:textId="77777777" w:rsidR="009532B8" w:rsidRPr="00154DD1" w:rsidRDefault="009532B8" w:rsidP="00A323DC">
            <w:pPr>
              <w:pStyle w:val="Akapitzlist"/>
              <w:numPr>
                <w:ilvl w:val="0"/>
                <w:numId w:val="31"/>
              </w:numPr>
              <w:autoSpaceDE w:val="0"/>
              <w:autoSpaceDN w:val="0"/>
              <w:adjustRightInd w:val="0"/>
              <w:jc w:val="both"/>
            </w:pPr>
            <w:r w:rsidRPr="00154DD1">
              <w:t xml:space="preserve">2012- 2013r. </w:t>
            </w:r>
            <w:r w:rsidRPr="00BA1AD9">
              <w:rPr>
                <w:rStyle w:val="Pogrubienie"/>
                <w:b w:val="0"/>
                <w:bCs w:val="0"/>
              </w:rPr>
              <w:t>kierownik Voucheru badawczego</w:t>
            </w:r>
            <w:r w:rsidRPr="00154DD1">
              <w:rPr>
                <w:rStyle w:val="Pogrubienie"/>
              </w:rPr>
              <w:t xml:space="preserve"> </w:t>
            </w:r>
            <w:r w:rsidRPr="00154DD1">
              <w:t>„Opracowanie innowacyjnych metod skutecznego wsparcia treningu wytrzymałościowego narzędziami udostępnianymi online”.</w:t>
            </w:r>
          </w:p>
          <w:p w14:paraId="62218EE7" w14:textId="77777777" w:rsidR="009532B8" w:rsidRPr="00154DD1" w:rsidRDefault="009532B8" w:rsidP="00A323DC">
            <w:pPr>
              <w:pStyle w:val="Akapitzlist"/>
              <w:numPr>
                <w:ilvl w:val="0"/>
                <w:numId w:val="31"/>
              </w:numPr>
              <w:autoSpaceDE w:val="0"/>
              <w:autoSpaceDN w:val="0"/>
              <w:adjustRightInd w:val="0"/>
              <w:jc w:val="both"/>
            </w:pPr>
            <w:r w:rsidRPr="00154DD1">
              <w:t xml:space="preserve">2015r. Uzyskanie patentu na „Metodę rejestracji psychofizjologiczne stanu człowieka poprzez pomiar czasu reakcji”  Zarejestrowano  w Państwowym Instytucie Patentowym Ukrainy NR 100948. </w:t>
            </w:r>
          </w:p>
          <w:p w14:paraId="3C7428A9" w14:textId="77777777" w:rsidR="009532B8" w:rsidRPr="00154DD1" w:rsidRDefault="009532B8" w:rsidP="00A323DC">
            <w:pPr>
              <w:pStyle w:val="Akapitzlist"/>
              <w:numPr>
                <w:ilvl w:val="0"/>
                <w:numId w:val="31"/>
              </w:numPr>
              <w:autoSpaceDE w:val="0"/>
              <w:autoSpaceDN w:val="0"/>
              <w:adjustRightInd w:val="0"/>
              <w:jc w:val="both"/>
              <w:rPr>
                <w:lang w:val="en-US"/>
              </w:rPr>
            </w:pPr>
            <w:r w:rsidRPr="00154DD1">
              <w:rPr>
                <w:lang w:val="en-US"/>
              </w:rPr>
              <w:t xml:space="preserve">2013-2014r kierownik projektu “Healthsaving technologies in the activity of higher educational establishments of Poland”(number of state registration 0114U001781)  Charków Ukraina. </w:t>
            </w:r>
          </w:p>
          <w:p w14:paraId="4F48A5B9" w14:textId="77777777" w:rsidR="009532B8" w:rsidRPr="00154DD1" w:rsidRDefault="009532B8" w:rsidP="00A323DC">
            <w:pPr>
              <w:pStyle w:val="Akapitzlist"/>
              <w:numPr>
                <w:ilvl w:val="0"/>
                <w:numId w:val="31"/>
              </w:numPr>
              <w:autoSpaceDE w:val="0"/>
              <w:autoSpaceDN w:val="0"/>
              <w:adjustRightInd w:val="0"/>
              <w:jc w:val="both"/>
              <w:rPr>
                <w:lang w:val="en-US"/>
              </w:rPr>
            </w:pPr>
            <w:r w:rsidRPr="00154DD1">
              <w:rPr>
                <w:lang w:val="en-US"/>
              </w:rPr>
              <w:t xml:space="preserve">2014-2016r.  kierownik projektu “Theoretical methodological basis of modelling a process of education and development of motive abilities at children and teenagers” (state number registration: 0112U002008) Charków Ukraina; </w:t>
            </w:r>
          </w:p>
          <w:p w14:paraId="310A8B3E" w14:textId="77777777" w:rsidR="009532B8" w:rsidRPr="00154DD1" w:rsidRDefault="009532B8" w:rsidP="00A323DC">
            <w:pPr>
              <w:pStyle w:val="Akapitzlist"/>
              <w:numPr>
                <w:ilvl w:val="0"/>
                <w:numId w:val="31"/>
              </w:numPr>
              <w:autoSpaceDE w:val="0"/>
              <w:autoSpaceDN w:val="0"/>
              <w:adjustRightInd w:val="0"/>
              <w:jc w:val="both"/>
            </w:pPr>
            <w:r w:rsidRPr="00154DD1">
              <w:t>2015-2018 wykonawca projektu MNiSW „Wpływ treningu relaksacyjnego na jakość snu sportowców” w ramach ministerialnego konkursu Rozwój Sportu Akademickiego.</w:t>
            </w:r>
          </w:p>
          <w:p w14:paraId="7C8C859D" w14:textId="77777777" w:rsidR="009532B8" w:rsidRPr="00154DD1" w:rsidRDefault="009532B8" w:rsidP="00A323DC">
            <w:pPr>
              <w:pStyle w:val="Akapitzlist"/>
              <w:numPr>
                <w:ilvl w:val="0"/>
                <w:numId w:val="31"/>
              </w:numPr>
              <w:autoSpaceDE w:val="0"/>
              <w:autoSpaceDN w:val="0"/>
              <w:adjustRightInd w:val="0"/>
              <w:jc w:val="both"/>
              <w:rPr>
                <w:rStyle w:val="field"/>
                <w:color w:val="000000" w:themeColor="text1"/>
                <w:lang w:val="en-GB"/>
              </w:rPr>
            </w:pPr>
            <w:r w:rsidRPr="00154DD1">
              <w:rPr>
                <w:rStyle w:val="field"/>
                <w:color w:val="000000" w:themeColor="text1"/>
              </w:rPr>
              <w:t xml:space="preserve">A. </w:t>
            </w:r>
            <w:r w:rsidRPr="00154DD1">
              <w:rPr>
                <w:rStyle w:val="Hipercze"/>
                <w:color w:val="000000" w:themeColor="text1"/>
                <w:u w:val="none"/>
              </w:rPr>
              <w:t>Juszkiewicz</w:t>
            </w:r>
            <w:r w:rsidRPr="00154DD1">
              <w:rPr>
                <w:rStyle w:val="field"/>
                <w:color w:val="000000" w:themeColor="text1"/>
              </w:rPr>
              <w:t xml:space="preserve">, P. </w:t>
            </w:r>
            <w:r w:rsidRPr="00154DD1">
              <w:rPr>
                <w:rStyle w:val="Hipercze"/>
                <w:color w:val="000000" w:themeColor="text1"/>
                <w:u w:val="none"/>
              </w:rPr>
              <w:t>Basta</w:t>
            </w:r>
            <w:r w:rsidRPr="00154DD1">
              <w:rPr>
                <w:rStyle w:val="field"/>
                <w:color w:val="000000" w:themeColor="text1"/>
              </w:rPr>
              <w:t xml:space="preserve">, J. </w:t>
            </w:r>
            <w:r w:rsidRPr="00154DD1">
              <w:rPr>
                <w:rStyle w:val="Hipercze"/>
                <w:color w:val="000000" w:themeColor="text1"/>
                <w:u w:val="none"/>
              </w:rPr>
              <w:t>Trzeciak</w:t>
            </w:r>
            <w:r w:rsidRPr="00154DD1">
              <w:rPr>
                <w:rStyle w:val="field"/>
                <w:color w:val="000000" w:themeColor="text1"/>
              </w:rPr>
              <w:t xml:space="preserve">, E. </w:t>
            </w:r>
            <w:r w:rsidRPr="00154DD1">
              <w:rPr>
                <w:rStyle w:val="Hipercze"/>
                <w:color w:val="000000" w:themeColor="text1"/>
                <w:u w:val="none"/>
              </w:rPr>
              <w:t>Petriczko</w:t>
            </w:r>
            <w:r w:rsidRPr="00154DD1">
              <w:rPr>
                <w:rStyle w:val="field"/>
                <w:color w:val="000000" w:themeColor="text1"/>
              </w:rPr>
              <w:t xml:space="preserve">, Mirosława </w:t>
            </w:r>
            <w:r w:rsidRPr="00154DD1">
              <w:rPr>
                <w:rStyle w:val="Hipercze"/>
                <w:color w:val="000000" w:themeColor="text1"/>
                <w:u w:val="none"/>
              </w:rPr>
              <w:t>Cieślicka</w:t>
            </w:r>
            <w:r w:rsidRPr="00154DD1">
              <w:rPr>
                <w:rStyle w:val="field"/>
                <w:color w:val="000000" w:themeColor="text1"/>
              </w:rPr>
              <w:t xml:space="preserve">, A. </w:t>
            </w:r>
            <w:r w:rsidRPr="00154DD1">
              <w:rPr>
                <w:rStyle w:val="Hipercze"/>
                <w:color w:val="000000" w:themeColor="text1"/>
                <w:u w:val="none"/>
              </w:rPr>
              <w:t>Skarpańska-Stejnborn</w:t>
            </w:r>
            <w:r w:rsidRPr="00154DD1">
              <w:rPr>
                <w:rStyle w:val="field"/>
                <w:color w:val="000000" w:themeColor="text1"/>
              </w:rPr>
              <w:t>.</w:t>
            </w:r>
            <w:r w:rsidRPr="00154DD1">
              <w:rPr>
                <w:color w:val="000000" w:themeColor="text1"/>
              </w:rPr>
              <w:t xml:space="preserve"> </w:t>
            </w:r>
            <w:r w:rsidRPr="00154DD1">
              <w:rPr>
                <w:rStyle w:val="field"/>
                <w:color w:val="000000" w:themeColor="text1"/>
                <w:lang w:val="en-US"/>
              </w:rPr>
              <w:t>Effect of spirulina supplementation on selected components of Th1/Th2 balance in rowers.</w:t>
            </w:r>
            <w:r w:rsidRPr="00154DD1">
              <w:rPr>
                <w:color w:val="000000" w:themeColor="text1"/>
                <w:lang w:val="en-US"/>
              </w:rPr>
              <w:t xml:space="preserve"> </w:t>
            </w:r>
            <w:r w:rsidRPr="00154DD1">
              <w:rPr>
                <w:rStyle w:val="Hipercze"/>
                <w:color w:val="000000" w:themeColor="text1"/>
                <w:u w:val="none"/>
                <w:lang w:val="en-GB"/>
              </w:rPr>
              <w:t>Food Agricult. Immunol.</w:t>
            </w:r>
            <w:r w:rsidRPr="00154DD1">
              <w:rPr>
                <w:color w:val="000000" w:themeColor="text1"/>
                <w:lang w:val="en-GB"/>
              </w:rPr>
              <w:t xml:space="preserve"> </w:t>
            </w:r>
            <w:r w:rsidRPr="00154DD1">
              <w:rPr>
                <w:rStyle w:val="field"/>
                <w:color w:val="000000" w:themeColor="text1"/>
                <w:lang w:val="en-GB"/>
              </w:rPr>
              <w:t>2019 : Vol. 30, nr 1, s. 178-189.</w:t>
            </w:r>
            <w:r w:rsidRPr="00154DD1">
              <w:rPr>
                <w:rStyle w:val="label"/>
                <w:color w:val="000000" w:themeColor="text1"/>
                <w:lang w:val="en-GB"/>
              </w:rPr>
              <w:t xml:space="preserve">(IF: 2,568, MNiSW: </w:t>
            </w:r>
            <w:r w:rsidRPr="00154DD1">
              <w:rPr>
                <w:rStyle w:val="field"/>
                <w:color w:val="000000" w:themeColor="text1"/>
                <w:lang w:val="en-GB"/>
              </w:rPr>
              <w:t>70.000)</w:t>
            </w:r>
          </w:p>
          <w:p w14:paraId="35EECBCD" w14:textId="77777777" w:rsidR="009532B8" w:rsidRPr="00154DD1" w:rsidRDefault="009532B8" w:rsidP="00A323DC">
            <w:pPr>
              <w:pStyle w:val="Akapitzlist"/>
              <w:numPr>
                <w:ilvl w:val="0"/>
                <w:numId w:val="31"/>
              </w:numPr>
              <w:autoSpaceDE w:val="0"/>
              <w:autoSpaceDN w:val="0"/>
              <w:adjustRightInd w:val="0"/>
              <w:jc w:val="both"/>
              <w:rPr>
                <w:rStyle w:val="field"/>
                <w:color w:val="000000" w:themeColor="text1"/>
              </w:rPr>
            </w:pPr>
            <w:r w:rsidRPr="00154DD1">
              <w:rPr>
                <w:rStyle w:val="field"/>
                <w:color w:val="000000" w:themeColor="text1"/>
              </w:rPr>
              <w:t xml:space="preserve">A. </w:t>
            </w:r>
            <w:r w:rsidRPr="00154DD1">
              <w:rPr>
                <w:rStyle w:val="Hipercze"/>
                <w:color w:val="000000" w:themeColor="text1"/>
                <w:u w:val="none"/>
              </w:rPr>
              <w:t>Skarpańska-Stejnborn</w:t>
            </w:r>
            <w:r w:rsidRPr="00154DD1">
              <w:rPr>
                <w:rStyle w:val="field"/>
                <w:color w:val="000000" w:themeColor="text1"/>
              </w:rPr>
              <w:t xml:space="preserve">, P. </w:t>
            </w:r>
            <w:r w:rsidRPr="00154DD1">
              <w:rPr>
                <w:rStyle w:val="Hipercze"/>
                <w:color w:val="000000" w:themeColor="text1"/>
                <w:u w:val="none"/>
              </w:rPr>
              <w:t>Basta</w:t>
            </w:r>
            <w:r w:rsidRPr="00154DD1">
              <w:rPr>
                <w:rStyle w:val="field"/>
                <w:color w:val="000000" w:themeColor="text1"/>
              </w:rPr>
              <w:t xml:space="preserve">, J. </w:t>
            </w:r>
            <w:r w:rsidRPr="00154DD1">
              <w:rPr>
                <w:rStyle w:val="Hipercze"/>
                <w:color w:val="000000" w:themeColor="text1"/>
                <w:u w:val="none"/>
              </w:rPr>
              <w:t>Trzeciak</w:t>
            </w:r>
            <w:r w:rsidRPr="00154DD1">
              <w:rPr>
                <w:rStyle w:val="field"/>
                <w:color w:val="000000" w:themeColor="text1"/>
              </w:rPr>
              <w:t xml:space="preserve">, E. </w:t>
            </w:r>
            <w:r w:rsidRPr="00154DD1">
              <w:rPr>
                <w:rStyle w:val="Hipercze"/>
                <w:color w:val="000000" w:themeColor="text1"/>
                <w:u w:val="none"/>
              </w:rPr>
              <w:t>Kafkas</w:t>
            </w:r>
            <w:r w:rsidRPr="00154DD1">
              <w:rPr>
                <w:rStyle w:val="field"/>
                <w:color w:val="000000" w:themeColor="text1"/>
              </w:rPr>
              <w:t xml:space="preserve">, E. </w:t>
            </w:r>
            <w:r w:rsidRPr="00154DD1">
              <w:rPr>
                <w:rStyle w:val="Hipercze"/>
                <w:color w:val="000000" w:themeColor="text1"/>
                <w:u w:val="none"/>
              </w:rPr>
              <w:t>Latour</w:t>
            </w:r>
            <w:r w:rsidRPr="00154DD1">
              <w:rPr>
                <w:rStyle w:val="field"/>
                <w:color w:val="000000" w:themeColor="text1"/>
              </w:rPr>
              <w:t xml:space="preserve">, Mirosława </w:t>
            </w:r>
            <w:r w:rsidRPr="00154DD1">
              <w:rPr>
                <w:rStyle w:val="Hipercze"/>
                <w:color w:val="000000" w:themeColor="text1"/>
                <w:u w:val="none"/>
              </w:rPr>
              <w:t>Cieślicka</w:t>
            </w:r>
            <w:r w:rsidRPr="00154DD1">
              <w:rPr>
                <w:rStyle w:val="field"/>
                <w:color w:val="000000" w:themeColor="text1"/>
              </w:rPr>
              <w:t>.</w:t>
            </w:r>
            <w:r w:rsidRPr="00154DD1">
              <w:rPr>
                <w:color w:val="000000" w:themeColor="text1"/>
              </w:rPr>
              <w:t xml:space="preserve"> </w:t>
            </w:r>
            <w:r w:rsidRPr="00154DD1">
              <w:rPr>
                <w:rStyle w:val="field"/>
                <w:color w:val="000000" w:themeColor="text1"/>
                <w:lang w:val="en-US"/>
              </w:rPr>
              <w:t>Effect of intense physical exercise on hepcidin levels and selected parameters of iron metabolism in two different trial of training.</w:t>
            </w:r>
            <w:r w:rsidRPr="00154DD1">
              <w:rPr>
                <w:color w:val="000000" w:themeColor="text1"/>
                <w:lang w:val="en-US"/>
              </w:rPr>
              <w:t xml:space="preserve"> </w:t>
            </w:r>
            <w:r w:rsidRPr="00154DD1">
              <w:rPr>
                <w:rStyle w:val="field"/>
                <w:color w:val="000000" w:themeColor="text1"/>
              </w:rPr>
              <w:t>2018 : Vol. 33, nr 4</w:t>
            </w:r>
            <w:r w:rsidRPr="00154DD1">
              <w:rPr>
                <w:color w:val="000000" w:themeColor="text1"/>
              </w:rPr>
              <w:br/>
              <w:t xml:space="preserve">IF: </w:t>
            </w:r>
            <w:r w:rsidRPr="00154DD1">
              <w:rPr>
                <w:rStyle w:val="field"/>
                <w:color w:val="000000" w:themeColor="text1"/>
              </w:rPr>
              <w:t xml:space="preserve">0.763, </w:t>
            </w:r>
            <w:r w:rsidRPr="00154DD1">
              <w:rPr>
                <w:rStyle w:val="label"/>
                <w:color w:val="000000" w:themeColor="text1"/>
              </w:rPr>
              <w:t xml:space="preserve">MNiSW: </w:t>
            </w:r>
            <w:r w:rsidRPr="00154DD1">
              <w:rPr>
                <w:rStyle w:val="field"/>
                <w:color w:val="000000" w:themeColor="text1"/>
              </w:rPr>
              <w:t>40.000</w:t>
            </w:r>
          </w:p>
          <w:p w14:paraId="250D4361" w14:textId="77777777" w:rsidR="009532B8" w:rsidRPr="00154DD1" w:rsidRDefault="009532B8" w:rsidP="00A323DC">
            <w:pPr>
              <w:pStyle w:val="Akapitzlist"/>
              <w:numPr>
                <w:ilvl w:val="0"/>
                <w:numId w:val="31"/>
              </w:numPr>
              <w:autoSpaceDE w:val="0"/>
              <w:autoSpaceDN w:val="0"/>
              <w:adjustRightInd w:val="0"/>
              <w:spacing w:after="120"/>
              <w:ind w:left="714" w:hanging="357"/>
              <w:jc w:val="both"/>
            </w:pPr>
            <w:r w:rsidRPr="00154DD1">
              <w:rPr>
                <w:rStyle w:val="field"/>
              </w:rPr>
              <w:t xml:space="preserve">Mirosława </w:t>
            </w:r>
            <w:r w:rsidRPr="00154DD1">
              <w:rPr>
                <w:bCs/>
              </w:rPr>
              <w:t>Cieślicka</w:t>
            </w:r>
            <w:r w:rsidRPr="00154DD1">
              <w:rPr>
                <w:rStyle w:val="field"/>
              </w:rPr>
              <w:t xml:space="preserve">, I. </w:t>
            </w:r>
            <w:r w:rsidRPr="00154DD1">
              <w:rPr>
                <w:bCs/>
              </w:rPr>
              <w:t>Sobko</w:t>
            </w:r>
            <w:r w:rsidRPr="00154DD1">
              <w:rPr>
                <w:rStyle w:val="field"/>
              </w:rPr>
              <w:t xml:space="preserve">, L. </w:t>
            </w:r>
            <w:r w:rsidRPr="00154DD1">
              <w:rPr>
                <w:bCs/>
              </w:rPr>
              <w:t>Ulaeva</w:t>
            </w:r>
            <w:r w:rsidRPr="00154DD1">
              <w:rPr>
                <w:rStyle w:val="field"/>
              </w:rPr>
              <w:t xml:space="preserve">, A. </w:t>
            </w:r>
            <w:r w:rsidRPr="00154DD1">
              <w:rPr>
                <w:bCs/>
              </w:rPr>
              <w:t>Ishenko</w:t>
            </w:r>
            <w:r w:rsidRPr="00154DD1">
              <w:rPr>
                <w:rStyle w:val="field"/>
              </w:rPr>
              <w:t xml:space="preserve">, T. </w:t>
            </w:r>
            <w:r w:rsidRPr="00154DD1">
              <w:rPr>
                <w:bCs/>
              </w:rPr>
              <w:t>Shepelenko</w:t>
            </w:r>
            <w:r w:rsidRPr="00154DD1">
              <w:rPr>
                <w:rStyle w:val="field"/>
              </w:rPr>
              <w:t xml:space="preserve">, G. </w:t>
            </w:r>
            <w:r w:rsidRPr="00154DD1">
              <w:rPr>
                <w:bCs/>
              </w:rPr>
              <w:t>Tamozhanska</w:t>
            </w:r>
            <w:r w:rsidRPr="00154DD1">
              <w:rPr>
                <w:rStyle w:val="field"/>
              </w:rPr>
              <w:t xml:space="preserve">, N. </w:t>
            </w:r>
            <w:r w:rsidRPr="00154DD1">
              <w:rPr>
                <w:bCs/>
              </w:rPr>
              <w:t>Bugayets.</w:t>
            </w:r>
            <w:r w:rsidRPr="00154DD1">
              <w:rPr>
                <w:rStyle w:val="label"/>
                <w:bCs/>
              </w:rPr>
              <w:t xml:space="preserve"> </w:t>
            </w:r>
            <w:r w:rsidRPr="00154DD1">
              <w:rPr>
                <w:rStyle w:val="field"/>
                <w:lang w:val="en-GB"/>
              </w:rPr>
              <w:t>Improving the protective technique of 13-14-year-old basketball players using rubber bands and unstable platforms.</w:t>
            </w:r>
            <w:r w:rsidRPr="00154DD1">
              <w:rPr>
                <w:rStyle w:val="label"/>
                <w:bCs/>
                <w:lang w:val="en-GB"/>
              </w:rPr>
              <w:t xml:space="preserve"> </w:t>
            </w:r>
            <w:r w:rsidRPr="00154DD1">
              <w:rPr>
                <w:bCs/>
              </w:rPr>
              <w:t>J. Phys. Educ. Sport</w:t>
            </w:r>
            <w:r w:rsidRPr="00154DD1">
              <w:rPr>
                <w:rStyle w:val="field"/>
              </w:rPr>
              <w:t>2019 : Vol. 19, suppl. 3, s. 903-911</w:t>
            </w:r>
            <w:r w:rsidRPr="00154DD1">
              <w:rPr>
                <w:rStyle w:val="label"/>
                <w:lang w:val="en-GB"/>
              </w:rPr>
              <w:t xml:space="preserve"> MNiSW: </w:t>
            </w:r>
            <w:r w:rsidRPr="00154DD1">
              <w:rPr>
                <w:rStyle w:val="field"/>
                <w:lang w:val="en-GB"/>
              </w:rPr>
              <w:t>70.000</w:t>
            </w:r>
          </w:p>
        </w:tc>
      </w:tr>
      <w:tr w:rsidR="009532B8" w:rsidRPr="00154DD1" w14:paraId="56740C72" w14:textId="77777777" w:rsidTr="00EA4992">
        <w:tc>
          <w:tcPr>
            <w:tcW w:w="9056" w:type="dxa"/>
            <w:gridSpan w:val="2"/>
            <w:shd w:val="clear" w:color="auto" w:fill="F2F2F2" w:themeFill="background1" w:themeFillShade="F2"/>
          </w:tcPr>
          <w:p w14:paraId="5DD88506" w14:textId="77777777" w:rsidR="009532B8" w:rsidRPr="00154DD1" w:rsidRDefault="009532B8" w:rsidP="00336CD8">
            <w:pPr>
              <w:rPr>
                <w:i/>
              </w:rPr>
            </w:pPr>
            <w:r w:rsidRPr="00154DD1">
              <w:rPr>
                <w:i/>
              </w:rPr>
              <w:t xml:space="preserve">Charakterystyka doświadczenia i dorobku dydaktycznego  </w:t>
            </w:r>
          </w:p>
        </w:tc>
      </w:tr>
      <w:tr w:rsidR="009532B8" w:rsidRPr="00154DD1" w14:paraId="6C7A5F77" w14:textId="77777777" w:rsidTr="00EA4992">
        <w:tc>
          <w:tcPr>
            <w:tcW w:w="9056" w:type="dxa"/>
            <w:gridSpan w:val="2"/>
          </w:tcPr>
          <w:p w14:paraId="3D0E6661" w14:textId="77777777" w:rsidR="009532B8" w:rsidRPr="00154DD1" w:rsidRDefault="009532B8" w:rsidP="00336CD8">
            <w:pPr>
              <w:spacing w:after="120"/>
            </w:pPr>
            <w:r w:rsidRPr="00154DD1">
              <w:t xml:space="preserve">W ramach swoich obowiązków realizuję zajęcia dydaktyczne z zakresy fizjologii człowieka na studiach stacjonarnych. </w:t>
            </w:r>
          </w:p>
        </w:tc>
      </w:tr>
      <w:tr w:rsidR="009532B8" w:rsidRPr="00154DD1" w14:paraId="6EBBE558" w14:textId="77777777" w:rsidTr="00EA4992">
        <w:tc>
          <w:tcPr>
            <w:tcW w:w="9056" w:type="dxa"/>
            <w:gridSpan w:val="2"/>
            <w:shd w:val="clear" w:color="auto" w:fill="F2F2F2" w:themeFill="background1" w:themeFillShade="F2"/>
          </w:tcPr>
          <w:p w14:paraId="2DAD5C55" w14:textId="77777777" w:rsidR="009532B8" w:rsidRPr="00154DD1" w:rsidRDefault="009532B8" w:rsidP="00336CD8">
            <w:pPr>
              <w:rPr>
                <w:i/>
              </w:rPr>
            </w:pPr>
            <w:r w:rsidRPr="00154DD1">
              <w:rPr>
                <w:i/>
              </w:rPr>
              <w:t>Najważniejsze osiągnięcia dydaktyczne</w:t>
            </w:r>
          </w:p>
        </w:tc>
      </w:tr>
      <w:tr w:rsidR="009532B8" w:rsidRPr="00154DD1" w14:paraId="2EFF2802" w14:textId="77777777" w:rsidTr="00EA4992">
        <w:tc>
          <w:tcPr>
            <w:tcW w:w="9056" w:type="dxa"/>
            <w:gridSpan w:val="2"/>
          </w:tcPr>
          <w:p w14:paraId="395A5136" w14:textId="77777777" w:rsidR="009532B8" w:rsidRPr="00154DD1" w:rsidRDefault="009532B8" w:rsidP="00A323DC">
            <w:pPr>
              <w:numPr>
                <w:ilvl w:val="0"/>
                <w:numId w:val="32"/>
              </w:numPr>
              <w:autoSpaceDE w:val="0"/>
              <w:autoSpaceDN w:val="0"/>
              <w:jc w:val="both"/>
            </w:pPr>
            <w:r w:rsidRPr="00154DD1">
              <w:t xml:space="preserve">2013 Nagroda Rektora Uniwersytetu Kazimierza Wielkiego II stopnia za znaczące osiągnięcia naukowe w roku </w:t>
            </w:r>
          </w:p>
          <w:p w14:paraId="58EA625A" w14:textId="77777777" w:rsidR="009532B8" w:rsidRPr="00154DD1" w:rsidRDefault="009532B8" w:rsidP="00A323DC">
            <w:pPr>
              <w:numPr>
                <w:ilvl w:val="0"/>
                <w:numId w:val="32"/>
              </w:numPr>
              <w:autoSpaceDE w:val="0"/>
              <w:autoSpaceDN w:val="0"/>
              <w:jc w:val="both"/>
            </w:pPr>
            <w:r w:rsidRPr="00154DD1">
              <w:t xml:space="preserve">2013 Medal Komisji Edukacji Narodowej za szczególne zasługi dla oświaty </w:t>
            </w:r>
            <w:r w:rsidRPr="00154DD1">
              <w:br/>
              <w:t xml:space="preserve">i wychowania  </w:t>
            </w:r>
          </w:p>
          <w:p w14:paraId="32CBF974" w14:textId="77777777" w:rsidR="009532B8" w:rsidRPr="00154DD1" w:rsidRDefault="009532B8" w:rsidP="00A323DC">
            <w:pPr>
              <w:numPr>
                <w:ilvl w:val="0"/>
                <w:numId w:val="32"/>
              </w:numPr>
              <w:autoSpaceDE w:val="0"/>
              <w:autoSpaceDN w:val="0"/>
              <w:jc w:val="both"/>
            </w:pPr>
            <w:r w:rsidRPr="00154DD1">
              <w:t xml:space="preserve">2015 Wyróżnienie Dziekana Wydziału Kultury Fizycznej, Zdrowia i Turystyki Uniwersytetu Kazimierza Wielkiego w Bydgoszczy za zaangażowanie przy przygotowaniu raportu i przebiegu audytu Polskiej Komisji Akredytacyjnej na kierunku „wychowanie fizyczne”, pomoc i przebiegu w organizacji  V i VI Forum Kultury Fizycznej oraz wkład pracy w rozwój Instytutu Kultury Fizycznej </w:t>
            </w:r>
          </w:p>
          <w:p w14:paraId="562D9A0D" w14:textId="77777777" w:rsidR="009532B8" w:rsidRPr="00154DD1" w:rsidRDefault="009532B8" w:rsidP="00A323DC">
            <w:pPr>
              <w:numPr>
                <w:ilvl w:val="0"/>
                <w:numId w:val="32"/>
              </w:numPr>
              <w:autoSpaceDE w:val="0"/>
              <w:autoSpaceDN w:val="0"/>
              <w:jc w:val="both"/>
            </w:pPr>
            <w:r w:rsidRPr="00154DD1">
              <w:t xml:space="preserve">2015/2016 Wyróżnienie Rektora Uniwersytetu Kazimierza Wielkiego w Bydgoszczy za wybitne osiągnięcia organizacyjne w roku akademickim </w:t>
            </w:r>
          </w:p>
          <w:p w14:paraId="2E7BC66E" w14:textId="77777777" w:rsidR="009532B8" w:rsidRPr="00154DD1" w:rsidRDefault="009532B8" w:rsidP="00A323DC">
            <w:pPr>
              <w:pStyle w:val="Akapitzlist"/>
              <w:numPr>
                <w:ilvl w:val="0"/>
                <w:numId w:val="32"/>
              </w:numPr>
              <w:autoSpaceDE w:val="0"/>
              <w:autoSpaceDN w:val="0"/>
              <w:jc w:val="both"/>
            </w:pPr>
            <w:r w:rsidRPr="00154DD1">
              <w:lastRenderedPageBreak/>
              <w:t>Realizowanie programu (program Erasmus na Uniwersytecie Mateja Bela w Bańskiej Bystrzycy na Słowacji</w:t>
            </w:r>
            <w:r w:rsidRPr="00154DD1">
              <w:rPr>
                <w:smallCaps/>
              </w:rPr>
              <w:t xml:space="preserve"> </w:t>
            </w:r>
            <w:r w:rsidRPr="00154DD1">
              <w:t>2013, 2014, 2016r.</w:t>
            </w:r>
          </w:p>
          <w:p w14:paraId="5D783E67" w14:textId="77777777" w:rsidR="009532B8" w:rsidRPr="00154DD1" w:rsidRDefault="009532B8" w:rsidP="00A323DC">
            <w:pPr>
              <w:pStyle w:val="Akapitzlist"/>
              <w:numPr>
                <w:ilvl w:val="0"/>
                <w:numId w:val="32"/>
              </w:numPr>
              <w:overflowPunct w:val="0"/>
              <w:autoSpaceDE w:val="0"/>
              <w:autoSpaceDN w:val="0"/>
              <w:adjustRightInd w:val="0"/>
              <w:jc w:val="both"/>
              <w:textAlignment w:val="baseline"/>
            </w:pPr>
            <w:r w:rsidRPr="00154DD1">
              <w:t xml:space="preserve">2014 Założyciel Koła Naukowego „Co w trawie piszczy” działającego przy Instytucie Kultury Fizycznej Uniwersytetu Kazimierza Wielkiego w Bydgoszczy </w:t>
            </w:r>
          </w:p>
          <w:p w14:paraId="68FEEA74" w14:textId="77777777" w:rsidR="009532B8" w:rsidRPr="00154DD1" w:rsidRDefault="009532B8" w:rsidP="00A323DC">
            <w:pPr>
              <w:pStyle w:val="Akapitzlist"/>
              <w:numPr>
                <w:ilvl w:val="0"/>
                <w:numId w:val="32"/>
              </w:numPr>
              <w:overflowPunct w:val="0"/>
              <w:autoSpaceDE w:val="0"/>
              <w:autoSpaceDN w:val="0"/>
              <w:adjustRightInd w:val="0"/>
              <w:spacing w:after="120"/>
              <w:ind w:left="714" w:hanging="357"/>
              <w:jc w:val="both"/>
              <w:textAlignment w:val="baseline"/>
            </w:pPr>
            <w:r w:rsidRPr="00154DD1">
              <w:t>2016  współzałożyciel  i członek Towarzystwa Sieci Naukowej Prawa Sportowego</w:t>
            </w:r>
          </w:p>
          <w:p w14:paraId="167559B5" w14:textId="77777777" w:rsidR="009532B8" w:rsidRPr="00154DD1" w:rsidRDefault="009532B8" w:rsidP="00A323DC">
            <w:pPr>
              <w:pStyle w:val="Akapitzlist"/>
              <w:numPr>
                <w:ilvl w:val="0"/>
                <w:numId w:val="32"/>
              </w:numPr>
              <w:overflowPunct w:val="0"/>
              <w:autoSpaceDE w:val="0"/>
              <w:autoSpaceDN w:val="0"/>
              <w:adjustRightInd w:val="0"/>
              <w:spacing w:after="120"/>
              <w:ind w:left="714" w:hanging="357"/>
              <w:jc w:val="both"/>
              <w:textAlignment w:val="baseline"/>
            </w:pPr>
            <w:r w:rsidRPr="00154DD1">
              <w:t>2019 CM UMK prowadzenie warsztatów w ramach Bydgoskiego Festiwalu Nauki</w:t>
            </w:r>
          </w:p>
        </w:tc>
      </w:tr>
    </w:tbl>
    <w:p w14:paraId="0DAE917F" w14:textId="77777777" w:rsidR="00E24DE4" w:rsidRPr="00154DD1" w:rsidRDefault="00E24DE4" w:rsidP="00336CD8">
      <w:pPr>
        <w:rPr>
          <w:color w:val="000000" w:themeColor="text1"/>
        </w:rPr>
      </w:pPr>
    </w:p>
    <w:p w14:paraId="7D107486" w14:textId="77777777" w:rsidR="00251264" w:rsidRPr="00154DD1" w:rsidRDefault="00251264"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4F0696" w:rsidRPr="00154DD1" w14:paraId="3B099EDA" w14:textId="77777777" w:rsidTr="004F0696">
        <w:tc>
          <w:tcPr>
            <w:tcW w:w="1915" w:type="dxa"/>
            <w:tcBorders>
              <w:right w:val="nil"/>
            </w:tcBorders>
          </w:tcPr>
          <w:p w14:paraId="7B532C24" w14:textId="77777777" w:rsidR="004F0696" w:rsidRPr="00154DD1" w:rsidRDefault="004F0696" w:rsidP="00336CD8">
            <w:pPr>
              <w:jc w:val="right"/>
              <w:rPr>
                <w:b/>
                <w:bCs/>
              </w:rPr>
            </w:pPr>
            <w:r w:rsidRPr="00154DD1">
              <w:t xml:space="preserve">Imię i nazwisko: </w:t>
            </w:r>
          </w:p>
        </w:tc>
        <w:tc>
          <w:tcPr>
            <w:tcW w:w="7141" w:type="dxa"/>
            <w:tcBorders>
              <w:left w:val="nil"/>
            </w:tcBorders>
          </w:tcPr>
          <w:p w14:paraId="40D15DD6" w14:textId="77777777" w:rsidR="004F0696" w:rsidRPr="00154DD1" w:rsidRDefault="004F0696" w:rsidP="00336CD8">
            <w:pPr>
              <w:pStyle w:val="Nagwek1"/>
            </w:pPr>
            <w:bookmarkStart w:id="32" w:name="_Toc33431659"/>
            <w:r w:rsidRPr="00154DD1">
              <w:t>Anna Cwynar</w:t>
            </w:r>
            <w:bookmarkEnd w:id="32"/>
          </w:p>
        </w:tc>
      </w:tr>
      <w:tr w:rsidR="004F0696" w:rsidRPr="00154DD1" w14:paraId="28CE4FC9" w14:textId="77777777" w:rsidTr="00EA4992">
        <w:tc>
          <w:tcPr>
            <w:tcW w:w="9056" w:type="dxa"/>
            <w:gridSpan w:val="2"/>
          </w:tcPr>
          <w:p w14:paraId="7B1FEF4D" w14:textId="6B290936" w:rsidR="004F0696" w:rsidRPr="00154DD1" w:rsidRDefault="004F0696" w:rsidP="00336CD8">
            <w:r w:rsidRPr="00154DD1">
              <w:rPr>
                <w:b/>
                <w:bCs/>
              </w:rPr>
              <w:t xml:space="preserve">Doktor/ </w:t>
            </w:r>
            <w:r w:rsidRPr="00154DD1">
              <w:t>dziedzina nauki farmaceutyczne</w:t>
            </w:r>
            <w:r w:rsidRPr="00154DD1">
              <w:rPr>
                <w:b/>
                <w:bCs/>
              </w:rPr>
              <w:t xml:space="preserve">, </w:t>
            </w:r>
            <w:r w:rsidR="00E2361F">
              <w:rPr>
                <w:b/>
                <w:bCs/>
              </w:rPr>
              <w:t>magister</w:t>
            </w:r>
            <w:r w:rsidRPr="00154DD1">
              <w:rPr>
                <w:b/>
                <w:bCs/>
              </w:rPr>
              <w:t xml:space="preserve"> biotechnologii medycznej, </w:t>
            </w:r>
            <w:r w:rsidRPr="00154DD1">
              <w:t>2019/2010</w:t>
            </w:r>
          </w:p>
          <w:p w14:paraId="132C6293" w14:textId="77777777" w:rsidR="004F0696" w:rsidRPr="00154DD1" w:rsidRDefault="004F0696" w:rsidP="00336CD8"/>
        </w:tc>
      </w:tr>
      <w:tr w:rsidR="004F0696" w:rsidRPr="00154DD1" w14:paraId="22AA2DF9" w14:textId="77777777" w:rsidTr="00EA4992">
        <w:tc>
          <w:tcPr>
            <w:tcW w:w="9056" w:type="dxa"/>
            <w:gridSpan w:val="2"/>
            <w:shd w:val="clear" w:color="auto" w:fill="F2F2F2" w:themeFill="background1" w:themeFillShade="F2"/>
          </w:tcPr>
          <w:p w14:paraId="0DD79635" w14:textId="77777777" w:rsidR="004F0696" w:rsidRPr="00154DD1" w:rsidRDefault="004F0696" w:rsidP="00336CD8">
            <w:pPr>
              <w:rPr>
                <w:b/>
                <w:bCs/>
              </w:rPr>
            </w:pPr>
            <w:r w:rsidRPr="00154DD1">
              <w:rPr>
                <w:i/>
                <w:color w:val="000000" w:themeColor="text1"/>
              </w:rPr>
              <w:t>Prowadzone przedmioty, liczba godzin w roku akad. 2019/2020</w:t>
            </w:r>
          </w:p>
        </w:tc>
      </w:tr>
      <w:tr w:rsidR="004F0696" w:rsidRPr="00154DD1" w14:paraId="4179FFBE" w14:textId="77777777" w:rsidTr="00EA4992">
        <w:tc>
          <w:tcPr>
            <w:tcW w:w="9056" w:type="dxa"/>
            <w:gridSpan w:val="2"/>
          </w:tcPr>
          <w:p w14:paraId="75B25E34" w14:textId="77777777" w:rsidR="004F0696" w:rsidRPr="00154DD1" w:rsidRDefault="004F0696" w:rsidP="00336CD8">
            <w:pPr>
              <w:rPr>
                <w:color w:val="000000"/>
              </w:rPr>
            </w:pPr>
            <w:r w:rsidRPr="00154DD1">
              <w:rPr>
                <w:color w:val="000000"/>
              </w:rPr>
              <w:t xml:space="preserve">Chemia kliniczna 1728-A2-CHKL-L-SJ </w:t>
            </w:r>
          </w:p>
          <w:p w14:paraId="56D4EC4C" w14:textId="77777777" w:rsidR="004F0696" w:rsidRPr="00154DD1" w:rsidRDefault="004F0696" w:rsidP="00336CD8">
            <w:pPr>
              <w:rPr>
                <w:color w:val="000000"/>
              </w:rPr>
            </w:pPr>
            <w:r w:rsidRPr="00154DD1">
              <w:rPr>
                <w:color w:val="000000"/>
              </w:rPr>
              <w:t>Chemia kliniczna 1728-A3-CHKL-L-SJ (razem 190 godz.)</w:t>
            </w:r>
          </w:p>
        </w:tc>
      </w:tr>
      <w:tr w:rsidR="004F0696" w:rsidRPr="00154DD1" w14:paraId="56AB0DFB" w14:textId="77777777" w:rsidTr="00EA4992">
        <w:tc>
          <w:tcPr>
            <w:tcW w:w="9056" w:type="dxa"/>
            <w:gridSpan w:val="2"/>
            <w:shd w:val="clear" w:color="auto" w:fill="F2F2F2"/>
          </w:tcPr>
          <w:p w14:paraId="0054F797" w14:textId="77777777" w:rsidR="004F0696" w:rsidRPr="00154DD1" w:rsidRDefault="004F0696" w:rsidP="00336CD8">
            <w:pPr>
              <w:rPr>
                <w:i/>
                <w:iCs/>
              </w:rPr>
            </w:pPr>
            <w:r w:rsidRPr="00154DD1">
              <w:rPr>
                <w:i/>
                <w:iCs/>
              </w:rPr>
              <w:t>Charakterystyka dorobku naukowego</w:t>
            </w:r>
          </w:p>
        </w:tc>
      </w:tr>
      <w:tr w:rsidR="004F0696" w:rsidRPr="00154DD1" w14:paraId="04ECF3F8" w14:textId="77777777" w:rsidTr="00EA4992">
        <w:tc>
          <w:tcPr>
            <w:tcW w:w="9056" w:type="dxa"/>
            <w:gridSpan w:val="2"/>
          </w:tcPr>
          <w:p w14:paraId="7B4443E0" w14:textId="77777777" w:rsidR="004F0696" w:rsidRPr="00154DD1" w:rsidRDefault="004F0696" w:rsidP="00336CD8">
            <w:pPr>
              <w:ind w:left="-11"/>
              <w:jc w:val="both"/>
            </w:pPr>
            <w:r w:rsidRPr="00154DD1">
              <w:t>Główne kierunki działalności naukowo-badawczej: poszukiwanie potencjalnych predyktorów niepowodzeń chemioterapii i progresji nowotworów złośliwych; badania wpływu radiochemioterapii na stężenie potencjalnych biomarkerów nowotworowych u chorych na nowotwory złośliwe o różnym umiejscowieniu narządowym; wybrane parametry biochemiczne, równowaga oksydacyjno-antyoksydacyjna, aktywność enzymów lizosomalnych u osób z zespołem metabolicznym, boreliozą, łysieniem plackowatym i androgenowym; badania wpływu rozmaitych form wysiłku fizycznego na wybrane wykładniki laboratoryjne.</w:t>
            </w:r>
          </w:p>
        </w:tc>
      </w:tr>
      <w:tr w:rsidR="004F0696" w:rsidRPr="00154DD1" w14:paraId="7FCA2C53" w14:textId="77777777" w:rsidTr="00EA4992">
        <w:tc>
          <w:tcPr>
            <w:tcW w:w="9056" w:type="dxa"/>
            <w:gridSpan w:val="2"/>
            <w:shd w:val="clear" w:color="auto" w:fill="F2F2F2"/>
          </w:tcPr>
          <w:p w14:paraId="115833DC" w14:textId="77777777" w:rsidR="004F0696" w:rsidRPr="00154DD1" w:rsidRDefault="004F0696" w:rsidP="00336CD8">
            <w:pPr>
              <w:rPr>
                <w:i/>
                <w:iCs/>
              </w:rPr>
            </w:pPr>
            <w:r w:rsidRPr="00154DD1">
              <w:rPr>
                <w:i/>
                <w:iCs/>
              </w:rPr>
              <w:t>Najważniejsze osiągnięcia naukowe</w:t>
            </w:r>
          </w:p>
        </w:tc>
      </w:tr>
      <w:tr w:rsidR="004F0696" w:rsidRPr="00154DD1" w14:paraId="06F292D8" w14:textId="77777777" w:rsidTr="00EA4992">
        <w:tc>
          <w:tcPr>
            <w:tcW w:w="9056" w:type="dxa"/>
            <w:gridSpan w:val="2"/>
          </w:tcPr>
          <w:p w14:paraId="269DEBE5" w14:textId="77777777" w:rsidR="004F0696" w:rsidRPr="00154DD1" w:rsidRDefault="004F0696" w:rsidP="00A323DC">
            <w:pPr>
              <w:pStyle w:val="Akapitzlist"/>
              <w:numPr>
                <w:ilvl w:val="0"/>
                <w:numId w:val="33"/>
              </w:numPr>
              <w:autoSpaceDE w:val="0"/>
              <w:autoSpaceDN w:val="0"/>
              <w:adjustRightInd w:val="0"/>
              <w:contextualSpacing w:val="0"/>
            </w:pPr>
            <w:r w:rsidRPr="00154DD1">
              <w:t>Grant dla Młodych Naukowców CM UMK (MN-3/WF/2018) – tytuł projektu: Ocena parametrów stresu oksydacyjnego oraz poziomów cynku i żelaza u pacjentów z łysieniem o różnej etiologii; kierownik projektu: mgr Anna Cwynar (Katedra Patobiochemii i Chemii Klinicznej).</w:t>
            </w:r>
          </w:p>
          <w:p w14:paraId="136F670B" w14:textId="77777777" w:rsidR="004F0696" w:rsidRPr="00154DD1" w:rsidRDefault="004F0696" w:rsidP="00A323DC">
            <w:pPr>
              <w:pStyle w:val="Akapitzlist"/>
              <w:numPr>
                <w:ilvl w:val="0"/>
                <w:numId w:val="33"/>
              </w:numPr>
              <w:contextualSpacing w:val="0"/>
              <w:jc w:val="both"/>
            </w:pPr>
            <w:bookmarkStart w:id="33" w:name="_Hlk5572273"/>
            <w:r w:rsidRPr="00154DD1">
              <w:t>Kierownik projektu: Ocena markerów uszkodzenia śródbłonka oraz mediatorów stanu zapalnego u pacjentów poddanych planowym zabiegom przezskórnej angioplastyki wieńcowej; (Katedra Patobiochemii i Chemii Klinicznej).</w:t>
            </w:r>
          </w:p>
          <w:bookmarkEnd w:id="33"/>
          <w:p w14:paraId="33D0C2F9" w14:textId="77777777" w:rsidR="004F0696" w:rsidRPr="00154DD1" w:rsidRDefault="004F0696" w:rsidP="00A323DC">
            <w:pPr>
              <w:pStyle w:val="Akapitzlist"/>
              <w:numPr>
                <w:ilvl w:val="0"/>
                <w:numId w:val="33"/>
              </w:numPr>
              <w:contextualSpacing w:val="0"/>
              <w:jc w:val="both"/>
            </w:pPr>
            <w:r w:rsidRPr="00154DD1">
              <w:t>Członek zespołu badawczego w projekcie: Wpływ suplementacji witaminowej na przebieg supermaksymalnego wysiłku fizycznego oraz na zmiany wybranych parametrów laboratoryjnych u osób regularnie uprawiających sport; kierownik projektu: dr Elżbieta Piskorska (Katedra Patobiochemii i Chemii Klinicznej).</w:t>
            </w:r>
          </w:p>
          <w:p w14:paraId="6AD4AA37" w14:textId="77777777" w:rsidR="004F0696" w:rsidRPr="00154DD1" w:rsidRDefault="004F0696" w:rsidP="00A323DC">
            <w:pPr>
              <w:pStyle w:val="Akapitzlist"/>
              <w:numPr>
                <w:ilvl w:val="0"/>
                <w:numId w:val="33"/>
              </w:numPr>
              <w:contextualSpacing w:val="0"/>
              <w:jc w:val="both"/>
            </w:pPr>
            <w:r w:rsidRPr="00154DD1">
              <w:t>Członek zespołu badawczego w projekcie: Zmiana poziomu wybranych wykładników laboratoryjnych związanych z odpowiedzią stresową organizmu sportowca pod wpływem wieloletniego treningu gimnastycznego; kierownik projektu: dr Elżbieta Piskorska (Katedra Patobiochemii i Chemii Klinicznej).</w:t>
            </w:r>
          </w:p>
          <w:p w14:paraId="7B92DF10" w14:textId="77777777" w:rsidR="004F0696" w:rsidRPr="00154DD1" w:rsidRDefault="004F0696" w:rsidP="00A323DC">
            <w:pPr>
              <w:pStyle w:val="Akapitzlist"/>
              <w:numPr>
                <w:ilvl w:val="0"/>
                <w:numId w:val="33"/>
              </w:numPr>
              <w:autoSpaceDE w:val="0"/>
              <w:autoSpaceDN w:val="0"/>
              <w:adjustRightInd w:val="0"/>
              <w:contextualSpacing w:val="0"/>
            </w:pPr>
            <w:r w:rsidRPr="00154DD1">
              <w:t xml:space="preserve">T. Wybranowski, B. Ziomkowska, A. Cwynar, S. Kruszewski. </w:t>
            </w:r>
            <w:r w:rsidRPr="00154DD1">
              <w:rPr>
                <w:lang w:val="en-US"/>
              </w:rPr>
              <w:t xml:space="preserve">The influence of displacement compounds on the binding of ochratoxin A to human serum albumin examined with fluorescence anisotropy methods. </w:t>
            </w:r>
            <w:r w:rsidRPr="00154DD1">
              <w:t>Opt. Appl. 2014, 44, 357-364. (IF 0.461).</w:t>
            </w:r>
          </w:p>
          <w:p w14:paraId="4C8455FC" w14:textId="77777777" w:rsidR="004F0696" w:rsidRPr="00154DD1" w:rsidRDefault="004F0696" w:rsidP="00A323DC">
            <w:pPr>
              <w:pStyle w:val="Akapitzlist"/>
              <w:numPr>
                <w:ilvl w:val="0"/>
                <w:numId w:val="33"/>
              </w:numPr>
              <w:autoSpaceDE w:val="0"/>
              <w:autoSpaceDN w:val="0"/>
              <w:adjustRightInd w:val="0"/>
              <w:contextualSpacing w:val="0"/>
            </w:pPr>
            <w:r w:rsidRPr="00154DD1">
              <w:t xml:space="preserve"> A. Cwynar, T. Wybranowski, S. Kruszewski, Dorota Olszewska-Słonina. </w:t>
            </w:r>
            <w:r w:rsidRPr="00154DD1">
              <w:rPr>
                <w:lang w:val="en-US"/>
              </w:rPr>
              <w:t xml:space="preserve">Fluorescence spectroscopy study of the interaction between ochratoxin a and human serum albumin in the presence of flurbiprofen. </w:t>
            </w:r>
            <w:r w:rsidRPr="00154DD1">
              <w:t>Acta Pol. Pharm. 2015, 72, 403-406. (IF 0.877).</w:t>
            </w:r>
          </w:p>
          <w:p w14:paraId="0BE3710D" w14:textId="77777777" w:rsidR="004F0696" w:rsidRPr="00154DD1" w:rsidRDefault="004F0696" w:rsidP="00A323DC">
            <w:pPr>
              <w:pStyle w:val="Akapitzlist"/>
              <w:numPr>
                <w:ilvl w:val="0"/>
                <w:numId w:val="33"/>
              </w:numPr>
              <w:autoSpaceDE w:val="0"/>
              <w:autoSpaceDN w:val="0"/>
              <w:adjustRightInd w:val="0"/>
              <w:contextualSpacing w:val="0"/>
            </w:pPr>
            <w:r w:rsidRPr="00154DD1">
              <w:t xml:space="preserve">A. Chrustek, I. Hołyńska-Iwan, I. Dziembowska, J. Bogusiewicz, M. Wróblewski, A. Cwynar, D. Olszewska-Słonina. </w:t>
            </w:r>
            <w:r w:rsidRPr="00154DD1">
              <w:rPr>
                <w:lang w:val="en-US"/>
              </w:rPr>
              <w:t xml:space="preserve">Current research on the safety of pyrethroids </w:t>
            </w:r>
            <w:r w:rsidRPr="00154DD1">
              <w:rPr>
                <w:lang w:val="en-US"/>
              </w:rPr>
              <w:lastRenderedPageBreak/>
              <w:t xml:space="preserve">used as insecticides. </w:t>
            </w:r>
            <w:r w:rsidRPr="00154DD1">
              <w:t>Medicina-Lithuania. 2018 , 61, 1-15. (IF 1.429).</w:t>
            </w:r>
          </w:p>
          <w:p w14:paraId="2F74C4A8" w14:textId="77777777" w:rsidR="004F0696" w:rsidRPr="00154DD1" w:rsidRDefault="004F0696" w:rsidP="00A323DC">
            <w:pPr>
              <w:pStyle w:val="Akapitzlist"/>
              <w:numPr>
                <w:ilvl w:val="0"/>
                <w:numId w:val="33"/>
              </w:numPr>
              <w:autoSpaceDE w:val="0"/>
              <w:autoSpaceDN w:val="0"/>
              <w:adjustRightInd w:val="0"/>
              <w:contextualSpacing w:val="0"/>
            </w:pPr>
            <w:r w:rsidRPr="00154DD1">
              <w:t xml:space="preserve">D. M. Olszewska-Słonina, S. Jung, K.J. Olszewski, A. Cwynar, G. Drewa. </w:t>
            </w:r>
            <w:r w:rsidRPr="00154DD1">
              <w:rPr>
                <w:lang w:val="en-US"/>
              </w:rPr>
              <w:t xml:space="preserve">Evaluation of selected parameters of lipid peroxidation and paraoxonase activity in blood of patients with joint osteoarthritis. </w:t>
            </w:r>
            <w:r w:rsidRPr="00154DD1">
              <w:t>Protein Peptide Lett. 2018, 9, 853-861. (IF 1.039).</w:t>
            </w:r>
          </w:p>
          <w:p w14:paraId="2DA93F11" w14:textId="77777777" w:rsidR="004F0696" w:rsidRPr="00154DD1" w:rsidRDefault="004F0696" w:rsidP="00A323DC">
            <w:pPr>
              <w:pStyle w:val="Akapitzlist"/>
              <w:numPr>
                <w:ilvl w:val="0"/>
                <w:numId w:val="33"/>
              </w:numPr>
              <w:autoSpaceDE w:val="0"/>
              <w:autoSpaceDN w:val="0"/>
              <w:adjustRightInd w:val="0"/>
              <w:contextualSpacing w:val="0"/>
            </w:pPr>
            <w:r w:rsidRPr="00154DD1">
              <w:t xml:space="preserve">A. Cwynar, D. Olszewska-Słonina, R. Czajkowski, E. Piskorska, I. Hołyńska-Iwan, P. Kaczorowski, M. Lampka. </w:t>
            </w:r>
            <w:r w:rsidRPr="00154DD1">
              <w:rPr>
                <w:lang w:val="en-US"/>
              </w:rPr>
              <w:t xml:space="preserve">Evaluation of the antioxidant enzyme activity level in patients with alopecia areata. </w:t>
            </w:r>
            <w:r w:rsidRPr="00154DD1">
              <w:t>Postępy Dermatol. Alergol. 2018, 4, 423-424. (IF: 1.471).</w:t>
            </w:r>
          </w:p>
          <w:p w14:paraId="50E54771" w14:textId="77777777" w:rsidR="004F0696" w:rsidRPr="00154DD1" w:rsidRDefault="004F0696" w:rsidP="00A323DC">
            <w:pPr>
              <w:pStyle w:val="Akapitzlist"/>
              <w:numPr>
                <w:ilvl w:val="0"/>
                <w:numId w:val="33"/>
              </w:numPr>
              <w:autoSpaceDE w:val="0"/>
              <w:autoSpaceDN w:val="0"/>
              <w:adjustRightInd w:val="0"/>
              <w:contextualSpacing w:val="0"/>
            </w:pPr>
            <w:r w:rsidRPr="00154DD1">
              <w:rPr>
                <w:lang w:val="en-US"/>
              </w:rPr>
              <w:t xml:space="preserve">A. Cwynar, D. Olszewska-Słonina, R. Czajkowski, B. Zegarska, A. Białecka, K. Męcińska-Jundziłł, E. Piskorska, M.Lampka. Investigation of oxidative stress in patients with alopecia areata by measuring the levels of malondialdehyde and ceruloplasmin in the blood. </w:t>
            </w:r>
            <w:r w:rsidRPr="00154DD1">
              <w:t>Postępy Dermatol. Alergol. 2018, 6,  572-576. (IF 1.471).</w:t>
            </w:r>
          </w:p>
        </w:tc>
      </w:tr>
      <w:tr w:rsidR="004F0696" w:rsidRPr="00154DD1" w14:paraId="24BC346C" w14:textId="77777777" w:rsidTr="00EA4992">
        <w:tc>
          <w:tcPr>
            <w:tcW w:w="9056" w:type="dxa"/>
            <w:gridSpan w:val="2"/>
            <w:shd w:val="clear" w:color="auto" w:fill="F2F2F2"/>
          </w:tcPr>
          <w:p w14:paraId="22F82550" w14:textId="77777777" w:rsidR="004F0696" w:rsidRPr="00154DD1" w:rsidRDefault="004F0696" w:rsidP="00336CD8">
            <w:pPr>
              <w:rPr>
                <w:i/>
                <w:iCs/>
              </w:rPr>
            </w:pPr>
            <w:r w:rsidRPr="00154DD1">
              <w:rPr>
                <w:i/>
                <w:iCs/>
              </w:rPr>
              <w:lastRenderedPageBreak/>
              <w:t xml:space="preserve">Charakterystyka doświadczenia i dorobku dydaktycznego  </w:t>
            </w:r>
          </w:p>
        </w:tc>
      </w:tr>
      <w:tr w:rsidR="004F0696" w:rsidRPr="00154DD1" w14:paraId="63EAA664" w14:textId="77777777" w:rsidTr="00EA4992">
        <w:tc>
          <w:tcPr>
            <w:tcW w:w="9056" w:type="dxa"/>
            <w:gridSpan w:val="2"/>
          </w:tcPr>
          <w:p w14:paraId="579400AC" w14:textId="7A5012AA" w:rsidR="004F0696" w:rsidRPr="00154DD1" w:rsidRDefault="004F0696" w:rsidP="00BA1AD9">
            <w:pPr>
              <w:tabs>
                <w:tab w:val="num" w:pos="556"/>
              </w:tabs>
              <w:jc w:val="both"/>
              <w:rPr>
                <w:color w:val="000000"/>
              </w:rPr>
            </w:pPr>
            <w:r w:rsidRPr="00154DD1">
              <w:rPr>
                <w:color w:val="000000"/>
              </w:rPr>
              <w:t>Praca dydaktyczna w zakresie kształcenia z przedmiotów: Chemia Kliniczna – kierunek analityka medyczna; Fotobiologia Skóry – kierunek kosmetologia Metody badań kosmetyków – kierunek kosmetologia; Podstawy diagnostyki laboratoryjnej – kierunek dietetyka</w:t>
            </w:r>
            <w:r w:rsidR="00BA1AD9">
              <w:rPr>
                <w:color w:val="000000"/>
              </w:rPr>
              <w:t xml:space="preserve">. </w:t>
            </w:r>
            <w:r w:rsidRPr="00154DD1">
              <w:rPr>
                <w:color w:val="000000"/>
              </w:rPr>
              <w:t>Prowadzenie wykładów fakultatywnych: ”Choroby włosów: rodzaje łysienia, jego przyczyny i sposoby leczenia” – kierunek farmacja; „Choroby oraz pielęgnacja skóry głowy i włosów” – kierunek kosmetologia. Praca na stanowisku starszego asystenta laboratoryjnego w Laboratorium Kryminalistycznym KWP w Bydgoszczy (lata 2013-2015).</w:t>
            </w:r>
          </w:p>
        </w:tc>
      </w:tr>
      <w:tr w:rsidR="004F0696" w:rsidRPr="00154DD1" w14:paraId="229E3630" w14:textId="77777777" w:rsidTr="00EA4992">
        <w:tc>
          <w:tcPr>
            <w:tcW w:w="9056" w:type="dxa"/>
            <w:gridSpan w:val="2"/>
            <w:shd w:val="clear" w:color="auto" w:fill="F2F2F2"/>
          </w:tcPr>
          <w:p w14:paraId="3BFE3759" w14:textId="77777777" w:rsidR="004F0696" w:rsidRPr="00154DD1" w:rsidRDefault="004F0696" w:rsidP="00336CD8">
            <w:pPr>
              <w:rPr>
                <w:i/>
                <w:iCs/>
              </w:rPr>
            </w:pPr>
            <w:r w:rsidRPr="00154DD1">
              <w:rPr>
                <w:i/>
                <w:iCs/>
              </w:rPr>
              <w:t>Najważniejsze osiągnięcia dydaktyczne</w:t>
            </w:r>
          </w:p>
        </w:tc>
      </w:tr>
      <w:tr w:rsidR="004F0696" w:rsidRPr="00154DD1" w14:paraId="2E26BC59" w14:textId="77777777" w:rsidTr="00EA4992">
        <w:tc>
          <w:tcPr>
            <w:tcW w:w="9056" w:type="dxa"/>
            <w:gridSpan w:val="2"/>
          </w:tcPr>
          <w:p w14:paraId="2A9195A6" w14:textId="77777777" w:rsidR="004F0696" w:rsidRPr="00154DD1" w:rsidRDefault="004F0696" w:rsidP="00336CD8">
            <w:pPr>
              <w:pStyle w:val="Akapitzlist"/>
              <w:jc w:val="both"/>
            </w:pPr>
          </w:p>
        </w:tc>
      </w:tr>
    </w:tbl>
    <w:p w14:paraId="1F148145" w14:textId="77777777" w:rsidR="00251264" w:rsidRPr="00154DD1" w:rsidRDefault="00251264" w:rsidP="00336CD8">
      <w:pPr>
        <w:rPr>
          <w:color w:val="000000" w:themeColor="text1"/>
        </w:rPr>
      </w:pPr>
    </w:p>
    <w:p w14:paraId="70AFECDC" w14:textId="75836E0C" w:rsidR="0084307F" w:rsidRDefault="0084307F" w:rsidP="00336CD8">
      <w:pPr>
        <w:rPr>
          <w:color w:val="000000" w:themeColor="text1"/>
        </w:rPr>
      </w:pPr>
    </w:p>
    <w:p w14:paraId="4E21BDB1" w14:textId="77777777" w:rsidR="00032F91" w:rsidRPr="00154DD1" w:rsidRDefault="00032F91" w:rsidP="00336CD8">
      <w:pPr>
        <w:rPr>
          <w:color w:val="000000" w:themeColor="text1"/>
        </w:rPr>
      </w:pPr>
    </w:p>
    <w:tbl>
      <w:tblPr>
        <w:tblStyle w:val="Tabela-Siatka"/>
        <w:tblW w:w="0" w:type="auto"/>
        <w:tblLook w:val="04A0" w:firstRow="1" w:lastRow="0" w:firstColumn="1" w:lastColumn="0" w:noHBand="0" w:noVBand="1"/>
      </w:tblPr>
      <w:tblGrid>
        <w:gridCol w:w="1980"/>
        <w:gridCol w:w="7076"/>
      </w:tblGrid>
      <w:tr w:rsidR="0084307F" w:rsidRPr="00154DD1" w14:paraId="3C3F7795" w14:textId="77777777" w:rsidTr="00EA4992">
        <w:tc>
          <w:tcPr>
            <w:tcW w:w="1980" w:type="dxa"/>
            <w:tcBorders>
              <w:right w:val="nil"/>
            </w:tcBorders>
          </w:tcPr>
          <w:p w14:paraId="281EA7FD" w14:textId="77777777" w:rsidR="0084307F" w:rsidRPr="00154DD1" w:rsidRDefault="0084307F" w:rsidP="00336CD8">
            <w:r w:rsidRPr="00154DD1">
              <w:t xml:space="preserve">Imię i nazwisko: </w:t>
            </w:r>
          </w:p>
        </w:tc>
        <w:tc>
          <w:tcPr>
            <w:tcW w:w="7076" w:type="dxa"/>
            <w:tcBorders>
              <w:left w:val="nil"/>
            </w:tcBorders>
          </w:tcPr>
          <w:p w14:paraId="3B1F5653" w14:textId="77777777" w:rsidR="0084307F" w:rsidRPr="00154DD1" w:rsidRDefault="0084307F" w:rsidP="00336CD8">
            <w:pPr>
              <w:pStyle w:val="Nagwek1"/>
              <w:outlineLvl w:val="0"/>
            </w:pPr>
            <w:bookmarkStart w:id="34" w:name="_Toc33431660"/>
            <w:r w:rsidRPr="00154DD1">
              <w:t>Piotr Cysewski</w:t>
            </w:r>
            <w:bookmarkEnd w:id="34"/>
          </w:p>
        </w:tc>
      </w:tr>
      <w:tr w:rsidR="0084307F" w:rsidRPr="00154DD1" w14:paraId="21624340" w14:textId="77777777" w:rsidTr="00EA4992">
        <w:tc>
          <w:tcPr>
            <w:tcW w:w="9056" w:type="dxa"/>
            <w:gridSpan w:val="2"/>
          </w:tcPr>
          <w:p w14:paraId="69DB6944" w14:textId="1AB8322C" w:rsidR="0084307F" w:rsidRPr="00154DD1" w:rsidRDefault="0084307F" w:rsidP="00336CD8">
            <w:pPr>
              <w:spacing w:after="120"/>
            </w:pPr>
            <w:r w:rsidRPr="00154DD1">
              <w:rPr>
                <w:b/>
              </w:rPr>
              <w:t>Profesor zwyczajny</w:t>
            </w:r>
            <w:r w:rsidRPr="00154DD1">
              <w:t>/dziedzina nauk chemiczn</w:t>
            </w:r>
            <w:r w:rsidR="00EC1972">
              <w:t>ych</w:t>
            </w:r>
            <w:r w:rsidRPr="00154DD1">
              <w:t xml:space="preserve">, </w:t>
            </w:r>
            <w:r w:rsidRPr="00154DD1">
              <w:rPr>
                <w:b/>
              </w:rPr>
              <w:t>doktor habilitowany</w:t>
            </w:r>
            <w:r w:rsidRPr="00154DD1">
              <w:t>/ dziedzina nauk chemiczn</w:t>
            </w:r>
            <w:r w:rsidR="00EC1972">
              <w:t>ych</w:t>
            </w:r>
            <w:r w:rsidRPr="00154DD1">
              <w:t>,</w:t>
            </w:r>
            <w:r w:rsidR="00EC1972">
              <w:t xml:space="preserve"> chemia,</w:t>
            </w:r>
            <w:r w:rsidRPr="00154DD1">
              <w:t xml:space="preserve"> </w:t>
            </w:r>
            <w:r w:rsidRPr="00154DD1">
              <w:rPr>
                <w:b/>
              </w:rPr>
              <w:t>doktor/</w:t>
            </w:r>
            <w:r w:rsidRPr="00154DD1">
              <w:t xml:space="preserve"> </w:t>
            </w:r>
            <w:r w:rsidR="00EC1972" w:rsidRPr="00154DD1">
              <w:t>dziedzina nauk chemiczn</w:t>
            </w:r>
            <w:r w:rsidR="00EC1972">
              <w:t>ych</w:t>
            </w:r>
            <w:r w:rsidR="00EC1972" w:rsidRPr="00154DD1">
              <w:t>,</w:t>
            </w:r>
            <w:r w:rsidR="00EC1972">
              <w:t xml:space="preserve"> chemia</w:t>
            </w:r>
            <w:r w:rsidRPr="00154DD1">
              <w:t>,</w:t>
            </w:r>
            <w:r w:rsidRPr="00154DD1">
              <w:rPr>
                <w:b/>
              </w:rPr>
              <w:t xml:space="preserve"> </w:t>
            </w:r>
            <w:r w:rsidR="00032F91">
              <w:rPr>
                <w:b/>
              </w:rPr>
              <w:t>magister</w:t>
            </w:r>
            <w:r w:rsidRPr="00154DD1">
              <w:rPr>
                <w:b/>
              </w:rPr>
              <w:t xml:space="preserve"> </w:t>
            </w:r>
            <w:r w:rsidRPr="00BA1AD9">
              <w:rPr>
                <w:bCs/>
              </w:rPr>
              <w:t>chemii,</w:t>
            </w:r>
            <w:r w:rsidRPr="00154DD1">
              <w:t xml:space="preserve"> 2013/ 2000/1984</w:t>
            </w:r>
          </w:p>
        </w:tc>
      </w:tr>
      <w:tr w:rsidR="0084307F" w:rsidRPr="00154DD1" w14:paraId="03114942" w14:textId="77777777" w:rsidTr="00EA4992">
        <w:tc>
          <w:tcPr>
            <w:tcW w:w="9056" w:type="dxa"/>
            <w:gridSpan w:val="2"/>
            <w:shd w:val="clear" w:color="auto" w:fill="F2F2F2" w:themeFill="background1" w:themeFillShade="F2"/>
          </w:tcPr>
          <w:p w14:paraId="51BAB728" w14:textId="77777777" w:rsidR="0084307F" w:rsidRPr="00154DD1" w:rsidRDefault="0084307F" w:rsidP="00336CD8">
            <w:pPr>
              <w:rPr>
                <w:b/>
              </w:rPr>
            </w:pPr>
            <w:r w:rsidRPr="00154DD1">
              <w:rPr>
                <w:i/>
                <w:color w:val="000000" w:themeColor="text1"/>
              </w:rPr>
              <w:t>Prowadzone przedmioty, liczba godzin w roku akad. 2019/2020</w:t>
            </w:r>
          </w:p>
        </w:tc>
      </w:tr>
      <w:tr w:rsidR="0084307F" w:rsidRPr="00154DD1" w14:paraId="37346ADD" w14:textId="77777777" w:rsidTr="00EA4992">
        <w:tc>
          <w:tcPr>
            <w:tcW w:w="9056" w:type="dxa"/>
            <w:gridSpan w:val="2"/>
          </w:tcPr>
          <w:p w14:paraId="493426A4" w14:textId="77777777" w:rsidR="0084307F" w:rsidRPr="00154DD1" w:rsidRDefault="0084307F" w:rsidP="00336CD8">
            <w:r w:rsidRPr="00154DD1">
              <w:t>Chemia ogólna i nieorganiczna - 1708-A1-CHON-SJ – 15 godz.(wykł.)</w:t>
            </w:r>
          </w:p>
          <w:p w14:paraId="70BB4E39" w14:textId="77777777" w:rsidR="0084307F" w:rsidRPr="00154DD1" w:rsidRDefault="0084307F" w:rsidP="00336CD8">
            <w:r w:rsidRPr="00154DD1">
              <w:t>Chemia analityczna – 1708-A1-CHAN-SJ – 15 godz.(wykł.)</w:t>
            </w:r>
          </w:p>
          <w:p w14:paraId="5CB4E015" w14:textId="77777777" w:rsidR="0084307F" w:rsidRPr="00154DD1" w:rsidRDefault="0084307F" w:rsidP="00336CD8">
            <w:r w:rsidRPr="00154DD1">
              <w:t>Chemia fizyczna – 1700-A1-CHEMFIZ-SJ – 60 godz.(wykł. + sem.)</w:t>
            </w:r>
          </w:p>
          <w:p w14:paraId="22057DBE" w14:textId="77777777" w:rsidR="0084307F" w:rsidRPr="00154DD1" w:rsidRDefault="0084307F" w:rsidP="00336CD8">
            <w:r w:rsidRPr="00154DD1">
              <w:t>Analiza instrumentalna – 1708-A2-AINSTL-SJ – 20 godz. (wykł.)</w:t>
            </w:r>
          </w:p>
          <w:p w14:paraId="47B59C05" w14:textId="77777777" w:rsidR="0084307F" w:rsidRPr="00154DD1" w:rsidRDefault="0084307F" w:rsidP="00336CD8">
            <w:r w:rsidRPr="00154DD1">
              <w:t>Seminarium magisterskie – 1708-A5-SEMCHFIZL-SJ – 30godzin</w:t>
            </w:r>
          </w:p>
          <w:p w14:paraId="1D2F35EC" w14:textId="77777777" w:rsidR="0084307F" w:rsidRPr="00154DD1" w:rsidRDefault="0084307F" w:rsidP="00336CD8">
            <w:r w:rsidRPr="00154DD1">
              <w:t>Ćwiczenia specjalistyczne – 1700-A5-CWSP-SJ – 30 godzin</w:t>
            </w:r>
          </w:p>
        </w:tc>
      </w:tr>
      <w:tr w:rsidR="0084307F" w:rsidRPr="00154DD1" w14:paraId="6B630D4C" w14:textId="77777777" w:rsidTr="00EA4992">
        <w:tc>
          <w:tcPr>
            <w:tcW w:w="9056" w:type="dxa"/>
            <w:gridSpan w:val="2"/>
            <w:shd w:val="clear" w:color="auto" w:fill="F2F2F2" w:themeFill="background1" w:themeFillShade="F2"/>
          </w:tcPr>
          <w:p w14:paraId="70F468BD" w14:textId="77777777" w:rsidR="0084307F" w:rsidRPr="00154DD1" w:rsidRDefault="0084307F" w:rsidP="00336CD8">
            <w:r w:rsidRPr="00154DD1">
              <w:rPr>
                <w:i/>
                <w:color w:val="000000" w:themeColor="text1"/>
              </w:rPr>
              <w:t>Charakterystyka dorobku naukowego</w:t>
            </w:r>
          </w:p>
        </w:tc>
      </w:tr>
      <w:tr w:rsidR="0084307F" w:rsidRPr="00154DD1" w14:paraId="3599AF00" w14:textId="77777777" w:rsidTr="00EA4992">
        <w:tc>
          <w:tcPr>
            <w:tcW w:w="9056" w:type="dxa"/>
            <w:gridSpan w:val="2"/>
          </w:tcPr>
          <w:p w14:paraId="52021984" w14:textId="77777777" w:rsidR="0084307F" w:rsidRPr="00154DD1" w:rsidRDefault="0084307F" w:rsidP="00336CD8">
            <w:pPr>
              <w:spacing w:after="120"/>
              <w:jc w:val="both"/>
            </w:pPr>
            <w:r w:rsidRPr="00154DD1">
              <w:t>Prowadzone badania obejmują poszukiwanie nowych form leków o zwiększonej rozpuszczalności w roztworach wodnych oraz modelowych roztworach płynów fizjologicznych wykorzystując doświadczenia in vitro oraz in silico o charakterze przesiewowym. Stosując już sformułowane modele oraz rozwijając nowe poszukiwane są kokryształy wykazujące polepszoną rozpuszczalność w stosunku do czystej formy leku. Alternatywną formą leków, która wydaje się być obiecującą z perspektywy poprawy biodostępności leków jest postać dyspersji ciekłych z udziałem naturalnych głębokich eutektyków (NADES).</w:t>
            </w:r>
          </w:p>
        </w:tc>
      </w:tr>
      <w:tr w:rsidR="0084307F" w:rsidRPr="00154DD1" w14:paraId="7352ECA1" w14:textId="77777777" w:rsidTr="00EA4992">
        <w:tc>
          <w:tcPr>
            <w:tcW w:w="9056" w:type="dxa"/>
            <w:gridSpan w:val="2"/>
            <w:shd w:val="clear" w:color="auto" w:fill="F2F2F2" w:themeFill="background1" w:themeFillShade="F2"/>
          </w:tcPr>
          <w:p w14:paraId="63DB68DE" w14:textId="77777777" w:rsidR="0084307F" w:rsidRPr="00154DD1" w:rsidRDefault="0084307F" w:rsidP="00336CD8">
            <w:r w:rsidRPr="00154DD1">
              <w:rPr>
                <w:i/>
                <w:color w:val="000000" w:themeColor="text1"/>
              </w:rPr>
              <w:t>Najważniejsze osiągnięcia naukowe</w:t>
            </w:r>
          </w:p>
        </w:tc>
      </w:tr>
      <w:tr w:rsidR="0084307F" w:rsidRPr="00154DD1" w14:paraId="70B6B448" w14:textId="77777777" w:rsidTr="00EA4992">
        <w:tc>
          <w:tcPr>
            <w:tcW w:w="9056" w:type="dxa"/>
            <w:gridSpan w:val="2"/>
          </w:tcPr>
          <w:p w14:paraId="4F4CD07A" w14:textId="77777777" w:rsidR="0084307F" w:rsidRPr="00154DD1" w:rsidRDefault="0084307F" w:rsidP="00A323DC">
            <w:pPr>
              <w:pStyle w:val="Akapitzlist"/>
              <w:numPr>
                <w:ilvl w:val="0"/>
                <w:numId w:val="35"/>
              </w:numPr>
              <w:rPr>
                <w:lang w:val="en-US"/>
              </w:rPr>
            </w:pPr>
            <w:r w:rsidRPr="00154DD1">
              <w:rPr>
                <w:lang w:val="en-US"/>
              </w:rPr>
              <w:lastRenderedPageBreak/>
              <w:t>P. Cysewski, T. Jeliński, Optimization, thermodynamic characteristics and solubility predictions of natural deep eutectic solvents used for sulfonamide dissolution, International Journal of Pharmaceutics. 2019, 570, 1-15.</w:t>
            </w:r>
          </w:p>
          <w:p w14:paraId="50E6B90D" w14:textId="77777777" w:rsidR="0084307F" w:rsidRPr="00154DD1" w:rsidRDefault="0084307F" w:rsidP="00336CD8">
            <w:pPr>
              <w:rPr>
                <w:lang w:val="en-US"/>
              </w:rPr>
            </w:pPr>
            <w:r w:rsidRPr="00154DD1">
              <w:rPr>
                <w:lang w:val="en-US"/>
              </w:rPr>
              <w:t xml:space="preserve">            (IF = 4.213, MNiSW = 100)</w:t>
            </w:r>
          </w:p>
          <w:p w14:paraId="3E5614AB" w14:textId="77777777" w:rsidR="0084307F" w:rsidRPr="00154DD1" w:rsidRDefault="0084307F" w:rsidP="00A323DC">
            <w:pPr>
              <w:pStyle w:val="Akapitzlist"/>
              <w:numPr>
                <w:ilvl w:val="0"/>
                <w:numId w:val="35"/>
              </w:numPr>
              <w:rPr>
                <w:rStyle w:val="field"/>
                <w:lang w:val="en-US"/>
              </w:rPr>
            </w:pPr>
            <w:r w:rsidRPr="00154DD1">
              <w:rPr>
                <w:rStyle w:val="field"/>
                <w:lang w:val="en-US"/>
              </w:rPr>
              <w:t>P. Cysewski, Prediction of ethenzamide solubility in organic solvents by explicit inclusions of intermolecular interactions within the framework of COSMO-RS-DARE, J. Mol. Liq.</w:t>
            </w:r>
            <w:r w:rsidRPr="00154DD1">
              <w:rPr>
                <w:b/>
                <w:lang w:val="en-US"/>
              </w:rPr>
              <w:t xml:space="preserve"> </w:t>
            </w:r>
            <w:r w:rsidRPr="00154DD1">
              <w:rPr>
                <w:rStyle w:val="field"/>
                <w:lang w:val="en-US"/>
              </w:rPr>
              <w:t>2019</w:t>
            </w:r>
          </w:p>
          <w:p w14:paraId="0763C203" w14:textId="77777777" w:rsidR="0084307F" w:rsidRPr="00154DD1" w:rsidRDefault="0084307F" w:rsidP="00336CD8">
            <w:pPr>
              <w:rPr>
                <w:lang w:val="en-US"/>
              </w:rPr>
            </w:pPr>
            <w:r w:rsidRPr="00154DD1">
              <w:rPr>
                <w:lang w:val="en-US"/>
              </w:rPr>
              <w:t xml:space="preserve">            (IF: 4.561, MNiSW: 100)</w:t>
            </w:r>
          </w:p>
          <w:p w14:paraId="1916910F" w14:textId="77777777" w:rsidR="0084307F" w:rsidRPr="00154DD1" w:rsidRDefault="0084307F" w:rsidP="00A323DC">
            <w:pPr>
              <w:pStyle w:val="Akapitzlist"/>
              <w:numPr>
                <w:ilvl w:val="0"/>
                <w:numId w:val="35"/>
              </w:numPr>
              <w:rPr>
                <w:rStyle w:val="field"/>
                <w:lang w:val="en-US"/>
              </w:rPr>
            </w:pPr>
            <w:r w:rsidRPr="00154DD1">
              <w:rPr>
                <w:rStyle w:val="field"/>
                <w:lang w:val="en-US"/>
              </w:rPr>
              <w:t xml:space="preserve">T. Jeliński, M. Przybyłek, P. Cysewski, Natural deep eutectic solvents as agents for improving solubility, stability and delivery of curcumin, Pharm. </w:t>
            </w:r>
            <w:r w:rsidRPr="00154DD1">
              <w:rPr>
                <w:rStyle w:val="field"/>
              </w:rPr>
              <w:t>Res.-DORDR</w:t>
            </w:r>
            <w:r w:rsidRPr="00154DD1">
              <w:rPr>
                <w:b/>
              </w:rPr>
              <w:t xml:space="preserve"> </w:t>
            </w:r>
            <w:r w:rsidRPr="00154DD1">
              <w:rPr>
                <w:rStyle w:val="field"/>
              </w:rPr>
              <w:t>2019, 36(116), 1-10.</w:t>
            </w:r>
          </w:p>
          <w:p w14:paraId="11C7A71F" w14:textId="77777777" w:rsidR="0084307F" w:rsidRPr="00154DD1" w:rsidRDefault="0084307F" w:rsidP="00336CD8">
            <w:pPr>
              <w:rPr>
                <w:lang w:val="en-US"/>
              </w:rPr>
            </w:pPr>
            <w:r w:rsidRPr="00154DD1">
              <w:rPr>
                <w:lang w:val="en-US"/>
              </w:rPr>
              <w:t xml:space="preserve">            (IF: 3.896, MNiSW: 70)</w:t>
            </w:r>
          </w:p>
          <w:p w14:paraId="33630C5B" w14:textId="77777777" w:rsidR="0084307F" w:rsidRPr="00154DD1" w:rsidRDefault="0084307F" w:rsidP="00A323DC">
            <w:pPr>
              <w:pStyle w:val="Akapitzlist"/>
              <w:numPr>
                <w:ilvl w:val="0"/>
                <w:numId w:val="35"/>
              </w:numPr>
              <w:rPr>
                <w:lang w:val="en-US"/>
              </w:rPr>
            </w:pPr>
            <w:r w:rsidRPr="00154DD1">
              <w:rPr>
                <w:lang w:val="en-US"/>
              </w:rPr>
              <w:t xml:space="preserve">M. Przybyłek, Ł.Recki, K. Mroczyńska, T. Jeliński, P. Cysewski, Experimental and theoretical solubility advantage screening of bi-component solid curcumin formulations. Journal of Drug Delivery Science and Technology, 2019, 50, 125-135. </w:t>
            </w:r>
          </w:p>
          <w:p w14:paraId="79DDCC75" w14:textId="77777777" w:rsidR="0084307F" w:rsidRPr="00154DD1" w:rsidRDefault="0084307F" w:rsidP="00336CD8">
            <w:pPr>
              <w:pStyle w:val="Akapitzlist"/>
              <w:rPr>
                <w:lang w:val="en-US"/>
              </w:rPr>
            </w:pPr>
            <w:r w:rsidRPr="00154DD1">
              <w:rPr>
                <w:lang w:val="en-US"/>
              </w:rPr>
              <w:t>(IF: 2.606, MNiSW: 70)</w:t>
            </w:r>
          </w:p>
          <w:p w14:paraId="4CF996B2" w14:textId="77777777" w:rsidR="0084307F" w:rsidRPr="00154DD1" w:rsidRDefault="0084307F" w:rsidP="00A323DC">
            <w:pPr>
              <w:pStyle w:val="Akapitzlist"/>
              <w:numPr>
                <w:ilvl w:val="0"/>
                <w:numId w:val="35"/>
              </w:numPr>
              <w:rPr>
                <w:rStyle w:val="field"/>
                <w:lang w:val="en-US"/>
              </w:rPr>
            </w:pPr>
            <w:r w:rsidRPr="00154DD1">
              <w:rPr>
                <w:rStyle w:val="field"/>
                <w:lang w:val="en-US"/>
              </w:rPr>
              <w:t>M. Przybyłek, T. Jeliński, J. Słabuszewska, D. Ziółkowska, K. Mroczyńska, P. Cysewski,</w:t>
            </w:r>
            <w:r w:rsidRPr="00154DD1">
              <w:rPr>
                <w:b/>
                <w:lang w:val="en-US"/>
              </w:rPr>
              <w:t xml:space="preserve"> </w:t>
            </w:r>
            <w:r w:rsidRPr="00154DD1">
              <w:rPr>
                <w:rStyle w:val="field"/>
                <w:lang w:val="en-US"/>
              </w:rPr>
              <w:t>Application of multivariate adaptive regression splines (MARSplines) methodology for screening of dicarboxylic acid cocrystal using 1D and 2D molecular descriptors.</w:t>
            </w:r>
          </w:p>
          <w:p w14:paraId="1E16FD9D" w14:textId="77777777" w:rsidR="0084307F" w:rsidRPr="00154DD1" w:rsidRDefault="0084307F" w:rsidP="00336CD8">
            <w:pPr>
              <w:pStyle w:val="Akapitzlist"/>
              <w:rPr>
                <w:rStyle w:val="field"/>
                <w:lang w:val="en-US"/>
              </w:rPr>
            </w:pPr>
            <w:r w:rsidRPr="00154DD1">
              <w:rPr>
                <w:rStyle w:val="field"/>
                <w:lang w:val="en-US"/>
              </w:rPr>
              <w:t>Cryst. Growth Des.</w:t>
            </w:r>
            <w:r w:rsidRPr="00154DD1">
              <w:rPr>
                <w:b/>
                <w:lang w:val="en-US"/>
              </w:rPr>
              <w:t xml:space="preserve"> </w:t>
            </w:r>
            <w:r w:rsidRPr="00154DD1">
              <w:rPr>
                <w:rStyle w:val="field"/>
                <w:lang w:val="en-US"/>
              </w:rPr>
              <w:t>2019, 19(7), 3876-3887.</w:t>
            </w:r>
          </w:p>
          <w:p w14:paraId="730C266E" w14:textId="77777777" w:rsidR="0084307F" w:rsidRPr="00154DD1" w:rsidRDefault="0084307F" w:rsidP="00336CD8">
            <w:pPr>
              <w:pStyle w:val="Akapitzlist"/>
              <w:rPr>
                <w:lang w:val="en-US"/>
              </w:rPr>
            </w:pPr>
            <w:r w:rsidRPr="00154DD1">
              <w:rPr>
                <w:lang w:val="en-US"/>
              </w:rPr>
              <w:t>(IF: 4.153, MNiSW: 100)</w:t>
            </w:r>
          </w:p>
          <w:p w14:paraId="342B4538" w14:textId="77777777" w:rsidR="0084307F" w:rsidRPr="00154DD1" w:rsidRDefault="0084307F" w:rsidP="00A323DC">
            <w:pPr>
              <w:pStyle w:val="Akapitzlist"/>
              <w:numPr>
                <w:ilvl w:val="0"/>
                <w:numId w:val="35"/>
              </w:numPr>
              <w:spacing w:after="160"/>
              <w:rPr>
                <w:lang w:val="en-US"/>
              </w:rPr>
            </w:pPr>
            <w:r w:rsidRPr="00154DD1">
              <w:rPr>
                <w:lang w:val="en-US"/>
              </w:rPr>
              <w:t xml:space="preserve">P. Cysewski, Heat of formation distributions of components involved in bi-component cocrystals and simple binary eutectic mixtures. New J. Chem. 2016, 40, 187–194. </w:t>
            </w:r>
            <w:r w:rsidRPr="00154DD1">
              <w:rPr>
                <w:lang w:val="en-US"/>
              </w:rPr>
              <w:br/>
              <w:t xml:space="preserve">(IF: 3.269, MNiSW: 30) </w:t>
            </w:r>
          </w:p>
          <w:p w14:paraId="7B0B4789" w14:textId="77777777" w:rsidR="0084307F" w:rsidRPr="00154DD1" w:rsidRDefault="0084307F" w:rsidP="00A323DC">
            <w:pPr>
              <w:pStyle w:val="Akapitzlist"/>
              <w:numPr>
                <w:ilvl w:val="0"/>
                <w:numId w:val="35"/>
              </w:numPr>
              <w:rPr>
                <w:lang w:val="en-US"/>
              </w:rPr>
            </w:pPr>
            <w:r w:rsidRPr="00154DD1">
              <w:rPr>
                <w:lang w:val="en-US"/>
              </w:rPr>
              <w:t xml:space="preserve">P. Cysewski, Intermolecular interaction as a direct measure of water solubility advantage of meloxicam cocrystalized with carboxylic acids. J. Mol. Model. 2018, 24(5), 1-13. </w:t>
            </w:r>
            <w:r w:rsidRPr="00154DD1">
              <w:rPr>
                <w:lang w:val="en-US"/>
              </w:rPr>
              <w:br/>
              <w:t>(IF: 1.507, MNiSW: 20)</w:t>
            </w:r>
          </w:p>
          <w:p w14:paraId="7AC45CEF" w14:textId="77777777" w:rsidR="0084307F" w:rsidRPr="00154DD1" w:rsidRDefault="0084307F" w:rsidP="00A323DC">
            <w:pPr>
              <w:pStyle w:val="Akapitzlist"/>
              <w:numPr>
                <w:ilvl w:val="0"/>
                <w:numId w:val="35"/>
              </w:numPr>
              <w:rPr>
                <w:lang w:val="en-US"/>
              </w:rPr>
            </w:pPr>
            <w:r w:rsidRPr="00154DD1">
              <w:rPr>
                <w:lang w:val="en-US"/>
              </w:rPr>
              <w:t xml:space="preserve">P. Cysewski, In silico screening of dicarboxylic acids for cocrystallization with phenylpiperazine derivatives based on both cocrystallization propensity and solubility advantage. J. Mol. Model. 2017, 23(4), 1-11. </w:t>
            </w:r>
            <w:r w:rsidRPr="00154DD1">
              <w:rPr>
                <w:lang w:val="en-US"/>
              </w:rPr>
              <w:br/>
              <w:t>(IF: 1.438, MNiSW: 20)</w:t>
            </w:r>
          </w:p>
          <w:p w14:paraId="5A2E3AED" w14:textId="77777777" w:rsidR="0084307F" w:rsidRPr="00154DD1" w:rsidRDefault="0084307F" w:rsidP="00A323DC">
            <w:pPr>
              <w:pStyle w:val="Akapitzlist"/>
              <w:numPr>
                <w:ilvl w:val="0"/>
                <w:numId w:val="35"/>
              </w:numPr>
              <w:spacing w:after="160"/>
            </w:pPr>
            <w:r w:rsidRPr="00154DD1">
              <w:rPr>
                <w:lang w:val="en-US"/>
              </w:rPr>
              <w:t xml:space="preserve">P. Cysewski, Transferability of cocrystallization propensities between aromatic and heteroaromatic amides. Struct. </w:t>
            </w:r>
            <w:r w:rsidRPr="00154DD1">
              <w:t xml:space="preserve">Chem. 2016, 27, 1403-1412. </w:t>
            </w:r>
            <w:r w:rsidRPr="00154DD1">
              <w:br/>
            </w:r>
            <w:r w:rsidRPr="00154DD1">
              <w:rPr>
                <w:lang w:val="en-US"/>
              </w:rPr>
              <w:t>(IF: 1.582, MNiSW: 25)</w:t>
            </w:r>
          </w:p>
          <w:p w14:paraId="3A978AE9" w14:textId="77777777" w:rsidR="0084307F" w:rsidRPr="00154DD1" w:rsidRDefault="0084307F" w:rsidP="00A323DC">
            <w:pPr>
              <w:pStyle w:val="Akapitzlist"/>
              <w:numPr>
                <w:ilvl w:val="0"/>
                <w:numId w:val="35"/>
              </w:numPr>
              <w:spacing w:after="240"/>
              <w:rPr>
                <w:lang w:val="en-US"/>
              </w:rPr>
            </w:pPr>
            <w:r w:rsidRPr="00154DD1">
              <w:rPr>
                <w:lang w:val="en-US"/>
              </w:rPr>
              <w:t xml:space="preserve">M. Przybyłek, P. Cysewski, Distinguishing cocrystals from simple eutectic mixtures :phenolic acids as potential pharmaceutical coformers. Cryst. Growth Des. 2018, 18(6), 3524-3534. </w:t>
            </w:r>
            <w:r w:rsidRPr="00154DD1">
              <w:rPr>
                <w:lang w:val="en-US"/>
              </w:rPr>
              <w:br/>
              <w:t>(IF: 3.972, MNiSW: 35)</w:t>
            </w:r>
          </w:p>
          <w:p w14:paraId="62B8ED4D" w14:textId="77777777" w:rsidR="0084307F" w:rsidRPr="00154DD1" w:rsidRDefault="0084307F" w:rsidP="00A323DC">
            <w:pPr>
              <w:pStyle w:val="Akapitzlist"/>
              <w:numPr>
                <w:ilvl w:val="0"/>
                <w:numId w:val="35"/>
              </w:numPr>
              <w:rPr>
                <w:lang w:val="en-US"/>
              </w:rPr>
            </w:pPr>
            <w:r w:rsidRPr="00154DD1">
              <w:rPr>
                <w:lang w:val="en-US"/>
              </w:rPr>
              <w:t xml:space="preserve">P. Cysewski, R. Oliński, Structural, electronic and energetic consequences of epigenetic cytosine modifications. Phys. Chem. Chem. Phys. 2015, 17, 19616–19624. </w:t>
            </w:r>
            <w:r w:rsidRPr="00154DD1">
              <w:rPr>
                <w:lang w:val="en-US"/>
              </w:rPr>
              <w:br/>
              <w:t>(IF: 4.449, MNiSW: 35)</w:t>
            </w:r>
          </w:p>
          <w:p w14:paraId="6B7488F3" w14:textId="77777777" w:rsidR="0084307F" w:rsidRPr="00154DD1" w:rsidRDefault="0084307F" w:rsidP="00A323DC">
            <w:pPr>
              <w:numPr>
                <w:ilvl w:val="0"/>
                <w:numId w:val="35"/>
              </w:numPr>
              <w:spacing w:before="100" w:beforeAutospacing="1" w:after="120"/>
              <w:rPr>
                <w:color w:val="000000" w:themeColor="text1"/>
              </w:rPr>
            </w:pPr>
            <w:r w:rsidRPr="00154DD1">
              <w:rPr>
                <w:lang w:val="en-US"/>
              </w:rPr>
              <w:t xml:space="preserve">P. Cysewski, Structural origin of apparent surface basicities of p-aminosulanamide polymorphs, Cryst. Res. Technol. 2013, 48(12), 1055-1065. </w:t>
            </w:r>
            <w:r w:rsidRPr="00154DD1">
              <w:rPr>
                <w:lang w:val="en-US"/>
              </w:rPr>
              <w:br/>
              <w:t>(IF: 1.165, MNiSW: 20)</w:t>
            </w:r>
          </w:p>
        </w:tc>
      </w:tr>
      <w:tr w:rsidR="0084307F" w:rsidRPr="00154DD1" w14:paraId="26B0EC96" w14:textId="77777777" w:rsidTr="00EA4992">
        <w:tc>
          <w:tcPr>
            <w:tcW w:w="9056" w:type="dxa"/>
            <w:gridSpan w:val="2"/>
            <w:shd w:val="clear" w:color="auto" w:fill="F2F2F2" w:themeFill="background1" w:themeFillShade="F2"/>
          </w:tcPr>
          <w:p w14:paraId="2C2F1E7A" w14:textId="77777777" w:rsidR="0084307F" w:rsidRPr="00154DD1" w:rsidRDefault="0084307F" w:rsidP="00336CD8">
            <w:pPr>
              <w:rPr>
                <w:i/>
              </w:rPr>
            </w:pPr>
            <w:r w:rsidRPr="00154DD1">
              <w:rPr>
                <w:i/>
                <w:color w:val="000000" w:themeColor="text1"/>
              </w:rPr>
              <w:t xml:space="preserve">Charakterystyka doświadczenia i dorobku dydaktycznego  </w:t>
            </w:r>
          </w:p>
        </w:tc>
      </w:tr>
      <w:tr w:rsidR="0084307F" w:rsidRPr="00154DD1" w14:paraId="4E1A21DB" w14:textId="77777777" w:rsidTr="00EA4992">
        <w:tc>
          <w:tcPr>
            <w:tcW w:w="9056" w:type="dxa"/>
            <w:gridSpan w:val="2"/>
          </w:tcPr>
          <w:p w14:paraId="6C710E28" w14:textId="77777777" w:rsidR="0084307F" w:rsidRPr="00154DD1" w:rsidRDefault="0084307F" w:rsidP="00336CD8">
            <w:pPr>
              <w:rPr>
                <w:i/>
              </w:rPr>
            </w:pPr>
          </w:p>
          <w:p w14:paraId="4839024D" w14:textId="77777777" w:rsidR="0084307F" w:rsidRPr="00154DD1" w:rsidRDefault="0084307F" w:rsidP="00336CD8"/>
        </w:tc>
      </w:tr>
      <w:tr w:rsidR="0084307F" w:rsidRPr="00154DD1" w14:paraId="0162DB49" w14:textId="77777777" w:rsidTr="00EA4992">
        <w:tc>
          <w:tcPr>
            <w:tcW w:w="9056" w:type="dxa"/>
            <w:gridSpan w:val="2"/>
            <w:shd w:val="clear" w:color="auto" w:fill="F2F2F2" w:themeFill="background1" w:themeFillShade="F2"/>
          </w:tcPr>
          <w:p w14:paraId="5B91BF40" w14:textId="77777777" w:rsidR="0084307F" w:rsidRPr="00154DD1" w:rsidRDefault="0084307F" w:rsidP="00336CD8">
            <w:pPr>
              <w:jc w:val="both"/>
            </w:pPr>
            <w:r w:rsidRPr="00154DD1">
              <w:rPr>
                <w:i/>
                <w:color w:val="000000" w:themeColor="text1"/>
              </w:rPr>
              <w:t>Najważniejsze osiągnięcia dydaktyczne</w:t>
            </w:r>
          </w:p>
        </w:tc>
      </w:tr>
      <w:tr w:rsidR="0084307F" w:rsidRPr="00154DD1" w14:paraId="6D92C36F" w14:textId="77777777" w:rsidTr="00EA4992">
        <w:tc>
          <w:tcPr>
            <w:tcW w:w="9056" w:type="dxa"/>
            <w:gridSpan w:val="2"/>
          </w:tcPr>
          <w:p w14:paraId="48833B9D" w14:textId="77777777" w:rsidR="0084307F" w:rsidRPr="00154DD1" w:rsidRDefault="0084307F" w:rsidP="00A323DC">
            <w:pPr>
              <w:pStyle w:val="Akapitzlist"/>
              <w:numPr>
                <w:ilvl w:val="1"/>
                <w:numId w:val="34"/>
              </w:numPr>
              <w:ind w:left="743"/>
            </w:pPr>
            <w:r w:rsidRPr="00154DD1">
              <w:t>Medal Komisji Edukacji Narodowej – 2013 rok</w:t>
            </w:r>
          </w:p>
        </w:tc>
      </w:tr>
    </w:tbl>
    <w:p w14:paraId="326076FB" w14:textId="77777777" w:rsidR="0084307F" w:rsidRPr="00154DD1" w:rsidRDefault="0084307F" w:rsidP="00336CD8">
      <w:pPr>
        <w:rPr>
          <w:color w:val="000000" w:themeColor="text1"/>
        </w:rPr>
      </w:pPr>
    </w:p>
    <w:p w14:paraId="39C14630" w14:textId="77777777" w:rsidR="00744213" w:rsidRPr="00154DD1" w:rsidRDefault="00744213"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E23695" w:rsidRPr="00154DD1" w14:paraId="504C8C92" w14:textId="77777777" w:rsidTr="00E23695">
        <w:tc>
          <w:tcPr>
            <w:tcW w:w="1951" w:type="dxa"/>
            <w:tcBorders>
              <w:right w:val="nil"/>
            </w:tcBorders>
          </w:tcPr>
          <w:p w14:paraId="46AE7275" w14:textId="77777777" w:rsidR="00E23695" w:rsidRPr="00154DD1" w:rsidRDefault="00E23695" w:rsidP="00336CD8">
            <w:pPr>
              <w:rPr>
                <w:b/>
              </w:rPr>
            </w:pPr>
            <w:r w:rsidRPr="00154DD1">
              <w:t xml:space="preserve">Imię i nazwisko: </w:t>
            </w:r>
          </w:p>
        </w:tc>
        <w:tc>
          <w:tcPr>
            <w:tcW w:w="7105" w:type="dxa"/>
            <w:tcBorders>
              <w:left w:val="nil"/>
            </w:tcBorders>
          </w:tcPr>
          <w:p w14:paraId="2D69D63C" w14:textId="77777777" w:rsidR="00E23695" w:rsidRPr="00154DD1" w:rsidRDefault="00E23695" w:rsidP="00336CD8">
            <w:pPr>
              <w:pStyle w:val="Nagwek1"/>
              <w:outlineLvl w:val="0"/>
            </w:pPr>
            <w:bookmarkStart w:id="35" w:name="_Toc33431661"/>
            <w:r w:rsidRPr="00154DD1">
              <w:t>Adrianna Czajkowska</w:t>
            </w:r>
            <w:bookmarkEnd w:id="35"/>
          </w:p>
        </w:tc>
      </w:tr>
      <w:tr w:rsidR="00E23695" w:rsidRPr="00154DD1" w14:paraId="20C45416" w14:textId="77777777" w:rsidTr="00EA4992">
        <w:tc>
          <w:tcPr>
            <w:tcW w:w="9056" w:type="dxa"/>
            <w:gridSpan w:val="2"/>
          </w:tcPr>
          <w:p w14:paraId="23B98F8A" w14:textId="77777777" w:rsidR="00E23695" w:rsidRPr="00154DD1" w:rsidRDefault="00E23695" w:rsidP="00336CD8">
            <w:pPr>
              <w:spacing w:after="120"/>
            </w:pPr>
            <w:r w:rsidRPr="00154DD1">
              <w:rPr>
                <w:b/>
              </w:rPr>
              <w:t>Magister fizjoterapii</w:t>
            </w:r>
            <w:r w:rsidRPr="00154DD1">
              <w:t>, licencjat z ratownictwa medycznego, 2016/2011</w:t>
            </w:r>
          </w:p>
        </w:tc>
      </w:tr>
      <w:tr w:rsidR="00E23695" w:rsidRPr="00154DD1" w14:paraId="2AE94220" w14:textId="77777777" w:rsidTr="00EA4992">
        <w:tc>
          <w:tcPr>
            <w:tcW w:w="9056" w:type="dxa"/>
            <w:gridSpan w:val="2"/>
            <w:shd w:val="clear" w:color="auto" w:fill="F2F2F2" w:themeFill="background1" w:themeFillShade="F2"/>
          </w:tcPr>
          <w:p w14:paraId="26DA9740" w14:textId="6013A98F" w:rsidR="00E23695" w:rsidRPr="00154DD1" w:rsidRDefault="00E23695" w:rsidP="00336CD8">
            <w:pPr>
              <w:rPr>
                <w:b/>
              </w:rPr>
            </w:pPr>
            <w:r w:rsidRPr="00154DD1">
              <w:rPr>
                <w:i/>
                <w:color w:val="000000" w:themeColor="text1"/>
              </w:rPr>
              <w:t xml:space="preserve">Prowadzone przedmioty, liczba godzin w roku akad. </w:t>
            </w:r>
            <w:r w:rsidR="00325D54">
              <w:rPr>
                <w:i/>
                <w:color w:val="000000" w:themeColor="text1"/>
              </w:rPr>
              <w:t>2019/2020</w:t>
            </w:r>
          </w:p>
        </w:tc>
      </w:tr>
      <w:tr w:rsidR="00E23695" w:rsidRPr="00154DD1" w14:paraId="31C2427A" w14:textId="77777777" w:rsidTr="00EA4992">
        <w:tc>
          <w:tcPr>
            <w:tcW w:w="9056" w:type="dxa"/>
            <w:gridSpan w:val="2"/>
          </w:tcPr>
          <w:p w14:paraId="519A913A" w14:textId="77777777" w:rsidR="00E23695" w:rsidRPr="00154DD1" w:rsidRDefault="00E23695" w:rsidP="00336CD8">
            <w:pPr>
              <w:spacing w:after="120"/>
              <w:rPr>
                <w:b/>
              </w:rPr>
            </w:pPr>
            <w:r w:rsidRPr="00154DD1">
              <w:t>Kwalifikowana Pierwsza Pomoc 1700-F2-KPMED-J (25 godz.)</w:t>
            </w:r>
          </w:p>
        </w:tc>
      </w:tr>
      <w:tr w:rsidR="00E23695" w:rsidRPr="00154DD1" w14:paraId="4B38CA66" w14:textId="77777777" w:rsidTr="00EA4992">
        <w:tc>
          <w:tcPr>
            <w:tcW w:w="9056" w:type="dxa"/>
            <w:gridSpan w:val="2"/>
            <w:shd w:val="clear" w:color="auto" w:fill="F2F2F2" w:themeFill="background1" w:themeFillShade="F2"/>
          </w:tcPr>
          <w:p w14:paraId="047D0516" w14:textId="77777777" w:rsidR="00E23695" w:rsidRPr="00154DD1" w:rsidRDefault="00E23695" w:rsidP="00336CD8">
            <w:pPr>
              <w:rPr>
                <w:i/>
              </w:rPr>
            </w:pPr>
            <w:r w:rsidRPr="00154DD1">
              <w:rPr>
                <w:i/>
              </w:rPr>
              <w:t>Charakterystyka dorobku naukowego</w:t>
            </w:r>
          </w:p>
        </w:tc>
      </w:tr>
      <w:tr w:rsidR="00E23695" w:rsidRPr="00154DD1" w14:paraId="2A881774" w14:textId="77777777" w:rsidTr="00EA4992">
        <w:tc>
          <w:tcPr>
            <w:tcW w:w="9056" w:type="dxa"/>
            <w:gridSpan w:val="2"/>
          </w:tcPr>
          <w:p w14:paraId="5CB987BD" w14:textId="77777777" w:rsidR="00E23695" w:rsidRPr="00BA1AD9" w:rsidRDefault="00E23695" w:rsidP="00336CD8">
            <w:pPr>
              <w:pStyle w:val="Default"/>
            </w:pPr>
            <w:r w:rsidRPr="00BA1AD9">
              <w:t xml:space="preserve">Praca licencjacka 2011r. Grupy Ratownictwa PCK współpracujące z systemem Ratownictwa Medycznego w Polsce </w:t>
            </w:r>
          </w:p>
          <w:p w14:paraId="549951F3" w14:textId="77777777" w:rsidR="00E23695" w:rsidRPr="00BA1AD9" w:rsidRDefault="00E23695" w:rsidP="00336CD8">
            <w:pPr>
              <w:pStyle w:val="Default"/>
            </w:pPr>
            <w:r w:rsidRPr="00BA1AD9">
              <w:t xml:space="preserve">Praca licencjacka 2014r. pt. Adaptacja do wózka inwalidzkiego osób po urazie rdzenia kręgowego </w:t>
            </w:r>
          </w:p>
          <w:p w14:paraId="18E9AD86" w14:textId="77777777" w:rsidR="00E23695" w:rsidRPr="00BA1AD9" w:rsidRDefault="00E23695" w:rsidP="00336CD8">
            <w:pPr>
              <w:pStyle w:val="Default"/>
            </w:pPr>
            <w:r w:rsidRPr="00BA1AD9">
              <w:t xml:space="preserve">Praca magisterska 2016r. pt. Ocena wiedzy rodziców na temat rozwoju motorycznego dziecka w pierwszym roku życia </w:t>
            </w:r>
          </w:p>
          <w:p w14:paraId="7B41E8AC" w14:textId="07AF5801" w:rsidR="00E23695" w:rsidRPr="00154DD1" w:rsidRDefault="00E23695" w:rsidP="009A6D29">
            <w:pPr>
              <w:pStyle w:val="Default"/>
            </w:pPr>
            <w:r w:rsidRPr="00BA1AD9">
              <w:t>Praca podyplomowa 2016r</w:t>
            </w:r>
            <w:r w:rsidRPr="00154DD1">
              <w:rPr>
                <w:b/>
                <w:bCs/>
              </w:rPr>
              <w:t xml:space="preserve">. </w:t>
            </w:r>
            <w:r w:rsidRPr="00154DD1">
              <w:t xml:space="preserve">pt. Wady postawy: ocena wiedzy o diagnostyce i profilaktyce </w:t>
            </w:r>
          </w:p>
        </w:tc>
      </w:tr>
      <w:tr w:rsidR="00E23695" w:rsidRPr="00154DD1" w14:paraId="78FE6A44" w14:textId="77777777" w:rsidTr="00EA4992">
        <w:tc>
          <w:tcPr>
            <w:tcW w:w="9056" w:type="dxa"/>
            <w:gridSpan w:val="2"/>
            <w:shd w:val="clear" w:color="auto" w:fill="F2F2F2" w:themeFill="background1" w:themeFillShade="F2"/>
          </w:tcPr>
          <w:p w14:paraId="41F8987A" w14:textId="77777777" w:rsidR="00E23695" w:rsidRPr="00154DD1" w:rsidRDefault="00E23695" w:rsidP="00336CD8">
            <w:pPr>
              <w:rPr>
                <w:i/>
              </w:rPr>
            </w:pPr>
            <w:r w:rsidRPr="00154DD1">
              <w:rPr>
                <w:i/>
              </w:rPr>
              <w:t>Najważniejsze osiągnięcia naukowe</w:t>
            </w:r>
          </w:p>
        </w:tc>
      </w:tr>
      <w:tr w:rsidR="00E23695" w:rsidRPr="00154DD1" w14:paraId="6A7A41DD" w14:textId="77777777" w:rsidTr="00EA4992">
        <w:tc>
          <w:tcPr>
            <w:tcW w:w="9056" w:type="dxa"/>
            <w:gridSpan w:val="2"/>
          </w:tcPr>
          <w:p w14:paraId="533FACC3" w14:textId="77777777" w:rsidR="00E23695" w:rsidRPr="00154DD1" w:rsidRDefault="00E23695" w:rsidP="00336CD8">
            <w:pPr>
              <w:ind w:left="311"/>
              <w:rPr>
                <w:color w:val="00B050"/>
              </w:rPr>
            </w:pPr>
            <w:r w:rsidRPr="00154DD1">
              <w:t>brak</w:t>
            </w:r>
          </w:p>
          <w:p w14:paraId="4CD38AA2" w14:textId="77777777" w:rsidR="00E23695" w:rsidRPr="00154DD1" w:rsidRDefault="00E23695" w:rsidP="00336CD8">
            <w:pPr>
              <w:pStyle w:val="Akapitzlist"/>
              <w:rPr>
                <w:color w:val="00B0F0"/>
              </w:rPr>
            </w:pPr>
          </w:p>
        </w:tc>
      </w:tr>
      <w:tr w:rsidR="00E23695" w:rsidRPr="00154DD1" w14:paraId="2D180A0D" w14:textId="77777777" w:rsidTr="00EA4992">
        <w:tc>
          <w:tcPr>
            <w:tcW w:w="9056" w:type="dxa"/>
            <w:gridSpan w:val="2"/>
            <w:shd w:val="clear" w:color="auto" w:fill="F2F2F2" w:themeFill="background1" w:themeFillShade="F2"/>
          </w:tcPr>
          <w:p w14:paraId="6F3DB365" w14:textId="77777777" w:rsidR="00E23695" w:rsidRPr="00154DD1" w:rsidRDefault="00E23695" w:rsidP="00336CD8">
            <w:pPr>
              <w:rPr>
                <w:i/>
              </w:rPr>
            </w:pPr>
            <w:r w:rsidRPr="00154DD1">
              <w:rPr>
                <w:i/>
              </w:rPr>
              <w:t xml:space="preserve">Charakterystyka doświadczenia i dorobku dydaktycznego  </w:t>
            </w:r>
          </w:p>
        </w:tc>
      </w:tr>
      <w:tr w:rsidR="00E23695" w:rsidRPr="00154DD1" w14:paraId="3EFBA2AE" w14:textId="77777777" w:rsidTr="00EA4992">
        <w:tc>
          <w:tcPr>
            <w:tcW w:w="9056" w:type="dxa"/>
            <w:gridSpan w:val="2"/>
          </w:tcPr>
          <w:p w14:paraId="0E465EFB" w14:textId="77777777" w:rsidR="00E23695" w:rsidRPr="00154DD1" w:rsidRDefault="00E23695" w:rsidP="00336CD8">
            <w:r w:rsidRPr="00154DD1">
              <w:t xml:space="preserve"> Pracownik Szpitalnego Oddziału Ratunkowego w Szpitalu Uniwersyteckim od 4 lat. Od 16 lat członek Grupy Ratownictwa PCK czynnie biorący udział w ćwiczeniach na arenie krajowej.</w:t>
            </w:r>
          </w:p>
          <w:p w14:paraId="3CB676E2" w14:textId="77777777" w:rsidR="00E23695" w:rsidRPr="00154DD1" w:rsidRDefault="00E23695" w:rsidP="00336CD8"/>
        </w:tc>
      </w:tr>
      <w:tr w:rsidR="00E23695" w:rsidRPr="00154DD1" w14:paraId="55A18582" w14:textId="77777777" w:rsidTr="00EA4992">
        <w:tc>
          <w:tcPr>
            <w:tcW w:w="9056" w:type="dxa"/>
            <w:gridSpan w:val="2"/>
            <w:shd w:val="clear" w:color="auto" w:fill="F2F2F2" w:themeFill="background1" w:themeFillShade="F2"/>
          </w:tcPr>
          <w:p w14:paraId="569CBA3C" w14:textId="77777777" w:rsidR="00E23695" w:rsidRPr="00154DD1" w:rsidRDefault="00E23695" w:rsidP="00336CD8">
            <w:pPr>
              <w:rPr>
                <w:i/>
              </w:rPr>
            </w:pPr>
            <w:r w:rsidRPr="00154DD1">
              <w:rPr>
                <w:i/>
              </w:rPr>
              <w:t>Najważniejsze osiągnięcia dydaktyczne</w:t>
            </w:r>
          </w:p>
        </w:tc>
      </w:tr>
      <w:tr w:rsidR="00E23695" w:rsidRPr="00154DD1" w14:paraId="1D192F37" w14:textId="77777777" w:rsidTr="00EA4992">
        <w:tc>
          <w:tcPr>
            <w:tcW w:w="9056" w:type="dxa"/>
            <w:gridSpan w:val="2"/>
          </w:tcPr>
          <w:p w14:paraId="7A7CB42E" w14:textId="6CCFCDA4" w:rsidR="00E23695" w:rsidRPr="00154DD1" w:rsidRDefault="00E23695" w:rsidP="00336CD8">
            <w:r w:rsidRPr="00154DD1">
              <w:t>brak</w:t>
            </w:r>
          </w:p>
        </w:tc>
      </w:tr>
    </w:tbl>
    <w:p w14:paraId="6A351709" w14:textId="77777777" w:rsidR="00744213" w:rsidRPr="00154DD1" w:rsidRDefault="00744213" w:rsidP="00336CD8">
      <w:pPr>
        <w:rPr>
          <w:color w:val="000000" w:themeColor="text1"/>
        </w:rPr>
      </w:pPr>
    </w:p>
    <w:p w14:paraId="11C1AE1B" w14:textId="77777777" w:rsidR="007141E2" w:rsidRPr="00154DD1" w:rsidRDefault="007141E2"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7141E2" w:rsidRPr="00154DD1" w14:paraId="5758A8BA" w14:textId="77777777" w:rsidTr="00EA4992">
        <w:tc>
          <w:tcPr>
            <w:tcW w:w="1951" w:type="dxa"/>
            <w:tcBorders>
              <w:right w:val="nil"/>
            </w:tcBorders>
          </w:tcPr>
          <w:p w14:paraId="4E41029F" w14:textId="77777777" w:rsidR="007141E2" w:rsidRPr="00154DD1" w:rsidRDefault="007141E2" w:rsidP="00336CD8">
            <w:r w:rsidRPr="00154DD1">
              <w:t xml:space="preserve">Imię i nazwisko: </w:t>
            </w:r>
          </w:p>
        </w:tc>
        <w:tc>
          <w:tcPr>
            <w:tcW w:w="7105" w:type="dxa"/>
            <w:tcBorders>
              <w:left w:val="nil"/>
            </w:tcBorders>
          </w:tcPr>
          <w:p w14:paraId="2F0E6C2C" w14:textId="77777777" w:rsidR="007141E2" w:rsidRPr="00154DD1" w:rsidRDefault="007141E2" w:rsidP="00336CD8">
            <w:pPr>
              <w:pStyle w:val="Nagwek1"/>
              <w:outlineLvl w:val="0"/>
            </w:pPr>
            <w:bookmarkStart w:id="36" w:name="_Toc33431662"/>
            <w:r w:rsidRPr="00154DD1">
              <w:t>Przemysław Czeleń</w:t>
            </w:r>
            <w:bookmarkEnd w:id="36"/>
          </w:p>
        </w:tc>
      </w:tr>
      <w:tr w:rsidR="007141E2" w:rsidRPr="00154DD1" w14:paraId="6782ADFA" w14:textId="77777777" w:rsidTr="00EA4992">
        <w:tc>
          <w:tcPr>
            <w:tcW w:w="9056" w:type="dxa"/>
            <w:gridSpan w:val="2"/>
          </w:tcPr>
          <w:p w14:paraId="7F4DD21D" w14:textId="505CAE2D" w:rsidR="007141E2" w:rsidRPr="00154DD1" w:rsidRDefault="00032F91" w:rsidP="00336CD8">
            <w:pPr>
              <w:spacing w:after="120"/>
            </w:pPr>
            <w:r>
              <w:rPr>
                <w:b/>
              </w:rPr>
              <w:t>D</w:t>
            </w:r>
            <w:r w:rsidR="007141E2" w:rsidRPr="00154DD1">
              <w:rPr>
                <w:b/>
              </w:rPr>
              <w:t>oktor</w:t>
            </w:r>
            <w:r w:rsidR="007141E2" w:rsidRPr="00154DD1">
              <w:t xml:space="preserve">/ </w:t>
            </w:r>
            <w:r>
              <w:t>d</w:t>
            </w:r>
            <w:r w:rsidR="007141E2" w:rsidRPr="00154DD1">
              <w:t>ziedzina nauk chemiczn</w:t>
            </w:r>
            <w:r w:rsidR="00210D64">
              <w:t>ych</w:t>
            </w:r>
            <w:r w:rsidR="007141E2" w:rsidRPr="00154DD1">
              <w:t>,</w:t>
            </w:r>
            <w:r w:rsidR="00210D64">
              <w:t xml:space="preserve"> chemia,</w:t>
            </w:r>
            <w:r w:rsidR="007141E2" w:rsidRPr="00154DD1">
              <w:t xml:space="preserve">  </w:t>
            </w:r>
            <w:r>
              <w:rPr>
                <w:b/>
              </w:rPr>
              <w:t>magister</w:t>
            </w:r>
            <w:r w:rsidR="007141E2" w:rsidRPr="00154DD1">
              <w:rPr>
                <w:b/>
              </w:rPr>
              <w:t xml:space="preserve"> inż. </w:t>
            </w:r>
            <w:r w:rsidR="007141E2" w:rsidRPr="00154DD1">
              <w:t>technologii chemicznej, 2011/ 2004</w:t>
            </w:r>
          </w:p>
        </w:tc>
      </w:tr>
      <w:tr w:rsidR="007141E2" w:rsidRPr="00154DD1" w14:paraId="46D3C7BD" w14:textId="77777777" w:rsidTr="00EA4992">
        <w:tc>
          <w:tcPr>
            <w:tcW w:w="9056" w:type="dxa"/>
            <w:gridSpan w:val="2"/>
            <w:shd w:val="clear" w:color="auto" w:fill="F2F2F2" w:themeFill="background1" w:themeFillShade="F2"/>
          </w:tcPr>
          <w:p w14:paraId="1B592B03" w14:textId="77777777" w:rsidR="007141E2" w:rsidRPr="00154DD1" w:rsidRDefault="007141E2" w:rsidP="00336CD8">
            <w:r w:rsidRPr="00154DD1">
              <w:rPr>
                <w:i/>
                <w:color w:val="000000" w:themeColor="text1"/>
              </w:rPr>
              <w:t>Prowadzone przedmioty, liczba godzin w roku akad. 2019/2020</w:t>
            </w:r>
          </w:p>
        </w:tc>
      </w:tr>
      <w:tr w:rsidR="007141E2" w:rsidRPr="00154DD1" w14:paraId="051FB78E" w14:textId="77777777" w:rsidTr="00EA4992">
        <w:tc>
          <w:tcPr>
            <w:tcW w:w="9056" w:type="dxa"/>
            <w:gridSpan w:val="2"/>
            <w:shd w:val="clear" w:color="auto" w:fill="auto"/>
          </w:tcPr>
          <w:p w14:paraId="45A27999" w14:textId="77777777" w:rsidR="007141E2" w:rsidRPr="00154DD1" w:rsidRDefault="007141E2" w:rsidP="009A6D29">
            <w:pPr>
              <w:rPr>
                <w:color w:val="000000"/>
              </w:rPr>
            </w:pPr>
            <w:r w:rsidRPr="00154DD1">
              <w:rPr>
                <w:color w:val="000000"/>
              </w:rPr>
              <w:t xml:space="preserve">Analiza instrumentalna </w:t>
            </w:r>
            <w:r w:rsidRPr="00154DD1">
              <w:rPr>
                <w:rStyle w:val="note"/>
              </w:rPr>
              <w:t xml:space="preserve">1708-A2-AINST-SJ </w:t>
            </w:r>
            <w:r w:rsidRPr="00154DD1">
              <w:rPr>
                <w:color w:val="000000"/>
              </w:rPr>
              <w:t xml:space="preserve"> (40 godz.)</w:t>
            </w:r>
          </w:p>
        </w:tc>
      </w:tr>
      <w:tr w:rsidR="007141E2" w:rsidRPr="00154DD1" w14:paraId="7A8E56C6" w14:textId="77777777" w:rsidTr="00EA4992">
        <w:tc>
          <w:tcPr>
            <w:tcW w:w="9056" w:type="dxa"/>
            <w:gridSpan w:val="2"/>
            <w:shd w:val="clear" w:color="auto" w:fill="F2F2F2" w:themeFill="background1" w:themeFillShade="F2"/>
          </w:tcPr>
          <w:p w14:paraId="2CD17550" w14:textId="77777777" w:rsidR="007141E2" w:rsidRPr="00154DD1" w:rsidRDefault="007141E2" w:rsidP="00336CD8">
            <w:r w:rsidRPr="00154DD1">
              <w:rPr>
                <w:i/>
                <w:color w:val="000000" w:themeColor="text1"/>
              </w:rPr>
              <w:t>Charakterystyka dorobku naukowego</w:t>
            </w:r>
          </w:p>
        </w:tc>
      </w:tr>
      <w:tr w:rsidR="007141E2" w:rsidRPr="00154DD1" w14:paraId="48B5E7F6" w14:textId="77777777" w:rsidTr="00EA4992">
        <w:tc>
          <w:tcPr>
            <w:tcW w:w="9056" w:type="dxa"/>
            <w:gridSpan w:val="2"/>
          </w:tcPr>
          <w:p w14:paraId="41A3EC88" w14:textId="77777777" w:rsidR="007141E2" w:rsidRPr="00154DD1" w:rsidRDefault="007141E2" w:rsidP="00336CD8">
            <w:pPr>
              <w:jc w:val="both"/>
            </w:pPr>
            <w:r w:rsidRPr="00154DD1">
              <w:t xml:space="preserve">Głównym przedmiotem obecnej pracy naukowej jest poszukiwanie substancji chemicznych o potencjale farmakologicznym oraz ocena ich powinowactwa względem interesujących układów biologicznych. Poprzez zastosowanie metod QSAR, dokowania oraz dynamiki molekularnej weryfikuję właściwości już znanych substancji jak i projektuję nowe związki wykazujące potencjał inhibicji selektywnej względem kinaz należących do grupy CDK oraz GSK3b. W ramach wcześniejszych projektów badawczych dokonywałem oceny  właściwości molekularnych kwasów nukleinowych oraz białek poddanych uszkodzeniom oksydacyjnym. </w:t>
            </w:r>
          </w:p>
        </w:tc>
      </w:tr>
      <w:tr w:rsidR="007141E2" w:rsidRPr="00154DD1" w14:paraId="1721CEA5" w14:textId="77777777" w:rsidTr="00EA4992">
        <w:tc>
          <w:tcPr>
            <w:tcW w:w="9056" w:type="dxa"/>
            <w:gridSpan w:val="2"/>
            <w:shd w:val="clear" w:color="auto" w:fill="F2F2F2" w:themeFill="background1" w:themeFillShade="F2"/>
          </w:tcPr>
          <w:p w14:paraId="059097F2" w14:textId="77777777" w:rsidR="007141E2" w:rsidRPr="00154DD1" w:rsidRDefault="007141E2" w:rsidP="00336CD8">
            <w:pPr>
              <w:jc w:val="both"/>
            </w:pPr>
            <w:r w:rsidRPr="00154DD1">
              <w:rPr>
                <w:i/>
                <w:color w:val="000000" w:themeColor="text1"/>
              </w:rPr>
              <w:t>Najważniejsze osiągnięcia naukowe</w:t>
            </w:r>
          </w:p>
        </w:tc>
      </w:tr>
      <w:tr w:rsidR="007141E2" w:rsidRPr="00154DD1" w14:paraId="3B171CF2" w14:textId="77777777" w:rsidTr="00EA4992">
        <w:tc>
          <w:tcPr>
            <w:tcW w:w="9056" w:type="dxa"/>
            <w:gridSpan w:val="2"/>
          </w:tcPr>
          <w:p w14:paraId="07015E78" w14:textId="77777777" w:rsidR="007141E2" w:rsidRPr="00154DD1" w:rsidRDefault="007141E2" w:rsidP="00A323DC">
            <w:pPr>
              <w:pStyle w:val="Tekstpodstawowy"/>
              <w:numPr>
                <w:ilvl w:val="0"/>
                <w:numId w:val="37"/>
              </w:numPr>
              <w:suppressAutoHyphens/>
              <w:ind w:left="709"/>
            </w:pPr>
            <w:r w:rsidRPr="00154DD1">
              <w:t xml:space="preserve">Nagrody: Zespołowa Nagroda Rektora Uniwersytetu Mikołaja Kopernika III Stopnia Za osiągnięcia uzyskane w dziedzinie naukowo-badawczej w roku 2018; Zespołowa Nagroda Rektora Uniwersytetu Mikołaja Kopernika I Stopnia Za </w:t>
            </w:r>
            <w:r w:rsidRPr="00154DD1">
              <w:lastRenderedPageBreak/>
              <w:t xml:space="preserve">osiągnięcia uzyskane w dziedzinie naukowo-badawczej w roku 2017 ; Zespołowa Nagroda Rektora Uniwersytetu Mikołaja Kopernika II Stopnia Za osiągnięcia uzyskane w dziedzinie naukowo-badawczej w roku 2013; Zespołowa Nagroda Rektora Uniwersytetu Mikołaja Kopernika I Stopnia Za osiągnięcia uzyskane w dziedzinie naukowo-badawczej w roku 2009  </w:t>
            </w:r>
          </w:p>
          <w:p w14:paraId="5A91E2DB" w14:textId="77777777" w:rsidR="007141E2" w:rsidRPr="00154DD1" w:rsidRDefault="007141E2" w:rsidP="00A323DC">
            <w:pPr>
              <w:pStyle w:val="Akapitzlist"/>
              <w:numPr>
                <w:ilvl w:val="0"/>
                <w:numId w:val="37"/>
              </w:numPr>
              <w:ind w:left="709"/>
              <w:rPr>
                <w:color w:val="00B0F0"/>
                <w:lang w:val="en-US"/>
              </w:rPr>
            </w:pPr>
            <w:r w:rsidRPr="00154DD1">
              <w:rPr>
                <w:lang w:eastAsia="en-GB"/>
              </w:rPr>
              <w:t xml:space="preserve">T. Janek, P. Czeleń, E. J. Gudina, L. R. Rodrigues, Ż. Czyżnikowska. </w:t>
            </w:r>
            <w:r w:rsidRPr="00154DD1">
              <w:rPr>
                <w:lang w:val="en-GB" w:eastAsia="en-GB"/>
              </w:rPr>
              <w:t xml:space="preserve">Biomolecular interactions of lysosomotropic surfactants with cytochrome c and its effect on the protein conformation: A biophysical approach. </w:t>
            </w:r>
            <w:r w:rsidRPr="00154DD1">
              <w:rPr>
                <w:lang w:val="en-US" w:eastAsia="en-GB"/>
              </w:rPr>
              <w:t>Int. J. Biol. Macromol. 2019 : Vol. 126, s. 1177-1185.</w:t>
            </w:r>
            <w:r w:rsidRPr="00154DD1">
              <w:rPr>
                <w:lang w:val="en-US" w:eastAsia="en-GB"/>
              </w:rPr>
              <w:br/>
              <w:t>(IF: 3.909, MNiSW: 35.000)</w:t>
            </w:r>
          </w:p>
          <w:p w14:paraId="29B8CD6B" w14:textId="77777777" w:rsidR="007141E2" w:rsidRPr="00154DD1" w:rsidRDefault="007141E2" w:rsidP="00A323DC">
            <w:pPr>
              <w:pStyle w:val="Akapitzlist"/>
              <w:numPr>
                <w:ilvl w:val="0"/>
                <w:numId w:val="37"/>
              </w:numPr>
              <w:ind w:left="709"/>
              <w:rPr>
                <w:color w:val="00B0F0"/>
                <w:lang w:val="en-US"/>
              </w:rPr>
            </w:pPr>
            <w:r w:rsidRPr="00154DD1">
              <w:rPr>
                <w:lang w:eastAsia="en-GB"/>
              </w:rPr>
              <w:t xml:space="preserve">P. Krawczyk, P. Czeleń, P. Cysewski. </w:t>
            </w:r>
            <w:r w:rsidRPr="00154DD1">
              <w:rPr>
                <w:lang w:val="en-GB" w:eastAsia="en-GB"/>
              </w:rPr>
              <w:t>Reactive group effects on the photophysical and biological properties of 2-phenyl-1</w:t>
            </w:r>
            <w:r w:rsidRPr="00154DD1">
              <w:rPr>
                <w:iCs/>
                <w:lang w:val="en-GB" w:eastAsia="en-GB"/>
              </w:rPr>
              <w:t>H</w:t>
            </w:r>
            <w:r w:rsidRPr="00154DD1">
              <w:rPr>
                <w:lang w:val="en-GB" w:eastAsia="en-GB"/>
              </w:rPr>
              <w:t>-phenanthro[9,10-</w:t>
            </w:r>
            <w:r w:rsidRPr="00154DD1">
              <w:rPr>
                <w:iCs/>
                <w:lang w:val="en-GB" w:eastAsia="en-GB"/>
              </w:rPr>
              <w:t>d</w:t>
            </w:r>
            <w:r w:rsidRPr="00154DD1">
              <w:rPr>
                <w:lang w:val="en-GB" w:eastAsia="en-GB"/>
              </w:rPr>
              <w:t>]imidazole derivatives as fluorescent markers.</w:t>
            </w:r>
            <w:r w:rsidRPr="00154DD1">
              <w:rPr>
                <w:lang w:val="en-US" w:eastAsia="en-GB"/>
              </w:rPr>
              <w:t>Org. Biomol. Chem. 2018 : Vol. 16, nr 20, s. 3788-3800.</w:t>
            </w:r>
            <w:r w:rsidRPr="00154DD1">
              <w:rPr>
                <w:lang w:val="en-US" w:eastAsia="en-GB"/>
              </w:rPr>
              <w:br/>
              <w:t>(IF: 3.423, MNiSW: 35.000)</w:t>
            </w:r>
          </w:p>
          <w:p w14:paraId="31AD3DE4" w14:textId="77777777" w:rsidR="007141E2" w:rsidRPr="00154DD1" w:rsidRDefault="007141E2" w:rsidP="00A323DC">
            <w:pPr>
              <w:pStyle w:val="Akapitzlist"/>
              <w:numPr>
                <w:ilvl w:val="0"/>
                <w:numId w:val="37"/>
              </w:numPr>
              <w:ind w:left="709"/>
              <w:rPr>
                <w:color w:val="00B0F0"/>
                <w:lang w:val="en-US"/>
              </w:rPr>
            </w:pPr>
            <w:r w:rsidRPr="00154DD1">
              <w:rPr>
                <w:lang w:eastAsia="en-GB"/>
              </w:rPr>
              <w:t xml:space="preserve">P. Krawczyk, P. Czeleń, T. Jeliński, P. Cysewski. </w:t>
            </w:r>
            <w:r w:rsidRPr="00154DD1">
              <w:rPr>
                <w:lang w:val="en-GB" w:eastAsia="en-GB"/>
              </w:rPr>
              <w:t xml:space="preserve">The influence of donor substituents on spectral properties and biological activities of fluorescent markers conjugated with protein. </w:t>
            </w:r>
            <w:r w:rsidRPr="00154DD1">
              <w:rPr>
                <w:lang w:val="en-US" w:eastAsia="en-GB"/>
              </w:rPr>
              <w:t>J. Photochem. Photobiol. A-Chem.</w:t>
            </w:r>
            <w:r w:rsidRPr="00154DD1">
              <w:rPr>
                <w:lang w:val="en-US" w:eastAsia="en-GB"/>
              </w:rPr>
              <w:br/>
              <w:t>2018 : Vol. 365, s. 157-168.</w:t>
            </w:r>
            <w:r w:rsidRPr="00154DD1">
              <w:rPr>
                <w:lang w:val="en-US" w:eastAsia="en-GB"/>
              </w:rPr>
              <w:br/>
              <w:t>IF: 2.891 MNiSW: 25.000</w:t>
            </w:r>
          </w:p>
          <w:p w14:paraId="5E2C1A42" w14:textId="77777777" w:rsidR="007141E2" w:rsidRPr="00154DD1" w:rsidRDefault="007141E2" w:rsidP="00A323DC">
            <w:pPr>
              <w:pStyle w:val="Akapitzlist"/>
              <w:numPr>
                <w:ilvl w:val="0"/>
                <w:numId w:val="37"/>
              </w:numPr>
              <w:ind w:left="709"/>
              <w:rPr>
                <w:color w:val="00B0F0"/>
              </w:rPr>
            </w:pPr>
            <w:r w:rsidRPr="00154DD1">
              <w:rPr>
                <w:lang w:val="en-US" w:eastAsia="en-GB"/>
              </w:rPr>
              <w:t>P. Krawczyk, P. Czeleń, B. Szefler, P. Cysewski.</w:t>
            </w:r>
            <w:r w:rsidRPr="00154DD1">
              <w:rPr>
                <w:lang w:val="en-GB" w:eastAsia="en-GB"/>
              </w:rPr>
              <w:t>Theoretical studies on the interaction between chalcone dyes and Concanavalin A - the reactive group effects on the photophysical and biological properties of the fluorescence probe.</w:t>
            </w:r>
            <w:r w:rsidRPr="00154DD1">
              <w:rPr>
                <w:lang w:val="en-US" w:eastAsia="en-GB"/>
              </w:rPr>
              <w:t xml:space="preserve">J. Photochem. Photobiol. A-Chem. </w:t>
            </w:r>
            <w:r w:rsidRPr="00154DD1">
              <w:rPr>
                <w:lang w:eastAsia="en-GB"/>
              </w:rPr>
              <w:t>2017 : Vol. 346, s. 327-337.</w:t>
            </w:r>
            <w:r w:rsidRPr="00154DD1">
              <w:rPr>
                <w:lang w:eastAsia="en-GB"/>
              </w:rPr>
              <w:br/>
              <w:t>(IF: 2.891, MNiSW: 25.000)</w:t>
            </w:r>
          </w:p>
          <w:p w14:paraId="5CF84C49" w14:textId="77777777" w:rsidR="007141E2" w:rsidRPr="00154DD1" w:rsidRDefault="007141E2" w:rsidP="00A323DC">
            <w:pPr>
              <w:pStyle w:val="Akapitzlist"/>
              <w:numPr>
                <w:ilvl w:val="0"/>
                <w:numId w:val="37"/>
              </w:numPr>
              <w:ind w:left="709"/>
              <w:rPr>
                <w:color w:val="00B0F0"/>
                <w:lang w:val="en-US"/>
              </w:rPr>
            </w:pPr>
            <w:r w:rsidRPr="00154DD1">
              <w:rPr>
                <w:lang w:val="en-US" w:eastAsia="en-GB"/>
              </w:rPr>
              <w:t>A. Skotnicka, P. Czeleń, R. Gawinecki.</w:t>
            </w:r>
            <w:r w:rsidRPr="00154DD1">
              <w:rPr>
                <w:lang w:val="en-GB" w:eastAsia="en-GB"/>
              </w:rPr>
              <w:t xml:space="preserve">Tautomeric equilibria in solutions of 1-methyl-2-phenacylbenzimidazoles.J. Mol. </w:t>
            </w:r>
            <w:r w:rsidRPr="00154DD1">
              <w:rPr>
                <w:lang w:val="en-US" w:eastAsia="en-GB"/>
              </w:rPr>
              <w:t>Struc. 2017 : Vol. 1134, s. 546-551.</w:t>
            </w:r>
            <w:r w:rsidRPr="00154DD1">
              <w:rPr>
                <w:lang w:val="en-US" w:eastAsia="en-GB"/>
              </w:rPr>
              <w:br/>
              <w:t>(IF: 2.011, MNiSW: 20.000)</w:t>
            </w:r>
          </w:p>
          <w:p w14:paraId="3C938574" w14:textId="77777777" w:rsidR="007141E2" w:rsidRPr="00154DD1" w:rsidRDefault="007141E2" w:rsidP="00A323DC">
            <w:pPr>
              <w:pStyle w:val="Akapitzlist"/>
              <w:numPr>
                <w:ilvl w:val="0"/>
                <w:numId w:val="37"/>
              </w:numPr>
              <w:ind w:left="709"/>
              <w:rPr>
                <w:color w:val="00B0F0"/>
                <w:lang w:val="en-US"/>
              </w:rPr>
            </w:pPr>
            <w:r w:rsidRPr="00154DD1">
              <w:rPr>
                <w:lang w:val="en-GB" w:eastAsia="en-GB"/>
              </w:rPr>
              <w:t>B. Szefler, P. Czeleń.Potential inhibitory effect of indolizine derivatives on the two enzymes : nicotinamide phosphoribosyltransferase and beta lactamase, a molecular dynamics study.</w:t>
            </w:r>
            <w:r w:rsidRPr="00154DD1">
              <w:rPr>
                <w:lang w:val="en-GB" w:eastAsia="en-GB"/>
              </w:rPr>
              <w:br/>
            </w:r>
            <w:r w:rsidRPr="00154DD1">
              <w:rPr>
                <w:lang w:val="en-US" w:eastAsia="en-GB"/>
              </w:rPr>
              <w:t>J. Mol. Model. 2017 : Vol. 23, nr 7, s. 208, 1-9.</w:t>
            </w:r>
            <w:r w:rsidRPr="00154DD1">
              <w:rPr>
                <w:lang w:val="en-US" w:eastAsia="en-GB"/>
              </w:rPr>
              <w:br/>
              <w:t>(IF: 1.507, MNiSW: 20.000)</w:t>
            </w:r>
          </w:p>
          <w:p w14:paraId="0273936D" w14:textId="77777777" w:rsidR="007141E2" w:rsidRPr="00154DD1" w:rsidRDefault="007141E2" w:rsidP="00A323DC">
            <w:pPr>
              <w:pStyle w:val="Akapitzlist"/>
              <w:numPr>
                <w:ilvl w:val="0"/>
                <w:numId w:val="37"/>
              </w:numPr>
              <w:ind w:left="567"/>
              <w:rPr>
                <w:color w:val="00B0F0"/>
                <w:lang w:val="en-US"/>
              </w:rPr>
            </w:pPr>
            <w:r w:rsidRPr="00154DD1">
              <w:rPr>
                <w:lang w:val="en-GB" w:eastAsia="en-GB"/>
              </w:rPr>
              <w:t>P. Czeleń. Inhibition mechanism of CDK-2 and GSK-3</w:t>
            </w:r>
            <w:r w:rsidRPr="00154DD1">
              <w:rPr>
                <w:lang w:eastAsia="en-GB"/>
              </w:rPr>
              <w:t>β</w:t>
            </w:r>
            <w:r w:rsidRPr="00154DD1">
              <w:rPr>
                <w:lang w:val="en-GB" w:eastAsia="en-GB"/>
              </w:rPr>
              <w:t xml:space="preserve"> by a sulfamoylphenyl derivative of indoline - a molecular dynamics study.</w:t>
            </w:r>
            <w:r w:rsidRPr="00154DD1">
              <w:rPr>
                <w:lang w:val="en-GB" w:eastAsia="en-GB"/>
              </w:rPr>
              <w:br/>
            </w:r>
            <w:r w:rsidRPr="00154DD1">
              <w:rPr>
                <w:lang w:val="en-US" w:eastAsia="en-GB"/>
              </w:rPr>
              <w:t>J. Mol. Model. 2017 : Vol. 23, nr 8, s. 230, 1-11.</w:t>
            </w:r>
            <w:r w:rsidRPr="00154DD1">
              <w:rPr>
                <w:lang w:val="en-US" w:eastAsia="en-GB"/>
              </w:rPr>
              <w:br/>
              <w:t>(IF: 1.507, MNiSW: 20.000)</w:t>
            </w:r>
          </w:p>
          <w:p w14:paraId="26EB7FBC" w14:textId="77777777" w:rsidR="007141E2" w:rsidRPr="00154DD1" w:rsidRDefault="007141E2" w:rsidP="00A323DC">
            <w:pPr>
              <w:pStyle w:val="Akapitzlist"/>
              <w:numPr>
                <w:ilvl w:val="0"/>
                <w:numId w:val="37"/>
              </w:numPr>
              <w:ind w:left="567"/>
              <w:rPr>
                <w:color w:val="00B0F0"/>
                <w:lang w:val="en-US"/>
              </w:rPr>
            </w:pPr>
            <w:r w:rsidRPr="00154DD1">
              <w:rPr>
                <w:lang w:val="en-GB" w:eastAsia="en-GB"/>
              </w:rPr>
              <w:t>P. Czeleń. Molecular dynamics study on inhibition mechanism of CDK-2 and GSK-3</w:t>
            </w:r>
            <w:r w:rsidRPr="00154DD1">
              <w:rPr>
                <w:lang w:eastAsia="en-GB"/>
              </w:rPr>
              <w:t>β</w:t>
            </w:r>
            <w:r w:rsidRPr="00154DD1">
              <w:rPr>
                <w:lang w:val="en-GB" w:eastAsia="en-GB"/>
              </w:rPr>
              <w:t xml:space="preserve"> by CHEMBL272026 molecule. </w:t>
            </w:r>
            <w:r w:rsidRPr="00154DD1">
              <w:rPr>
                <w:lang w:val="en-US" w:eastAsia="en-GB"/>
              </w:rPr>
              <w:t>Struct. Chem. 2016 : Vol. 27, s. 1807-1818.</w:t>
            </w:r>
            <w:r w:rsidRPr="00154DD1">
              <w:rPr>
                <w:lang w:val="en-US" w:eastAsia="en-GB"/>
              </w:rPr>
              <w:br/>
              <w:t>(IF: 1.582, MNiSW: 25.000)</w:t>
            </w:r>
          </w:p>
          <w:p w14:paraId="33901F8C" w14:textId="77777777" w:rsidR="007141E2" w:rsidRPr="00154DD1" w:rsidRDefault="007141E2" w:rsidP="00A323DC">
            <w:pPr>
              <w:pStyle w:val="Akapitzlist"/>
              <w:numPr>
                <w:ilvl w:val="0"/>
                <w:numId w:val="37"/>
              </w:numPr>
              <w:spacing w:after="120"/>
              <w:ind w:left="567" w:hanging="357"/>
              <w:rPr>
                <w:color w:val="00B0F0"/>
                <w:lang w:val="en-US"/>
              </w:rPr>
            </w:pPr>
            <w:r w:rsidRPr="00154DD1">
              <w:rPr>
                <w:lang w:val="en-GB" w:eastAsia="en-GB"/>
              </w:rPr>
              <w:t xml:space="preserve">P. Czeleń, Ż. Czyżnikowska. Physical nature of intermolecular interactions inside Sir2 homolog active site : molecular dynamics and ab initio study. </w:t>
            </w:r>
            <w:r w:rsidRPr="00154DD1">
              <w:rPr>
                <w:lang w:val="en-US" w:eastAsia="en-GB"/>
              </w:rPr>
              <w:t>J. Mol. Model.2016 : Vol. 22, s. 120, 1-7.</w:t>
            </w:r>
            <w:r w:rsidRPr="00154DD1">
              <w:rPr>
                <w:lang w:val="en-US" w:eastAsia="en-GB"/>
              </w:rPr>
              <w:br/>
              <w:t>(IF: 1.425, MNiSW: 20.000)</w:t>
            </w:r>
          </w:p>
        </w:tc>
      </w:tr>
      <w:tr w:rsidR="007141E2" w:rsidRPr="00154DD1" w14:paraId="1C4343C4" w14:textId="77777777" w:rsidTr="00EA4992">
        <w:tc>
          <w:tcPr>
            <w:tcW w:w="9056" w:type="dxa"/>
            <w:gridSpan w:val="2"/>
            <w:shd w:val="clear" w:color="auto" w:fill="F2F2F2" w:themeFill="background1" w:themeFillShade="F2"/>
          </w:tcPr>
          <w:p w14:paraId="00BE36A7" w14:textId="77777777" w:rsidR="007141E2" w:rsidRPr="00154DD1" w:rsidRDefault="007141E2" w:rsidP="00336CD8">
            <w:r w:rsidRPr="00154DD1">
              <w:rPr>
                <w:i/>
                <w:color w:val="000000" w:themeColor="text1"/>
              </w:rPr>
              <w:lastRenderedPageBreak/>
              <w:t xml:space="preserve">Charakterystyka doświadczenia i dorobku dydaktycznego  </w:t>
            </w:r>
          </w:p>
        </w:tc>
      </w:tr>
      <w:tr w:rsidR="007141E2" w:rsidRPr="00154DD1" w14:paraId="10929C2B" w14:textId="77777777" w:rsidTr="00EA4992">
        <w:tc>
          <w:tcPr>
            <w:tcW w:w="9056" w:type="dxa"/>
            <w:gridSpan w:val="2"/>
          </w:tcPr>
          <w:p w14:paraId="5B8B784A" w14:textId="77777777" w:rsidR="007141E2" w:rsidRPr="00154DD1" w:rsidRDefault="007141E2" w:rsidP="00BA1AD9">
            <w:pPr>
              <w:jc w:val="both"/>
            </w:pPr>
            <w:r w:rsidRPr="00154DD1">
              <w:t>Od 2004 roku realizuję zajęcia dydaktyczne w Katedrze i Zakładzie Chemii Fizycznej, ze studentami kierunków Farmacja, Analityka Medyczna oraz Biotechnologia. W ramach swojej aktywności zawodowej realizuję zajęcia z przedmiotów Chemia Fizyczna oraz Analiza instrumentalna w formie ćwiczeń seminaryjnych oraz laboratoryjnych. W ramach pracy dydaktycznej przygotowywałem konspekty zajęć, instrukcje ćwiczeń realizowanych w ramach poszczególnych zajęć, szablony opracowań oraz zestawy pytań na kolokwium.</w:t>
            </w:r>
          </w:p>
        </w:tc>
      </w:tr>
      <w:tr w:rsidR="007141E2" w:rsidRPr="00154DD1" w14:paraId="6F3B41B0" w14:textId="77777777" w:rsidTr="00EA4992">
        <w:tc>
          <w:tcPr>
            <w:tcW w:w="9056" w:type="dxa"/>
            <w:gridSpan w:val="2"/>
            <w:shd w:val="clear" w:color="auto" w:fill="F2F2F2" w:themeFill="background1" w:themeFillShade="F2"/>
          </w:tcPr>
          <w:p w14:paraId="637DE15B" w14:textId="77777777" w:rsidR="007141E2" w:rsidRPr="00154DD1" w:rsidRDefault="007141E2" w:rsidP="00336CD8">
            <w:pPr>
              <w:jc w:val="both"/>
            </w:pPr>
            <w:r w:rsidRPr="00154DD1">
              <w:rPr>
                <w:i/>
                <w:color w:val="000000" w:themeColor="text1"/>
              </w:rPr>
              <w:lastRenderedPageBreak/>
              <w:t>Najważniejsze osiągnięcia dydaktyczne</w:t>
            </w:r>
          </w:p>
        </w:tc>
      </w:tr>
      <w:tr w:rsidR="007141E2" w:rsidRPr="00154DD1" w14:paraId="1F2961EC" w14:textId="77777777" w:rsidTr="00EA4992">
        <w:tc>
          <w:tcPr>
            <w:tcW w:w="9056" w:type="dxa"/>
            <w:gridSpan w:val="2"/>
          </w:tcPr>
          <w:p w14:paraId="4F53F0C7" w14:textId="77777777" w:rsidR="007141E2" w:rsidRPr="00154DD1" w:rsidRDefault="007141E2" w:rsidP="00A323DC">
            <w:pPr>
              <w:pStyle w:val="Akapitzlist"/>
              <w:numPr>
                <w:ilvl w:val="0"/>
                <w:numId w:val="36"/>
              </w:numPr>
            </w:pPr>
            <w:r w:rsidRPr="00154DD1">
              <w:t>Przygotowywanie materiałów dydaktycznych dla studentów uwzględniających instrukcje do realizowanych ćwiczeń oraz wzorce opracowań.</w:t>
            </w:r>
          </w:p>
          <w:p w14:paraId="6248D53D" w14:textId="77777777" w:rsidR="007141E2" w:rsidRPr="00154DD1" w:rsidRDefault="007141E2" w:rsidP="00A323DC">
            <w:pPr>
              <w:pStyle w:val="Akapitzlist"/>
              <w:numPr>
                <w:ilvl w:val="0"/>
                <w:numId w:val="36"/>
              </w:numPr>
              <w:ind w:left="714" w:hanging="357"/>
            </w:pPr>
            <w:r w:rsidRPr="00154DD1">
              <w:t xml:space="preserve">Zrealizowanie wraz ze studentami farmacji akcji informacyjno-dydaktycznej </w:t>
            </w:r>
            <w:r w:rsidRPr="00154DD1">
              <w:rPr>
                <w:noProof/>
              </w:rPr>
              <w:t>„Dzień dawcy szpiku kostnego” w CM UMK przy współpracy z fundacją DKMS 2018</w:t>
            </w:r>
          </w:p>
        </w:tc>
      </w:tr>
    </w:tbl>
    <w:p w14:paraId="119E6FA2" w14:textId="77777777" w:rsidR="007141E2" w:rsidRPr="00154DD1" w:rsidRDefault="007141E2" w:rsidP="00336CD8">
      <w:pPr>
        <w:rPr>
          <w:color w:val="000000" w:themeColor="text1"/>
        </w:rPr>
      </w:pPr>
    </w:p>
    <w:p w14:paraId="062D459D" w14:textId="77777777" w:rsidR="00C45FF2" w:rsidRPr="00154DD1" w:rsidRDefault="00C45FF2" w:rsidP="00336CD8">
      <w:pPr>
        <w:rPr>
          <w:color w:val="000000" w:themeColor="text1"/>
        </w:rPr>
      </w:pPr>
    </w:p>
    <w:tbl>
      <w:tblPr>
        <w:tblStyle w:val="Tabela-Siatka"/>
        <w:tblW w:w="9056" w:type="dxa"/>
        <w:tblLook w:val="04A0" w:firstRow="1" w:lastRow="0" w:firstColumn="1" w:lastColumn="0" w:noHBand="0" w:noVBand="1"/>
      </w:tblPr>
      <w:tblGrid>
        <w:gridCol w:w="1951"/>
        <w:gridCol w:w="7105"/>
      </w:tblGrid>
      <w:tr w:rsidR="00C45FF2" w:rsidRPr="00154DD1" w14:paraId="3201195B" w14:textId="77777777" w:rsidTr="00EA4992">
        <w:tc>
          <w:tcPr>
            <w:tcW w:w="1951" w:type="dxa"/>
            <w:tcBorders>
              <w:right w:val="nil"/>
            </w:tcBorders>
            <w:shd w:val="clear" w:color="auto" w:fill="auto"/>
            <w:tcMar>
              <w:left w:w="108" w:type="dxa"/>
            </w:tcMar>
          </w:tcPr>
          <w:p w14:paraId="11D44E83" w14:textId="77777777" w:rsidR="00C45FF2" w:rsidRPr="00154DD1" w:rsidRDefault="00C45FF2" w:rsidP="00336CD8">
            <w:r w:rsidRPr="00154DD1">
              <w:t xml:space="preserve">Imię i nazwisko: </w:t>
            </w:r>
          </w:p>
        </w:tc>
        <w:tc>
          <w:tcPr>
            <w:tcW w:w="7105" w:type="dxa"/>
            <w:tcBorders>
              <w:left w:val="nil"/>
            </w:tcBorders>
            <w:shd w:val="clear" w:color="auto" w:fill="auto"/>
          </w:tcPr>
          <w:p w14:paraId="18D4AD17" w14:textId="77777777" w:rsidR="00C45FF2" w:rsidRPr="00154DD1" w:rsidRDefault="00C45FF2" w:rsidP="00336CD8">
            <w:pPr>
              <w:pStyle w:val="Nagwek1"/>
              <w:outlineLvl w:val="0"/>
            </w:pPr>
            <w:bookmarkStart w:id="37" w:name="_Toc33431663"/>
            <w:r w:rsidRPr="00154DD1">
              <w:t>Małgorzata Ćwiklińska-Jurkowska</w:t>
            </w:r>
            <w:bookmarkEnd w:id="37"/>
          </w:p>
        </w:tc>
      </w:tr>
      <w:tr w:rsidR="00C45FF2" w:rsidRPr="00154DD1" w14:paraId="1C095069" w14:textId="77777777" w:rsidTr="00EA4992">
        <w:tc>
          <w:tcPr>
            <w:tcW w:w="9056" w:type="dxa"/>
            <w:gridSpan w:val="2"/>
            <w:shd w:val="clear" w:color="auto" w:fill="auto"/>
            <w:tcMar>
              <w:left w:w="108" w:type="dxa"/>
            </w:tcMar>
          </w:tcPr>
          <w:p w14:paraId="6F369544" w14:textId="4785508F" w:rsidR="00C45FF2" w:rsidRPr="00154DD1" w:rsidRDefault="00032F91" w:rsidP="00336CD8">
            <w:r>
              <w:rPr>
                <w:b/>
              </w:rPr>
              <w:t>D</w:t>
            </w:r>
            <w:r w:rsidR="00C45FF2" w:rsidRPr="00154DD1">
              <w:rPr>
                <w:b/>
              </w:rPr>
              <w:t>oktor</w:t>
            </w:r>
            <w:r w:rsidR="00C45FF2" w:rsidRPr="00154DD1">
              <w:t xml:space="preserve">/ dziedzina </w:t>
            </w:r>
            <w:r w:rsidR="00A7789E">
              <w:t>nauk medycznych, biologia medyczna</w:t>
            </w:r>
            <w:r w:rsidR="00C45FF2" w:rsidRPr="00154DD1">
              <w:t xml:space="preserve">,  </w:t>
            </w:r>
            <w:r>
              <w:rPr>
                <w:b/>
              </w:rPr>
              <w:t>magister</w:t>
            </w:r>
            <w:r w:rsidR="00C45FF2" w:rsidRPr="00154DD1">
              <w:rPr>
                <w:b/>
              </w:rPr>
              <w:t xml:space="preserve"> </w:t>
            </w:r>
            <w:r w:rsidR="00C45FF2" w:rsidRPr="00BA1AD9">
              <w:rPr>
                <w:bCs/>
              </w:rPr>
              <w:t>informatyki</w:t>
            </w:r>
            <w:r w:rsidR="00C45FF2" w:rsidRPr="00154DD1">
              <w:t>, 1995/ 1982</w:t>
            </w:r>
          </w:p>
        </w:tc>
      </w:tr>
      <w:tr w:rsidR="00C45FF2" w:rsidRPr="00154DD1" w14:paraId="4138BE16" w14:textId="77777777" w:rsidTr="00EA4992">
        <w:tc>
          <w:tcPr>
            <w:tcW w:w="9056" w:type="dxa"/>
            <w:gridSpan w:val="2"/>
            <w:shd w:val="clear" w:color="auto" w:fill="F2F2F2" w:themeFill="background1" w:themeFillShade="F2"/>
            <w:tcMar>
              <w:left w:w="108" w:type="dxa"/>
            </w:tcMar>
          </w:tcPr>
          <w:p w14:paraId="2C5E859E" w14:textId="77777777" w:rsidR="00C45FF2" w:rsidRPr="00154DD1" w:rsidRDefault="00C45FF2" w:rsidP="00336CD8">
            <w:pPr>
              <w:rPr>
                <w:b/>
              </w:rPr>
            </w:pPr>
            <w:r w:rsidRPr="00154DD1">
              <w:rPr>
                <w:i/>
                <w:color w:val="000000" w:themeColor="text1"/>
              </w:rPr>
              <w:t>Prowadzone przedmioty, liczba godzin w roku akad. 2019/2020</w:t>
            </w:r>
          </w:p>
        </w:tc>
      </w:tr>
      <w:tr w:rsidR="00C45FF2" w:rsidRPr="00154DD1" w14:paraId="1C76C607" w14:textId="77777777" w:rsidTr="00EA4992">
        <w:tc>
          <w:tcPr>
            <w:tcW w:w="9056" w:type="dxa"/>
            <w:gridSpan w:val="2"/>
            <w:shd w:val="clear" w:color="auto" w:fill="auto"/>
            <w:tcMar>
              <w:left w:w="108" w:type="dxa"/>
            </w:tcMar>
          </w:tcPr>
          <w:p w14:paraId="38E13AF8" w14:textId="77777777" w:rsidR="00C45FF2" w:rsidRPr="00154DD1" w:rsidRDefault="00C45FF2" w:rsidP="00336CD8">
            <w:pPr>
              <w:rPr>
                <w:color w:val="000000"/>
              </w:rPr>
            </w:pPr>
            <w:r w:rsidRPr="00154DD1">
              <w:rPr>
                <w:color w:val="000000"/>
              </w:rPr>
              <w:t>1703-A1-TECHINF-SJ (15 godz.) Technologie informacyjne</w:t>
            </w:r>
          </w:p>
          <w:p w14:paraId="33A001EE" w14:textId="77777777" w:rsidR="00C45FF2" w:rsidRPr="00154DD1" w:rsidRDefault="00C45FF2" w:rsidP="00336CD8">
            <w:r w:rsidRPr="00154DD1">
              <w:rPr>
                <w:color w:val="000000"/>
              </w:rPr>
              <w:t>1703-A4-STATMED-SJ (90 godz.) Statystyka medyczna</w:t>
            </w:r>
          </w:p>
        </w:tc>
      </w:tr>
      <w:tr w:rsidR="00C45FF2" w:rsidRPr="00154DD1" w14:paraId="40D5BB21" w14:textId="77777777" w:rsidTr="00EA4992">
        <w:tc>
          <w:tcPr>
            <w:tcW w:w="9056" w:type="dxa"/>
            <w:gridSpan w:val="2"/>
            <w:shd w:val="clear" w:color="auto" w:fill="F2F2F2" w:themeFill="background1" w:themeFillShade="F2"/>
            <w:tcMar>
              <w:left w:w="108" w:type="dxa"/>
            </w:tcMar>
          </w:tcPr>
          <w:p w14:paraId="1397C7B9" w14:textId="77777777" w:rsidR="00C45FF2" w:rsidRPr="00154DD1" w:rsidRDefault="00C45FF2" w:rsidP="00336CD8">
            <w:pPr>
              <w:rPr>
                <w:i/>
              </w:rPr>
            </w:pPr>
            <w:r w:rsidRPr="00154DD1">
              <w:rPr>
                <w:i/>
              </w:rPr>
              <w:t>Charakterystyka dorobku naukowego</w:t>
            </w:r>
          </w:p>
        </w:tc>
      </w:tr>
      <w:tr w:rsidR="00C45FF2" w:rsidRPr="00154DD1" w14:paraId="4D75FF3F" w14:textId="77777777" w:rsidTr="00EA4992">
        <w:tc>
          <w:tcPr>
            <w:tcW w:w="9056" w:type="dxa"/>
            <w:gridSpan w:val="2"/>
            <w:shd w:val="clear" w:color="auto" w:fill="auto"/>
            <w:tcMar>
              <w:left w:w="108" w:type="dxa"/>
            </w:tcMar>
          </w:tcPr>
          <w:p w14:paraId="6278C04C" w14:textId="77777777" w:rsidR="00C45FF2" w:rsidRPr="00154DD1" w:rsidRDefault="00C45FF2" w:rsidP="00BA1AD9">
            <w:pPr>
              <w:pStyle w:val="HTML-wstpniesformatowany"/>
              <w:shd w:val="clear" w:color="auto" w:fill="FFFFFF"/>
              <w:jc w:val="both"/>
              <w:rPr>
                <w:rFonts w:ascii="Times New Roman" w:hAnsi="Times New Roman" w:cs="Times New Roman"/>
                <w:sz w:val="24"/>
                <w:szCs w:val="24"/>
                <w:lang w:val="pl-PL"/>
              </w:rPr>
            </w:pPr>
            <w:r w:rsidRPr="00154DD1">
              <w:rPr>
                <w:rFonts w:ascii="Times New Roman" w:hAnsi="Times New Roman" w:cs="Times New Roman"/>
                <w:sz w:val="24"/>
                <w:szCs w:val="24"/>
                <w:lang w:val="pl-PL"/>
              </w:rPr>
              <w:t xml:space="preserve">Publikacje dotyczą zastosowania wielowymiarowej statystyki medycznej do klasyfikacji wspomagającej diagnozę, w tym metod sztucznej inteligencji w obszarze badań genomicznych. Zainteresowania badawcze mają na celu znajdowanie diagnostycznych i prognostycznych cech badaniach ekspresji genów i białek. Wygłoszonych 8 referatów na kongresach międzynarodowych 2011-2018 r. , w tym 5 na zaproszenie;  w Zurichu, Porto Heli, Monachium, Lille. </w:t>
            </w:r>
            <w:r w:rsidRPr="00154DD1">
              <w:rPr>
                <w:rFonts w:ascii="Times New Roman" w:hAnsi="Times New Roman" w:cs="Times New Roman"/>
                <w:sz w:val="24"/>
                <w:szCs w:val="24"/>
              </w:rPr>
              <w:t xml:space="preserve">Recenzowanych 5 prac,  m.in. w „Advances in Computer Science Research” i  „Biometrical Letters”. </w:t>
            </w:r>
            <w:r w:rsidRPr="00154DD1">
              <w:rPr>
                <w:rFonts w:ascii="Times New Roman" w:hAnsi="Times New Roman" w:cs="Times New Roman"/>
                <w:sz w:val="24"/>
                <w:szCs w:val="24"/>
                <w:lang w:val="pl-PL"/>
              </w:rPr>
              <w:t xml:space="preserve">Członek Rady Naukowej  Polskiego Towarzystwa Biometrycznego oraz członek Komitetu </w:t>
            </w:r>
            <w:r w:rsidRPr="00154DD1">
              <w:rPr>
                <w:rFonts w:ascii="Times New Roman" w:hAnsi="Times New Roman" w:cs="Times New Roman"/>
                <w:color w:val="000000"/>
                <w:sz w:val="24"/>
                <w:szCs w:val="24"/>
                <w:lang w:val="pl-PL"/>
              </w:rPr>
              <w:t xml:space="preserve">CFDC </w:t>
            </w:r>
            <w:r w:rsidRPr="00154DD1">
              <w:rPr>
                <w:rFonts w:ascii="Times New Roman" w:hAnsi="Times New Roman" w:cs="Times New Roman"/>
                <w:sz w:val="24"/>
                <w:szCs w:val="24"/>
                <w:lang w:val="pl-PL"/>
              </w:rPr>
              <w:t>International Society for Clinical Biostatistics.</w:t>
            </w:r>
          </w:p>
        </w:tc>
      </w:tr>
      <w:tr w:rsidR="00C45FF2" w:rsidRPr="00154DD1" w14:paraId="71FD608A" w14:textId="77777777" w:rsidTr="00EA4992">
        <w:tc>
          <w:tcPr>
            <w:tcW w:w="9056" w:type="dxa"/>
            <w:gridSpan w:val="2"/>
            <w:shd w:val="clear" w:color="auto" w:fill="F2F2F2" w:themeFill="background1" w:themeFillShade="F2"/>
            <w:tcMar>
              <w:left w:w="108" w:type="dxa"/>
            </w:tcMar>
          </w:tcPr>
          <w:p w14:paraId="42CDF358" w14:textId="77777777" w:rsidR="00C45FF2" w:rsidRPr="00154DD1" w:rsidRDefault="00C45FF2" w:rsidP="00336CD8">
            <w:pPr>
              <w:rPr>
                <w:i/>
              </w:rPr>
            </w:pPr>
            <w:r w:rsidRPr="00154DD1">
              <w:rPr>
                <w:i/>
              </w:rPr>
              <w:t>Najważniejsze osiągnięcia naukowe</w:t>
            </w:r>
          </w:p>
        </w:tc>
      </w:tr>
      <w:tr w:rsidR="00C45FF2" w:rsidRPr="00154DD1" w14:paraId="3933B0FF" w14:textId="77777777" w:rsidTr="00EA4992">
        <w:tc>
          <w:tcPr>
            <w:tcW w:w="9056" w:type="dxa"/>
            <w:gridSpan w:val="2"/>
            <w:shd w:val="clear" w:color="auto" w:fill="auto"/>
            <w:tcMar>
              <w:left w:w="108" w:type="dxa"/>
            </w:tcMar>
          </w:tcPr>
          <w:p w14:paraId="206D8BB7" w14:textId="77777777" w:rsidR="00C45FF2" w:rsidRPr="00154DD1" w:rsidRDefault="00C45FF2" w:rsidP="00A323DC">
            <w:pPr>
              <w:pStyle w:val="Akapitzlist"/>
              <w:numPr>
                <w:ilvl w:val="0"/>
                <w:numId w:val="39"/>
              </w:numPr>
              <w:rPr>
                <w:lang w:val="en-US"/>
              </w:rPr>
            </w:pPr>
            <w:r w:rsidRPr="00154DD1">
              <w:rPr>
                <w:lang w:val="en-US"/>
              </w:rPr>
              <w:t>Nagroda ISCB „Award for Scientists” za pracę „Classification of microarrays by new combined discriminant method based on dissimilarities build on cumulative distribution function. Monachium, 2013.</w:t>
            </w:r>
          </w:p>
          <w:p w14:paraId="2595AF71" w14:textId="77777777" w:rsidR="00C45FF2" w:rsidRPr="00154DD1" w:rsidRDefault="00C45FF2" w:rsidP="00A323DC">
            <w:pPr>
              <w:pStyle w:val="Akapitzlist"/>
              <w:numPr>
                <w:ilvl w:val="0"/>
                <w:numId w:val="39"/>
              </w:numPr>
              <w:rPr>
                <w:lang w:val="en-US"/>
              </w:rPr>
            </w:pPr>
            <w:r w:rsidRPr="00154DD1">
              <w:rPr>
                <w:lang w:val="en-US"/>
              </w:rPr>
              <w:t>M. Ćwiklińska-Jurkowska. Performance of the support vector machines for medical classification problems. Biocybernet. Biomed. Eng.2009 : Vol. 29, nr 4, s. 63-81.</w:t>
            </w:r>
            <w:r w:rsidRPr="00154DD1">
              <w:rPr>
                <w:lang w:val="en-US"/>
              </w:rPr>
              <w:br/>
              <w:t>(MNiSW: 6)</w:t>
            </w:r>
          </w:p>
          <w:p w14:paraId="7A785239" w14:textId="77777777" w:rsidR="00C45FF2" w:rsidRPr="00154DD1" w:rsidRDefault="00C45FF2" w:rsidP="00A323DC">
            <w:pPr>
              <w:pStyle w:val="Akapitzlist"/>
              <w:numPr>
                <w:ilvl w:val="0"/>
                <w:numId w:val="39"/>
              </w:numPr>
              <w:rPr>
                <w:lang w:val="en-US"/>
              </w:rPr>
            </w:pPr>
            <w:r w:rsidRPr="00154DD1">
              <w:t xml:space="preserve">A. Stefańska, G. Sypniewska, B. Błaszkiewicz, I. Ponikowska, M. Ćwiklińska-Jurkowska. </w:t>
            </w:r>
            <w:r w:rsidRPr="00154DD1">
              <w:rPr>
                <w:lang w:val="en-US"/>
              </w:rPr>
              <w:t>Comparison between C-reactive protein and adipocyte fatty acid-binding protein as a component of metabolic syndrome in middle-aged women.</w:t>
            </w:r>
            <w:r w:rsidRPr="00154DD1">
              <w:rPr>
                <w:lang w:val="en-US"/>
              </w:rPr>
              <w:br/>
            </w:r>
            <w:r w:rsidRPr="00154DD1">
              <w:t>Clin. Biochem. 2011 : Vol. 44, s. 304-306.</w:t>
            </w:r>
            <w:r w:rsidRPr="00154DD1">
              <w:br/>
              <w:t xml:space="preserve">(IF: 2.076; MNiSW: 30) </w:t>
            </w:r>
          </w:p>
          <w:p w14:paraId="74F73C2E" w14:textId="77777777" w:rsidR="00C45FF2" w:rsidRPr="00154DD1" w:rsidRDefault="00C45FF2" w:rsidP="00A323DC">
            <w:pPr>
              <w:pStyle w:val="Akapitzlist"/>
              <w:numPr>
                <w:ilvl w:val="0"/>
                <w:numId w:val="39"/>
              </w:numPr>
              <w:rPr>
                <w:lang w:val="en-US"/>
              </w:rPr>
            </w:pPr>
            <w:r w:rsidRPr="00154DD1">
              <w:t xml:space="preserve">M. Wietlicka-Piszcz, M. Ćwiklińska-Jurkowska. </w:t>
            </w:r>
            <w:r w:rsidRPr="00154DD1">
              <w:rPr>
                <w:lang w:val="en-US"/>
              </w:rPr>
              <w:t xml:space="preserve">Performance of classification methods for differentiation between cirrhotic tissues and cirrhotic tissue with concomitant hepatocelular carcinoma. Classification of liver tissues.Stud. Logic Grammar Rhetoric. 2010 : Vol. 21, nr 34, s. 91-105."Logical, statistical and computer methods in medicine". </w:t>
            </w:r>
            <w:r w:rsidRPr="00154DD1">
              <w:t>Ed. R. Milewski, D. Surowik</w:t>
            </w:r>
            <w:r w:rsidRPr="00154DD1">
              <w:br/>
              <w:t xml:space="preserve">(MNiSW: 9) </w:t>
            </w:r>
          </w:p>
          <w:p w14:paraId="4BCCAB12" w14:textId="77777777" w:rsidR="00C45FF2" w:rsidRPr="00154DD1" w:rsidRDefault="00C45FF2" w:rsidP="00A323DC">
            <w:pPr>
              <w:pStyle w:val="Akapitzlist"/>
              <w:numPr>
                <w:ilvl w:val="0"/>
                <w:numId w:val="39"/>
              </w:numPr>
              <w:rPr>
                <w:lang w:val="en-US"/>
              </w:rPr>
            </w:pPr>
            <w:r w:rsidRPr="00154DD1">
              <w:t xml:space="preserve">M. Ćwiklińska-Jurkowska, T. Burzykowski, M. Wietlicka-Piszcz. </w:t>
            </w:r>
            <w:r w:rsidRPr="00154DD1">
              <w:rPr>
                <w:lang w:val="en-US"/>
              </w:rPr>
              <w:t xml:space="preserve">The performance of discriminant analysis for differentiating between genotoxic and non-genotoxic carcinogens. </w:t>
            </w:r>
            <w:r w:rsidRPr="00154DD1">
              <w:t>Biometr. Lett. 2011 : Vol. 48, nr 1, s. 41-54.</w:t>
            </w:r>
            <w:r w:rsidRPr="00154DD1">
              <w:br/>
              <w:t>(MNiSW: 9)</w:t>
            </w:r>
          </w:p>
          <w:p w14:paraId="05CB9CD9" w14:textId="77777777" w:rsidR="00C45FF2" w:rsidRPr="00154DD1" w:rsidRDefault="00C45FF2" w:rsidP="00A323DC">
            <w:pPr>
              <w:pStyle w:val="Akapitzlist"/>
              <w:numPr>
                <w:ilvl w:val="0"/>
                <w:numId w:val="39"/>
              </w:numPr>
              <w:rPr>
                <w:lang w:val="en-US"/>
              </w:rPr>
            </w:pPr>
            <w:r w:rsidRPr="00154DD1">
              <w:t xml:space="preserve">A. Stefańska, G.Sypniewska, I. Ponikowska, M. Ćwiklińska-Jurkowska. </w:t>
            </w:r>
            <w:r w:rsidRPr="00154DD1">
              <w:rPr>
                <w:lang w:val="en-US"/>
              </w:rPr>
              <w:t>Association of follicle-stimulating hormone and sex hormone binding globulin with the metabolic syndrome in postmenopausal women. Clin. Biochem.2012 : Vol. 45, s. 703-706.</w:t>
            </w:r>
            <w:r w:rsidRPr="00154DD1">
              <w:rPr>
                <w:lang w:val="en-US"/>
              </w:rPr>
              <w:br/>
              <w:t>(IF:2.450;  MNiSW: 30)</w:t>
            </w:r>
          </w:p>
          <w:p w14:paraId="6F4CD2FF" w14:textId="77777777" w:rsidR="00C45FF2" w:rsidRPr="00154DD1" w:rsidRDefault="00C45FF2" w:rsidP="00A323DC">
            <w:pPr>
              <w:pStyle w:val="Akapitzlist"/>
              <w:numPr>
                <w:ilvl w:val="0"/>
                <w:numId w:val="39"/>
              </w:numPr>
              <w:rPr>
                <w:lang w:val="en-US"/>
              </w:rPr>
            </w:pPr>
            <w:r w:rsidRPr="00154DD1">
              <w:rPr>
                <w:lang w:val="en-US"/>
              </w:rPr>
              <w:lastRenderedPageBreak/>
              <w:t>M. Ćwiklińska-Jurkowska. Boosting, bagging and fixed fusion methods performance for aiding diagnosis. Biocybernet. Biomed. Eng.2012 : Vol. 32, nr 2, s. 17-31.</w:t>
            </w:r>
            <w:r w:rsidRPr="00154DD1">
              <w:rPr>
                <w:lang w:val="en-US"/>
              </w:rPr>
              <w:br/>
              <w:t>(IF: 0.208;(MNiSW: 15</w:t>
            </w:r>
          </w:p>
          <w:p w14:paraId="71477A3E" w14:textId="77777777" w:rsidR="00C45FF2" w:rsidRPr="00154DD1" w:rsidRDefault="00C45FF2" w:rsidP="00A323DC">
            <w:pPr>
              <w:pStyle w:val="Akapitzlist"/>
              <w:numPr>
                <w:ilvl w:val="0"/>
                <w:numId w:val="39"/>
              </w:numPr>
              <w:rPr>
                <w:lang w:val="en-US"/>
              </w:rPr>
            </w:pPr>
            <w:r w:rsidRPr="00154DD1">
              <w:rPr>
                <w:lang w:val="en-US"/>
              </w:rPr>
              <w:t>A. Stefańska, I. Ponikowska, M. Ćwiklińska-Jurkowska, G.Sypniewska.</w:t>
            </w:r>
            <w:r w:rsidRPr="00154DD1">
              <w:rPr>
                <w:lang w:val="en-US"/>
              </w:rPr>
              <w:br/>
              <w:t>Association of FSH with metabolic syndrome in postmenopausal women : a comparison with CRP, adiponectin and leptin. Biomarkers Med. 2014 : Vol. 8, nr 7, s. 921-930.</w:t>
            </w:r>
            <w:r w:rsidRPr="00154DD1">
              <w:rPr>
                <w:lang w:val="en-US"/>
              </w:rPr>
              <w:br/>
              <w:t xml:space="preserve">(IF: 2.646 ; MNiSW: 30) </w:t>
            </w:r>
          </w:p>
          <w:p w14:paraId="5E29953B" w14:textId="77777777" w:rsidR="00C45FF2" w:rsidRPr="00154DD1" w:rsidRDefault="00C45FF2" w:rsidP="00A323DC">
            <w:pPr>
              <w:pStyle w:val="Akapitzlist"/>
              <w:numPr>
                <w:ilvl w:val="0"/>
                <w:numId w:val="39"/>
              </w:numPr>
              <w:rPr>
                <w:lang w:val="en-US"/>
              </w:rPr>
            </w:pPr>
            <w:r w:rsidRPr="00154DD1">
              <w:rPr>
                <w:lang w:val="en-US"/>
              </w:rPr>
              <w:t>M. Ćwiklińska-Jurkowska. Visualization and comparison of single and combined parametric and nonparametric discriminant methods for leukemia type recognition based on gene expression. Stud. Logic Grammar Rhetoric 2015 : Vol. 43, nr 56, s. 73-99. Logical, statistical and computer methods in medicine. Ed. R. Milewski.</w:t>
            </w:r>
            <w:r w:rsidRPr="00154DD1">
              <w:rPr>
                <w:lang w:val="en-US"/>
              </w:rPr>
              <w:br/>
              <w:t>(MNiSW: 15)</w:t>
            </w:r>
          </w:p>
          <w:p w14:paraId="7A7D6FB7" w14:textId="24A2BC6F" w:rsidR="00C45FF2" w:rsidRPr="009A6D29" w:rsidRDefault="00C45FF2" w:rsidP="00A323DC">
            <w:pPr>
              <w:pStyle w:val="Akapitzlist"/>
              <w:numPr>
                <w:ilvl w:val="0"/>
                <w:numId w:val="39"/>
              </w:numPr>
              <w:rPr>
                <w:lang w:val="en-US"/>
              </w:rPr>
            </w:pPr>
            <w:r w:rsidRPr="00154DD1">
              <w:rPr>
                <w:lang w:val="en-US"/>
              </w:rPr>
              <w:t xml:space="preserve">M. Ćwiklińska-Jurkowska. Ensembles of genes selection and classifiers ensembles for medical diagnosis. </w:t>
            </w:r>
            <w:r w:rsidRPr="00154DD1">
              <w:t>Biometrical Letters.  Vol 57, 2019</w:t>
            </w:r>
            <w:r w:rsidRPr="00154DD1">
              <w:br/>
              <w:t>(MNiSW: 12)</w:t>
            </w:r>
          </w:p>
        </w:tc>
      </w:tr>
      <w:tr w:rsidR="00C45FF2" w:rsidRPr="00154DD1" w14:paraId="74A50D93" w14:textId="77777777" w:rsidTr="00EA4992">
        <w:tc>
          <w:tcPr>
            <w:tcW w:w="9056" w:type="dxa"/>
            <w:gridSpan w:val="2"/>
            <w:shd w:val="clear" w:color="auto" w:fill="F2F2F2" w:themeFill="background1" w:themeFillShade="F2"/>
            <w:tcMar>
              <w:left w:w="108" w:type="dxa"/>
            </w:tcMar>
          </w:tcPr>
          <w:p w14:paraId="0F1A07AC" w14:textId="77777777" w:rsidR="00C45FF2" w:rsidRPr="00154DD1" w:rsidRDefault="00C45FF2" w:rsidP="00336CD8">
            <w:pPr>
              <w:rPr>
                <w:i/>
              </w:rPr>
            </w:pPr>
            <w:r w:rsidRPr="00154DD1">
              <w:rPr>
                <w:i/>
              </w:rPr>
              <w:lastRenderedPageBreak/>
              <w:t xml:space="preserve">Charakterystyka doświadczenia i dorobku dydaktycznego  </w:t>
            </w:r>
          </w:p>
        </w:tc>
      </w:tr>
      <w:tr w:rsidR="00C45FF2" w:rsidRPr="00154DD1" w14:paraId="52565EBB" w14:textId="77777777" w:rsidTr="00EA4992">
        <w:tc>
          <w:tcPr>
            <w:tcW w:w="9056" w:type="dxa"/>
            <w:gridSpan w:val="2"/>
            <w:shd w:val="clear" w:color="auto" w:fill="auto"/>
            <w:tcMar>
              <w:left w:w="108" w:type="dxa"/>
            </w:tcMar>
          </w:tcPr>
          <w:p w14:paraId="7B06B42A" w14:textId="77777777" w:rsidR="00C45FF2" w:rsidRPr="00154DD1" w:rsidRDefault="00C45FF2" w:rsidP="00336CD8">
            <w:pPr>
              <w:jc w:val="both"/>
            </w:pPr>
            <w:r w:rsidRPr="00154DD1">
              <w:t xml:space="preserve">Nauczyciel akademicki po kursie dydaktycznym, prowadzącym wykłady oraz ćwiczenia (laboratoria) dla uczestników studiów I i II stopnia na trzech wydziałach CM UMK oraz doktorantów. Prowadzone  zajęcia dydaktyczne w zakresie statystyki, biostatystyki i statystyki medycznej, matematyki, informatyki, technologii informacyjnych oraz metodologii badań naukowych a także wykład fakultatywny w zakresie analizy badań ekspresji genów. Prowadzone konsultacje dla studentów I, II i III stopnia w zakresie analiz statystycznych, w tym do prac dyplomowych oraz seminaria magisterskie. </w:t>
            </w:r>
          </w:p>
          <w:p w14:paraId="23536BAC" w14:textId="1223B24A" w:rsidR="00C45FF2" w:rsidRPr="00154DD1" w:rsidRDefault="00C45FF2" w:rsidP="009A6D29">
            <w:pPr>
              <w:jc w:val="both"/>
            </w:pPr>
            <w:r w:rsidRPr="00154DD1">
              <w:t xml:space="preserve">Promotor oryginalnych prac dyplomowych: 7 prac magisterskich oraz 3 licencjackich, w tym 4 magisterskich dla kierunku Farmacja z zakresu analizy wielowymiarowych danych genomicznych, związanych z analizą ekspresji genów, między innymi w badaniu odpowiedzi na leki oraz oceny genotosyczności. </w:t>
            </w:r>
          </w:p>
        </w:tc>
      </w:tr>
      <w:tr w:rsidR="00C45FF2" w:rsidRPr="00154DD1" w14:paraId="1405DD9B" w14:textId="77777777" w:rsidTr="00EA4992">
        <w:tc>
          <w:tcPr>
            <w:tcW w:w="9056" w:type="dxa"/>
            <w:gridSpan w:val="2"/>
            <w:shd w:val="clear" w:color="auto" w:fill="F2F2F2" w:themeFill="background1" w:themeFillShade="F2"/>
            <w:tcMar>
              <w:left w:w="108" w:type="dxa"/>
            </w:tcMar>
          </w:tcPr>
          <w:p w14:paraId="567CFD14" w14:textId="77777777" w:rsidR="00C45FF2" w:rsidRPr="00154DD1" w:rsidRDefault="00C45FF2" w:rsidP="00336CD8">
            <w:pPr>
              <w:rPr>
                <w:i/>
              </w:rPr>
            </w:pPr>
            <w:r w:rsidRPr="00154DD1">
              <w:rPr>
                <w:i/>
              </w:rPr>
              <w:t>Najważniejsze osiągnięcia dydaktyczne</w:t>
            </w:r>
          </w:p>
        </w:tc>
      </w:tr>
      <w:tr w:rsidR="00C45FF2" w:rsidRPr="00154DD1" w14:paraId="4FFF85B1" w14:textId="77777777" w:rsidTr="00EA4992">
        <w:tc>
          <w:tcPr>
            <w:tcW w:w="9056" w:type="dxa"/>
            <w:gridSpan w:val="2"/>
            <w:shd w:val="clear" w:color="auto" w:fill="auto"/>
            <w:tcMar>
              <w:left w:w="108" w:type="dxa"/>
            </w:tcMar>
          </w:tcPr>
          <w:p w14:paraId="40134805" w14:textId="77777777" w:rsidR="00C45FF2" w:rsidRPr="00154DD1" w:rsidRDefault="00C45FF2" w:rsidP="00A323DC">
            <w:pPr>
              <w:pStyle w:val="Akapitzlist"/>
              <w:numPr>
                <w:ilvl w:val="0"/>
                <w:numId w:val="38"/>
              </w:numPr>
            </w:pPr>
            <w:r w:rsidRPr="00154DD1">
              <w:t>Wygłoszenie na zaproszenie na sesji ISCB  wykładu dla biomedyków „Application of multivariate statistics in development of personalized medicine” w 2017 r.</w:t>
            </w:r>
          </w:p>
          <w:p w14:paraId="3EBEB0F2" w14:textId="77777777" w:rsidR="00C45FF2" w:rsidRPr="00154DD1" w:rsidRDefault="00C45FF2" w:rsidP="00A323DC">
            <w:pPr>
              <w:numPr>
                <w:ilvl w:val="0"/>
                <w:numId w:val="38"/>
              </w:numPr>
            </w:pPr>
            <w:r w:rsidRPr="00154DD1">
              <w:t xml:space="preserve">Wygłoszenie  na zaproszenie firmy StatSoft wykładu na seminarium  „Zastosowania statystyki i data mining” w badaniach naukowych i opublikowanie wykładu w materiałach seminarium w 2015 r. </w:t>
            </w:r>
          </w:p>
          <w:p w14:paraId="3497188B" w14:textId="77777777" w:rsidR="00C45FF2" w:rsidRPr="00154DD1" w:rsidRDefault="00C45FF2" w:rsidP="00A323DC">
            <w:pPr>
              <w:numPr>
                <w:ilvl w:val="0"/>
                <w:numId w:val="38"/>
              </w:numPr>
            </w:pPr>
            <w:r w:rsidRPr="00154DD1">
              <w:t>Opublikowanie rozdziału w monografii „Metody matematyczne w zastosowaniach. T. 3.” w 2015 r.</w:t>
            </w:r>
          </w:p>
          <w:p w14:paraId="2395642A" w14:textId="77777777" w:rsidR="00C45FF2" w:rsidRPr="00154DD1" w:rsidRDefault="00C45FF2" w:rsidP="00A323DC">
            <w:pPr>
              <w:pStyle w:val="Akapitzlist"/>
              <w:numPr>
                <w:ilvl w:val="0"/>
                <w:numId w:val="38"/>
              </w:numPr>
              <w:rPr>
                <w:lang w:val="en-US"/>
              </w:rPr>
            </w:pPr>
            <w:r w:rsidRPr="00154DD1">
              <w:rPr>
                <w:lang w:val="en-US"/>
              </w:rPr>
              <w:t xml:space="preserve"> Opublikowanie recenzji książki "Mixture Model-Based Classification"  w International Society for Clinical Biostatistics News 2017 r.</w:t>
            </w:r>
          </w:p>
          <w:p w14:paraId="353066AA" w14:textId="77777777" w:rsidR="00C45FF2" w:rsidRPr="00154DD1" w:rsidRDefault="00C45FF2" w:rsidP="00A323DC">
            <w:pPr>
              <w:pStyle w:val="Akapitzlist"/>
              <w:numPr>
                <w:ilvl w:val="0"/>
                <w:numId w:val="38"/>
              </w:numPr>
            </w:pPr>
            <w:r w:rsidRPr="00154DD1">
              <w:rPr>
                <w:lang w:val="en-US"/>
              </w:rPr>
              <w:t xml:space="preserve"> </w:t>
            </w:r>
            <w:r w:rsidRPr="00154DD1">
              <w:t>Przygotowanie materiałów dydaktycznych ze statystyki dla studiów doktoranckich w 2018 r.</w:t>
            </w:r>
          </w:p>
          <w:p w14:paraId="1CDF6592" w14:textId="77777777" w:rsidR="00C45FF2" w:rsidRPr="00154DD1" w:rsidRDefault="00C45FF2" w:rsidP="00A323DC">
            <w:pPr>
              <w:numPr>
                <w:ilvl w:val="0"/>
                <w:numId w:val="38"/>
              </w:numPr>
            </w:pPr>
            <w:r w:rsidRPr="00154DD1">
              <w:t>Autorstwo materiałów dydaktycznych ze statystyki i informatyki dla studentów na platformie Moodle 2013 r.</w:t>
            </w:r>
          </w:p>
          <w:p w14:paraId="41485566" w14:textId="77777777" w:rsidR="00C45FF2" w:rsidRPr="00154DD1" w:rsidRDefault="00C45FF2" w:rsidP="00A323DC">
            <w:pPr>
              <w:numPr>
                <w:ilvl w:val="0"/>
                <w:numId w:val="38"/>
              </w:numPr>
              <w:rPr>
                <w:lang w:val="en-US"/>
              </w:rPr>
            </w:pPr>
            <w:r w:rsidRPr="00154DD1">
              <w:rPr>
                <w:lang w:val="en-US"/>
              </w:rPr>
              <w:t>Ukończenie  w 2015 r. studiów podyplomowych współorganizowanych przez Hasselt University w Belgii „Biostatistics – applications of statistics in clinical medicine, biology and health sciences”</w:t>
            </w:r>
          </w:p>
          <w:p w14:paraId="0F010F36" w14:textId="77777777" w:rsidR="00C45FF2" w:rsidRPr="00154DD1" w:rsidRDefault="00C45FF2" w:rsidP="00A323DC">
            <w:pPr>
              <w:pStyle w:val="Akapitzlist"/>
              <w:numPr>
                <w:ilvl w:val="0"/>
                <w:numId w:val="38"/>
              </w:numPr>
            </w:pPr>
            <w:r w:rsidRPr="00154DD1">
              <w:t>Przygotowanie programów i sylabusów do niektórych modułów na „Studia podyplomowe w zakresie biostatystyki” w  CM UMK w  2017 r.</w:t>
            </w:r>
          </w:p>
          <w:p w14:paraId="49E4222A" w14:textId="0C82E317" w:rsidR="00C45FF2" w:rsidRPr="00154DD1" w:rsidRDefault="00C45FF2" w:rsidP="00A323DC">
            <w:pPr>
              <w:pStyle w:val="Akapitzlist"/>
              <w:numPr>
                <w:ilvl w:val="0"/>
                <w:numId w:val="38"/>
              </w:numPr>
            </w:pPr>
            <w:r w:rsidRPr="00154DD1">
              <w:t>Certyfikaty sześciu kursów międzynarodowych anglojęzycznych z zagadnień najnowszych metod analizy danych, w tym m.in. w 2017, 2013, 2009, 2008, 2006 r.</w:t>
            </w:r>
          </w:p>
        </w:tc>
      </w:tr>
    </w:tbl>
    <w:p w14:paraId="18B8A860" w14:textId="77777777" w:rsidR="00C45FF2" w:rsidRPr="00154DD1" w:rsidRDefault="00C45FF2" w:rsidP="00336CD8">
      <w:pPr>
        <w:rPr>
          <w:color w:val="000000" w:themeColor="text1"/>
        </w:rPr>
      </w:pPr>
    </w:p>
    <w:p w14:paraId="7F2032E1" w14:textId="77777777" w:rsidR="00BC7394" w:rsidRPr="00154DD1" w:rsidRDefault="00BC7394" w:rsidP="00336CD8">
      <w:pPr>
        <w:rPr>
          <w:color w:val="000000" w:themeColor="text1"/>
        </w:rPr>
      </w:pPr>
    </w:p>
    <w:tbl>
      <w:tblPr>
        <w:tblStyle w:val="Tabela-Siatka"/>
        <w:tblW w:w="0" w:type="auto"/>
        <w:tblLook w:val="04A0" w:firstRow="1" w:lastRow="0" w:firstColumn="1" w:lastColumn="0" w:noHBand="0" w:noVBand="1"/>
      </w:tblPr>
      <w:tblGrid>
        <w:gridCol w:w="1980"/>
        <w:gridCol w:w="7076"/>
      </w:tblGrid>
      <w:tr w:rsidR="00BC7394" w:rsidRPr="00154DD1" w14:paraId="2D5FFAEB" w14:textId="77777777" w:rsidTr="00E96058">
        <w:tc>
          <w:tcPr>
            <w:tcW w:w="1980" w:type="dxa"/>
            <w:tcBorders>
              <w:right w:val="nil"/>
            </w:tcBorders>
          </w:tcPr>
          <w:p w14:paraId="114CD0EF" w14:textId="77777777" w:rsidR="00BC7394" w:rsidRPr="00154DD1" w:rsidRDefault="00BC7394" w:rsidP="00336CD8">
            <w:pPr>
              <w:rPr>
                <w:b/>
              </w:rPr>
            </w:pPr>
            <w:r w:rsidRPr="00154DD1">
              <w:t>Imię i nazwisko:</w:t>
            </w:r>
          </w:p>
        </w:tc>
        <w:tc>
          <w:tcPr>
            <w:tcW w:w="7076" w:type="dxa"/>
            <w:tcBorders>
              <w:left w:val="nil"/>
            </w:tcBorders>
          </w:tcPr>
          <w:p w14:paraId="4AF82994" w14:textId="77777777" w:rsidR="00BC7394" w:rsidRPr="00154DD1" w:rsidRDefault="00BC7394" w:rsidP="00336CD8">
            <w:pPr>
              <w:pStyle w:val="Nagwek1"/>
              <w:outlineLvl w:val="0"/>
            </w:pPr>
            <w:bookmarkStart w:id="38" w:name="_Toc33431664"/>
            <w:r w:rsidRPr="00154DD1">
              <w:t>Magdalena Daniels</w:t>
            </w:r>
            <w:bookmarkEnd w:id="38"/>
          </w:p>
        </w:tc>
      </w:tr>
      <w:tr w:rsidR="00BC7394" w:rsidRPr="00154DD1" w14:paraId="6796C95B" w14:textId="77777777" w:rsidTr="00E96058">
        <w:tc>
          <w:tcPr>
            <w:tcW w:w="9056" w:type="dxa"/>
            <w:gridSpan w:val="2"/>
          </w:tcPr>
          <w:p w14:paraId="5629CF47" w14:textId="071B91AE" w:rsidR="00BC7394" w:rsidRPr="00154DD1" w:rsidRDefault="00032F91" w:rsidP="00336CD8">
            <w:r>
              <w:rPr>
                <w:b/>
              </w:rPr>
              <w:t>M</w:t>
            </w:r>
            <w:r w:rsidR="00BC7394" w:rsidRPr="00154DD1">
              <w:rPr>
                <w:b/>
              </w:rPr>
              <w:t>agister filologii angielskiej</w:t>
            </w:r>
            <w:r w:rsidR="00BC7394" w:rsidRPr="00154DD1">
              <w:t>, 2005</w:t>
            </w:r>
          </w:p>
          <w:p w14:paraId="1D01C2B1" w14:textId="77777777" w:rsidR="00BC7394" w:rsidRPr="00154DD1" w:rsidRDefault="00BC7394" w:rsidP="00336CD8"/>
        </w:tc>
      </w:tr>
      <w:tr w:rsidR="00BC7394" w:rsidRPr="00154DD1" w14:paraId="0191BFA3" w14:textId="77777777" w:rsidTr="00E96058">
        <w:tc>
          <w:tcPr>
            <w:tcW w:w="9056" w:type="dxa"/>
            <w:gridSpan w:val="2"/>
            <w:shd w:val="clear" w:color="auto" w:fill="F2F2F2" w:themeFill="background1" w:themeFillShade="F2"/>
          </w:tcPr>
          <w:p w14:paraId="1EB785B9" w14:textId="77777777" w:rsidR="00BC7394" w:rsidRPr="00154DD1" w:rsidRDefault="00BC7394" w:rsidP="00336CD8">
            <w:pPr>
              <w:rPr>
                <w:b/>
              </w:rPr>
            </w:pPr>
            <w:r w:rsidRPr="00154DD1">
              <w:rPr>
                <w:i/>
                <w:color w:val="000000" w:themeColor="text1"/>
              </w:rPr>
              <w:t>Prowadzone przedmioty, liczba godzin w roku akad. 2019/2020</w:t>
            </w:r>
          </w:p>
        </w:tc>
      </w:tr>
      <w:tr w:rsidR="00BC7394" w:rsidRPr="00154DD1" w14:paraId="4E046F6F" w14:textId="77777777" w:rsidTr="00E96058">
        <w:tc>
          <w:tcPr>
            <w:tcW w:w="9056" w:type="dxa"/>
            <w:gridSpan w:val="2"/>
          </w:tcPr>
          <w:p w14:paraId="4F7170E2" w14:textId="77777777" w:rsidR="00BC7394" w:rsidRPr="00154DD1" w:rsidRDefault="00BC7394" w:rsidP="00336CD8">
            <w:pPr>
              <w:pStyle w:val="Nagwek2"/>
              <w:outlineLvl w:val="1"/>
              <w:rPr>
                <w:rFonts w:ascii="Times New Roman" w:hAnsi="Times New Roman" w:cs="Times New Roman"/>
                <w:b/>
                <w:sz w:val="24"/>
                <w:szCs w:val="24"/>
              </w:rPr>
            </w:pPr>
            <w:r w:rsidRPr="00154DD1">
              <w:rPr>
                <w:rFonts w:ascii="Times New Roman" w:hAnsi="Times New Roman" w:cs="Times New Roman"/>
                <w:color w:val="000000" w:themeColor="text1"/>
                <w:sz w:val="24"/>
                <w:szCs w:val="24"/>
              </w:rPr>
              <w:t>Język angielski medyczny 1628-WF-anl-ja (80 godz.)</w:t>
            </w:r>
          </w:p>
        </w:tc>
      </w:tr>
      <w:tr w:rsidR="00BC7394" w:rsidRPr="00154DD1" w14:paraId="2F0F3F61" w14:textId="77777777" w:rsidTr="00E96058">
        <w:tc>
          <w:tcPr>
            <w:tcW w:w="9056" w:type="dxa"/>
            <w:gridSpan w:val="2"/>
            <w:shd w:val="clear" w:color="auto" w:fill="F2F2F2" w:themeFill="background1" w:themeFillShade="F2"/>
          </w:tcPr>
          <w:p w14:paraId="1B33D8C2" w14:textId="77777777" w:rsidR="00BC7394" w:rsidRPr="00154DD1" w:rsidRDefault="00BC7394" w:rsidP="00336CD8">
            <w:pPr>
              <w:rPr>
                <w:i/>
              </w:rPr>
            </w:pPr>
            <w:r w:rsidRPr="00154DD1">
              <w:rPr>
                <w:i/>
              </w:rPr>
              <w:t>Charakterystyka dorobku naukowego</w:t>
            </w:r>
          </w:p>
        </w:tc>
      </w:tr>
      <w:tr w:rsidR="00BC7394" w:rsidRPr="00154DD1" w14:paraId="35CF3160" w14:textId="77777777" w:rsidTr="00E96058">
        <w:tc>
          <w:tcPr>
            <w:tcW w:w="9056" w:type="dxa"/>
            <w:gridSpan w:val="2"/>
          </w:tcPr>
          <w:p w14:paraId="76FF28DA" w14:textId="77777777" w:rsidR="00BC7394" w:rsidRPr="00154DD1" w:rsidRDefault="00BC7394" w:rsidP="00336CD8"/>
        </w:tc>
      </w:tr>
      <w:tr w:rsidR="00BC7394" w:rsidRPr="00154DD1" w14:paraId="44230AE9" w14:textId="77777777" w:rsidTr="00E96058">
        <w:tc>
          <w:tcPr>
            <w:tcW w:w="9056" w:type="dxa"/>
            <w:gridSpan w:val="2"/>
            <w:shd w:val="clear" w:color="auto" w:fill="F2F2F2" w:themeFill="background1" w:themeFillShade="F2"/>
          </w:tcPr>
          <w:p w14:paraId="68A60537" w14:textId="77777777" w:rsidR="00BC7394" w:rsidRPr="00154DD1" w:rsidRDefault="00BC7394" w:rsidP="00336CD8">
            <w:pPr>
              <w:rPr>
                <w:i/>
              </w:rPr>
            </w:pPr>
            <w:r w:rsidRPr="00154DD1">
              <w:rPr>
                <w:i/>
              </w:rPr>
              <w:t>Najważniejsze osiągnięcia naukowe</w:t>
            </w:r>
          </w:p>
        </w:tc>
      </w:tr>
      <w:tr w:rsidR="00BC7394" w:rsidRPr="0097264B" w14:paraId="0A7863F7" w14:textId="77777777" w:rsidTr="00E96058">
        <w:tc>
          <w:tcPr>
            <w:tcW w:w="9056" w:type="dxa"/>
            <w:gridSpan w:val="2"/>
          </w:tcPr>
          <w:p w14:paraId="0F66771F" w14:textId="77777777" w:rsidR="00BC7394" w:rsidRPr="00154DD1" w:rsidRDefault="00BC7394" w:rsidP="00A323DC">
            <w:pPr>
              <w:pStyle w:val="Akapitzlist"/>
              <w:numPr>
                <w:ilvl w:val="0"/>
                <w:numId w:val="40"/>
              </w:numPr>
              <w:ind w:left="734"/>
            </w:pPr>
            <w:r w:rsidRPr="00154DD1">
              <w:t>J. Wiertlewska, Język- dydaktyka-komunikacja. 2018, 179-189.</w:t>
            </w:r>
            <w:r w:rsidRPr="00154DD1">
              <w:br/>
              <w:t>(</w:t>
            </w:r>
            <w:r w:rsidRPr="00154DD1">
              <w:rPr>
                <w:color w:val="000000" w:themeColor="text1"/>
              </w:rPr>
              <w:t>MNiSW: 5)</w:t>
            </w:r>
          </w:p>
          <w:p w14:paraId="68F49802" w14:textId="77777777" w:rsidR="00BC7394" w:rsidRPr="00154DD1" w:rsidRDefault="00BC7394" w:rsidP="00A323DC">
            <w:pPr>
              <w:pStyle w:val="Akapitzlist"/>
              <w:numPr>
                <w:ilvl w:val="0"/>
                <w:numId w:val="40"/>
              </w:numPr>
              <w:ind w:left="734"/>
              <w:rPr>
                <w:lang w:val="en-US"/>
              </w:rPr>
            </w:pPr>
            <w:r w:rsidRPr="00154DD1">
              <w:t xml:space="preserve">Czynny udział w konferencjach naukowych: International Interdisciplinary conference „Trauma and nightmare”-Gdańsk, 03.2018; Międzynarodowa Konferencja Pedagogiczna Instytutu Nauk Społecznych, Warszawa,  03. </w:t>
            </w:r>
            <w:r w:rsidRPr="00154DD1">
              <w:rPr>
                <w:lang w:val="en-AU"/>
              </w:rPr>
              <w:t>2018; International Interdisciplinary conference „Memory, Creating and Forgetting”, Gdańsk,04.2018, International Interdisciplinary conference „Memory, Melancholy and Nostalgia”-</w:t>
            </w:r>
            <w:r w:rsidRPr="00154DD1">
              <w:rPr>
                <w:lang w:val="en-US"/>
              </w:rPr>
              <w:t>Gdańsk, 11.2018</w:t>
            </w:r>
          </w:p>
        </w:tc>
      </w:tr>
      <w:tr w:rsidR="00BC7394" w:rsidRPr="00154DD1" w14:paraId="5324A1D9" w14:textId="77777777" w:rsidTr="00E96058">
        <w:tc>
          <w:tcPr>
            <w:tcW w:w="9056" w:type="dxa"/>
            <w:gridSpan w:val="2"/>
            <w:shd w:val="clear" w:color="auto" w:fill="F2F2F2" w:themeFill="background1" w:themeFillShade="F2"/>
          </w:tcPr>
          <w:p w14:paraId="479FA909" w14:textId="77777777" w:rsidR="00BC7394" w:rsidRPr="00154DD1" w:rsidRDefault="00BC7394" w:rsidP="00336CD8">
            <w:pPr>
              <w:rPr>
                <w:i/>
              </w:rPr>
            </w:pPr>
            <w:r w:rsidRPr="00154DD1">
              <w:rPr>
                <w:i/>
              </w:rPr>
              <w:t xml:space="preserve">Charakterystyka doświadczenia i dorobku dydaktycznego  </w:t>
            </w:r>
          </w:p>
        </w:tc>
      </w:tr>
      <w:tr w:rsidR="00BC7394" w:rsidRPr="00154DD1" w14:paraId="2A826CA5" w14:textId="77777777" w:rsidTr="00E96058">
        <w:tc>
          <w:tcPr>
            <w:tcW w:w="9056" w:type="dxa"/>
            <w:gridSpan w:val="2"/>
          </w:tcPr>
          <w:p w14:paraId="3F61EB08" w14:textId="77777777" w:rsidR="00BC7394" w:rsidRPr="00154DD1" w:rsidRDefault="00BC7394" w:rsidP="00336CD8"/>
        </w:tc>
      </w:tr>
      <w:tr w:rsidR="00BC7394" w:rsidRPr="00154DD1" w14:paraId="49951F87" w14:textId="77777777" w:rsidTr="00E96058">
        <w:tc>
          <w:tcPr>
            <w:tcW w:w="9056" w:type="dxa"/>
            <w:gridSpan w:val="2"/>
            <w:shd w:val="clear" w:color="auto" w:fill="F2F2F2" w:themeFill="background1" w:themeFillShade="F2"/>
          </w:tcPr>
          <w:p w14:paraId="688ECE81" w14:textId="77777777" w:rsidR="00BC7394" w:rsidRPr="00154DD1" w:rsidRDefault="00BC7394" w:rsidP="00336CD8">
            <w:pPr>
              <w:rPr>
                <w:i/>
              </w:rPr>
            </w:pPr>
            <w:r w:rsidRPr="00154DD1">
              <w:rPr>
                <w:i/>
              </w:rPr>
              <w:t>Najważniejsze osiągnięcia dydaktyczne</w:t>
            </w:r>
          </w:p>
        </w:tc>
      </w:tr>
      <w:tr w:rsidR="00BC7394" w:rsidRPr="00154DD1" w14:paraId="1ED71BC9" w14:textId="77777777" w:rsidTr="00E96058">
        <w:tc>
          <w:tcPr>
            <w:tcW w:w="9056" w:type="dxa"/>
            <w:gridSpan w:val="2"/>
          </w:tcPr>
          <w:p w14:paraId="5D12370F" w14:textId="144EAAC5" w:rsidR="00BC7394" w:rsidRPr="00BA1AD9" w:rsidRDefault="009A6D29" w:rsidP="00336CD8">
            <w:pPr>
              <w:rPr>
                <w:color w:val="FF0000"/>
              </w:rPr>
            </w:pPr>
            <w:r>
              <w:t>P</w:t>
            </w:r>
            <w:r w:rsidR="00BC7394" w:rsidRPr="00154DD1">
              <w:t>rowadzenie warsztatu z okazji Festiwalu Nauki-2018</w:t>
            </w:r>
          </w:p>
        </w:tc>
      </w:tr>
    </w:tbl>
    <w:p w14:paraId="3D519F9F" w14:textId="77777777" w:rsidR="00BC7394" w:rsidRPr="00154DD1" w:rsidRDefault="00BC7394" w:rsidP="00336CD8">
      <w:pPr>
        <w:rPr>
          <w:color w:val="000000" w:themeColor="text1"/>
        </w:rPr>
      </w:pPr>
    </w:p>
    <w:p w14:paraId="7F657A0A" w14:textId="77777777" w:rsidR="00691F61" w:rsidRPr="00154DD1" w:rsidRDefault="00691F61"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6867DC" w:rsidRPr="00154DD1" w14:paraId="399E383B" w14:textId="77777777" w:rsidTr="0006341E">
        <w:tc>
          <w:tcPr>
            <w:tcW w:w="1915" w:type="dxa"/>
            <w:tcBorders>
              <w:right w:val="nil"/>
            </w:tcBorders>
          </w:tcPr>
          <w:p w14:paraId="7307C552" w14:textId="77777777" w:rsidR="006867DC" w:rsidRPr="00154DD1" w:rsidRDefault="006867DC" w:rsidP="00336CD8">
            <w:pPr>
              <w:jc w:val="right"/>
              <w:rPr>
                <w:b/>
                <w:bCs/>
              </w:rPr>
            </w:pPr>
            <w:r w:rsidRPr="00154DD1">
              <w:t xml:space="preserve">Imię i nazwisko: </w:t>
            </w:r>
          </w:p>
        </w:tc>
        <w:tc>
          <w:tcPr>
            <w:tcW w:w="7141" w:type="dxa"/>
            <w:tcBorders>
              <w:left w:val="nil"/>
            </w:tcBorders>
          </w:tcPr>
          <w:p w14:paraId="0C29C604" w14:textId="77777777" w:rsidR="006867DC" w:rsidRPr="00154DD1" w:rsidRDefault="006867DC" w:rsidP="00336CD8">
            <w:pPr>
              <w:pStyle w:val="Nagwek1"/>
            </w:pPr>
            <w:bookmarkStart w:id="39" w:name="_Toc33431665"/>
            <w:r w:rsidRPr="00154DD1">
              <w:t>Aleksander Deptuła</w:t>
            </w:r>
            <w:bookmarkEnd w:id="39"/>
          </w:p>
        </w:tc>
      </w:tr>
      <w:tr w:rsidR="006867DC" w:rsidRPr="00154DD1" w14:paraId="003DA3AE" w14:textId="77777777" w:rsidTr="00E96058">
        <w:tc>
          <w:tcPr>
            <w:tcW w:w="9056" w:type="dxa"/>
            <w:gridSpan w:val="2"/>
          </w:tcPr>
          <w:p w14:paraId="692081EC" w14:textId="54560CE4" w:rsidR="00210D64" w:rsidRDefault="006867DC" w:rsidP="00336CD8">
            <w:r w:rsidRPr="00154DD1">
              <w:rPr>
                <w:b/>
                <w:bCs/>
              </w:rPr>
              <w:t>Doktor habilitowany/</w:t>
            </w:r>
            <w:r w:rsidRPr="00154DD1">
              <w:t xml:space="preserve">dziedzina </w:t>
            </w:r>
            <w:r w:rsidR="00D058DF">
              <w:t>nauk medycznych</w:t>
            </w:r>
            <w:r w:rsidR="00A7789E">
              <w:t>, medycyna,</w:t>
            </w:r>
            <w:r w:rsidR="00210D64">
              <w:t xml:space="preserve"> </w:t>
            </w:r>
            <w:r w:rsidR="00210D64" w:rsidRPr="00210D64">
              <w:rPr>
                <w:b/>
                <w:bCs/>
              </w:rPr>
              <w:t>doktor</w:t>
            </w:r>
            <w:r w:rsidR="00210D64">
              <w:t>/</w:t>
            </w:r>
            <w:r w:rsidR="00210D64" w:rsidRPr="00154DD1">
              <w:t xml:space="preserve"> dziedzina </w:t>
            </w:r>
            <w:r w:rsidR="00210D64">
              <w:t>nauk medycznych, medycyna</w:t>
            </w:r>
            <w:r w:rsidRPr="00154DD1">
              <w:t xml:space="preserve"> </w:t>
            </w:r>
            <w:r w:rsidRPr="00154DD1">
              <w:rPr>
                <w:b/>
                <w:bCs/>
              </w:rPr>
              <w:t>lekarz</w:t>
            </w:r>
            <w:r w:rsidRPr="00154DD1">
              <w:t>, 2018/</w:t>
            </w:r>
            <w:r w:rsidR="00210D64">
              <w:t xml:space="preserve"> 2007/2004</w:t>
            </w:r>
          </w:p>
          <w:p w14:paraId="1C6AE0C7" w14:textId="6F350E43" w:rsidR="006867DC" w:rsidRDefault="00210D64" w:rsidP="00336CD8">
            <w:r w:rsidRPr="00154DD1">
              <w:t>specjalista mikrobiologii lekarskiej</w:t>
            </w:r>
            <w:r>
              <w:t xml:space="preserve">, </w:t>
            </w:r>
            <w:r w:rsidR="006867DC" w:rsidRPr="00154DD1">
              <w:t>2011</w:t>
            </w:r>
          </w:p>
          <w:p w14:paraId="05E012CB" w14:textId="28FA10FF" w:rsidR="00BA1AD9" w:rsidRPr="00154DD1" w:rsidRDefault="00BA1AD9" w:rsidP="00336CD8"/>
        </w:tc>
      </w:tr>
      <w:tr w:rsidR="006867DC" w:rsidRPr="00154DD1" w14:paraId="0A59E3B9" w14:textId="77777777" w:rsidTr="00E96058">
        <w:tc>
          <w:tcPr>
            <w:tcW w:w="9056" w:type="dxa"/>
            <w:gridSpan w:val="2"/>
            <w:shd w:val="clear" w:color="auto" w:fill="F2F2F2"/>
          </w:tcPr>
          <w:p w14:paraId="57BD0AF3" w14:textId="77777777" w:rsidR="006867DC" w:rsidRPr="00154DD1" w:rsidRDefault="006867DC" w:rsidP="00336CD8">
            <w:pPr>
              <w:rPr>
                <w:b/>
                <w:bCs/>
              </w:rPr>
            </w:pPr>
            <w:r w:rsidRPr="00154DD1">
              <w:rPr>
                <w:i/>
                <w:color w:val="000000"/>
              </w:rPr>
              <w:t>Prowadzone przedmioty, liczba godzin w roku akad. 2019/2020</w:t>
            </w:r>
          </w:p>
        </w:tc>
      </w:tr>
      <w:tr w:rsidR="006867DC" w:rsidRPr="00154DD1" w14:paraId="550B0B19" w14:textId="77777777" w:rsidTr="00E96058">
        <w:tc>
          <w:tcPr>
            <w:tcW w:w="9056" w:type="dxa"/>
            <w:gridSpan w:val="2"/>
          </w:tcPr>
          <w:p w14:paraId="3581F119" w14:textId="77777777" w:rsidR="006867DC" w:rsidRPr="00154DD1" w:rsidRDefault="006867DC" w:rsidP="00336CD8">
            <w:pPr>
              <w:rPr>
                <w:color w:val="000000"/>
              </w:rPr>
            </w:pPr>
            <w:r w:rsidRPr="00154DD1">
              <w:rPr>
                <w:color w:val="000000"/>
              </w:rPr>
              <w:t xml:space="preserve">Propedeutyka medycyny, </w:t>
            </w:r>
            <w:r w:rsidRPr="00154DD1">
              <w:t>1718-A5-PROPED-SJ (26,7)</w:t>
            </w:r>
          </w:p>
        </w:tc>
      </w:tr>
      <w:tr w:rsidR="006867DC" w:rsidRPr="00154DD1" w14:paraId="07307A51" w14:textId="77777777" w:rsidTr="00E96058">
        <w:tc>
          <w:tcPr>
            <w:tcW w:w="9056" w:type="dxa"/>
            <w:gridSpan w:val="2"/>
            <w:shd w:val="clear" w:color="auto" w:fill="F2F2F2"/>
          </w:tcPr>
          <w:p w14:paraId="23B58EB5" w14:textId="77777777" w:rsidR="006867DC" w:rsidRPr="00154DD1" w:rsidRDefault="006867DC" w:rsidP="00336CD8">
            <w:pPr>
              <w:rPr>
                <w:i/>
                <w:iCs/>
              </w:rPr>
            </w:pPr>
            <w:r w:rsidRPr="00154DD1">
              <w:rPr>
                <w:i/>
                <w:iCs/>
              </w:rPr>
              <w:t>Charakterystyka dorobku naukowego</w:t>
            </w:r>
          </w:p>
        </w:tc>
      </w:tr>
      <w:tr w:rsidR="006867DC" w:rsidRPr="00154DD1" w14:paraId="19430A46" w14:textId="77777777" w:rsidTr="00E96058">
        <w:tc>
          <w:tcPr>
            <w:tcW w:w="9056" w:type="dxa"/>
            <w:gridSpan w:val="2"/>
          </w:tcPr>
          <w:p w14:paraId="69D1309E" w14:textId="77777777" w:rsidR="006867DC" w:rsidRPr="00154DD1" w:rsidRDefault="006867DC" w:rsidP="00336CD8">
            <w:pPr>
              <w:jc w:val="both"/>
            </w:pPr>
            <w:r w:rsidRPr="00154DD1">
              <w:t>Dorobek naukowy dotyczy mikrobiologii lekarskiej, monitorowania i profilaktyki zakażeń szpitalnych oraz diagnostyki i terapii zakażeń.</w:t>
            </w:r>
          </w:p>
        </w:tc>
      </w:tr>
      <w:tr w:rsidR="006867DC" w:rsidRPr="00154DD1" w14:paraId="2D50C500" w14:textId="77777777" w:rsidTr="00E96058">
        <w:tc>
          <w:tcPr>
            <w:tcW w:w="9056" w:type="dxa"/>
            <w:gridSpan w:val="2"/>
            <w:shd w:val="clear" w:color="auto" w:fill="F2F2F2"/>
          </w:tcPr>
          <w:p w14:paraId="3BEDCFFC" w14:textId="77777777" w:rsidR="006867DC" w:rsidRPr="00154DD1" w:rsidRDefault="006867DC" w:rsidP="00336CD8">
            <w:pPr>
              <w:rPr>
                <w:i/>
                <w:iCs/>
              </w:rPr>
            </w:pPr>
            <w:r w:rsidRPr="00154DD1">
              <w:rPr>
                <w:i/>
                <w:iCs/>
              </w:rPr>
              <w:t>Najważniejsze osiągnięcia naukowe</w:t>
            </w:r>
          </w:p>
        </w:tc>
      </w:tr>
      <w:tr w:rsidR="006867DC" w:rsidRPr="00154DD1" w14:paraId="3C30BB09" w14:textId="77777777" w:rsidTr="00E96058">
        <w:tc>
          <w:tcPr>
            <w:tcW w:w="9056" w:type="dxa"/>
            <w:gridSpan w:val="2"/>
          </w:tcPr>
          <w:p w14:paraId="0EA24B4C" w14:textId="77777777" w:rsidR="006867DC" w:rsidRPr="00154DD1" w:rsidRDefault="006867DC" w:rsidP="00A323DC">
            <w:pPr>
              <w:numPr>
                <w:ilvl w:val="0"/>
                <w:numId w:val="41"/>
              </w:numPr>
              <w:jc w:val="both"/>
              <w:rPr>
                <w:bCs/>
                <w:lang w:val="en-US"/>
              </w:rPr>
            </w:pPr>
            <w:r w:rsidRPr="00154DD1">
              <w:rPr>
                <w:bCs/>
                <w:lang w:val="en-GB"/>
              </w:rPr>
              <w:t>Deptuła A, Trejnowska E, Ozorowski T, Hryniewicz W:</w:t>
            </w:r>
            <w:r w:rsidRPr="00154DD1">
              <w:rPr>
                <w:rStyle w:val="field"/>
                <w:bCs/>
                <w:lang w:val="en-GB"/>
              </w:rPr>
              <w:t xml:space="preserve"> Risk factors for healthcare-associated infection in light of two years of experience with the ECDC point prevalence survey of healthcare-associated infection and antimicrobial use in Poland.</w:t>
            </w:r>
            <w:r w:rsidRPr="00154DD1">
              <w:rPr>
                <w:bCs/>
                <w:lang w:val="en-GB"/>
              </w:rPr>
              <w:t xml:space="preserve">; </w:t>
            </w:r>
            <w:r w:rsidRPr="00154DD1">
              <w:rPr>
                <w:rStyle w:val="field"/>
                <w:bCs/>
                <w:lang w:val="en-GB"/>
              </w:rPr>
              <w:t xml:space="preserve">J Hosp </w:t>
            </w:r>
            <w:r w:rsidRPr="00154DD1">
              <w:rPr>
                <w:rStyle w:val="field"/>
                <w:bCs/>
                <w:lang w:val="en-US"/>
              </w:rPr>
              <w:t>Infect</w:t>
            </w:r>
            <w:r w:rsidRPr="00154DD1">
              <w:rPr>
                <w:bCs/>
                <w:lang w:val="en-US"/>
              </w:rPr>
              <w:t xml:space="preserve"> 2015; 90: 310-315.</w:t>
            </w:r>
          </w:p>
          <w:p w14:paraId="032F623A" w14:textId="77777777" w:rsidR="006867DC" w:rsidRPr="00154DD1" w:rsidRDefault="006867DC" w:rsidP="00A323DC">
            <w:pPr>
              <w:numPr>
                <w:ilvl w:val="0"/>
                <w:numId w:val="41"/>
              </w:numPr>
              <w:jc w:val="both"/>
              <w:rPr>
                <w:rStyle w:val="field"/>
                <w:bCs/>
                <w:lang w:val="en-US"/>
              </w:rPr>
            </w:pPr>
            <w:r w:rsidRPr="00154DD1">
              <w:rPr>
                <w:bCs/>
                <w:lang w:val="en-GB"/>
              </w:rPr>
              <w:t>Deptuła A, Trejnowska E, Dubiel G, Żukowski M, Misiewska-Kaczur A, Ozorowski T, Hryniewicz W:</w:t>
            </w:r>
            <w:r w:rsidRPr="00154DD1">
              <w:rPr>
                <w:rStyle w:val="field"/>
                <w:bCs/>
                <w:lang w:val="en-GB"/>
              </w:rPr>
              <w:t xml:space="preserve"> Prevalence of healthcare-associated infections in Polish adult intensive care units: summary data from the ECDC European Point Prevalence Survey of Hospital-associated Infections and Antimicrobial Use in Poland 2012-2014</w:t>
            </w:r>
            <w:r w:rsidRPr="00154DD1">
              <w:rPr>
                <w:bCs/>
                <w:lang w:val="en-GB"/>
              </w:rPr>
              <w:t>.</w:t>
            </w:r>
            <w:r w:rsidRPr="00154DD1">
              <w:rPr>
                <w:rStyle w:val="field"/>
                <w:bCs/>
                <w:lang w:val="en-GB"/>
              </w:rPr>
              <w:t xml:space="preserve"> </w:t>
            </w:r>
            <w:r w:rsidRPr="00154DD1">
              <w:rPr>
                <w:rStyle w:val="field"/>
                <w:bCs/>
                <w:lang w:val="en-US"/>
              </w:rPr>
              <w:t>J Hosp Infect 2017; 92: 145-150.</w:t>
            </w:r>
          </w:p>
          <w:p w14:paraId="4BD806B6" w14:textId="77777777" w:rsidR="006867DC" w:rsidRPr="00154DD1" w:rsidRDefault="006867DC" w:rsidP="00A323DC">
            <w:pPr>
              <w:numPr>
                <w:ilvl w:val="0"/>
                <w:numId w:val="41"/>
              </w:numPr>
              <w:jc w:val="both"/>
              <w:rPr>
                <w:bCs/>
                <w:lang w:val="en-US"/>
              </w:rPr>
            </w:pPr>
            <w:r w:rsidRPr="00154DD1">
              <w:rPr>
                <w:bCs/>
                <w:lang w:val="en-GB"/>
              </w:rPr>
              <w:t>Deptuła A, Trejnowska E, Dubiel G, Wanke-Rytt M, Deptuła M, Hryniewicz W:</w:t>
            </w:r>
            <w:r w:rsidRPr="00154DD1">
              <w:rPr>
                <w:rStyle w:val="field"/>
                <w:bCs/>
                <w:lang w:val="en-GB"/>
              </w:rPr>
              <w:t xml:space="preserve"> Healthcare associated bloodstream infections in Polish hospitals : prevalence, epidemiology and microbiology-summary data from the ECDC point prevalence survey of healthcare associated infections 2012-2015.</w:t>
            </w:r>
            <w:r w:rsidRPr="00154DD1">
              <w:rPr>
                <w:bCs/>
                <w:lang w:val="en-GB"/>
              </w:rPr>
              <w:t xml:space="preserve"> </w:t>
            </w:r>
            <w:r w:rsidRPr="00154DD1">
              <w:rPr>
                <w:rStyle w:val="field"/>
                <w:bCs/>
                <w:lang w:val="en-GB"/>
              </w:rPr>
              <w:t xml:space="preserve">Eur J Clin Microbiol Infect Dis; 2017; </w:t>
            </w:r>
            <w:r w:rsidRPr="00154DD1">
              <w:rPr>
                <w:bCs/>
                <w:lang w:val="en-GB"/>
              </w:rPr>
              <w:t>doi: 10.1007/s10096-017-3150-1.</w:t>
            </w:r>
          </w:p>
          <w:p w14:paraId="39866470" w14:textId="77777777" w:rsidR="006867DC" w:rsidRPr="00154DD1" w:rsidRDefault="006867DC" w:rsidP="00A323DC">
            <w:pPr>
              <w:numPr>
                <w:ilvl w:val="0"/>
                <w:numId w:val="41"/>
              </w:numPr>
              <w:jc w:val="both"/>
              <w:rPr>
                <w:rStyle w:val="Hipercze"/>
                <w:bCs/>
                <w:lang w:val="en-US"/>
              </w:rPr>
            </w:pPr>
            <w:r w:rsidRPr="00154DD1">
              <w:rPr>
                <w:bCs/>
                <w:lang w:val="en-US"/>
              </w:rPr>
              <w:lastRenderedPageBreak/>
              <w:t xml:space="preserve">Deptuła A, Trejnowska E, Dubiel G, Deptuła M, Zienkiewicz M, Żukowska A, Misiewska-Kaczur A, Ozorowski T, Księżniakiewicz P, Kubiak J, Hryniewicz W: Can ECDC PPS HAI&amp;AU data on antimicrobial use can be used to evaluate adherence to national guidelines for antimicrobial treatment of community acquired pneumonia? </w:t>
            </w:r>
            <w:r w:rsidRPr="00154DD1">
              <w:rPr>
                <w:bCs/>
                <w:lang w:val="en-GB"/>
              </w:rPr>
              <w:t>Seventy-nine ways to treat community-acquired pneumonia. Pol Arch Intern Med 2018.</w:t>
            </w:r>
          </w:p>
          <w:p w14:paraId="73C7F1E1" w14:textId="77777777" w:rsidR="006867DC" w:rsidRPr="00154DD1" w:rsidRDefault="006867DC" w:rsidP="00A323DC">
            <w:pPr>
              <w:numPr>
                <w:ilvl w:val="0"/>
                <w:numId w:val="41"/>
              </w:numPr>
              <w:jc w:val="both"/>
              <w:rPr>
                <w:bCs/>
                <w:lang w:val="en-US"/>
              </w:rPr>
            </w:pPr>
            <w:r w:rsidRPr="00154DD1">
              <w:rPr>
                <w:bCs/>
                <w:lang w:val="en-GB"/>
              </w:rPr>
              <w:t xml:space="preserve">Deptuła A, Kruszyńska E, Mikucka A, Gospodarek E, Olszewski K, Kruczyński J, Mątewski D: Toxin A-producing </w:t>
            </w:r>
            <w:r w:rsidRPr="00154DD1">
              <w:rPr>
                <w:rStyle w:val="Uwydatnienie"/>
                <w:bCs/>
                <w:lang w:val="en-GB"/>
              </w:rPr>
              <w:t>Clostridium difficile</w:t>
            </w:r>
            <w:r w:rsidRPr="00154DD1">
              <w:rPr>
                <w:bCs/>
                <w:lang w:val="en-GB"/>
              </w:rPr>
              <w:t xml:space="preserve"> as an aetiological factor of post-traumatic wound infection. </w:t>
            </w:r>
            <w:r w:rsidRPr="00154DD1">
              <w:rPr>
                <w:bCs/>
                <w:lang w:val="en-US"/>
              </w:rPr>
              <w:t>J Med Microbiol 2009, 58: 963-964</w:t>
            </w:r>
          </w:p>
          <w:p w14:paraId="589732BB" w14:textId="77777777" w:rsidR="006867DC" w:rsidRPr="00154DD1" w:rsidRDefault="006867DC" w:rsidP="00A323DC">
            <w:pPr>
              <w:numPr>
                <w:ilvl w:val="0"/>
                <w:numId w:val="41"/>
              </w:numPr>
              <w:jc w:val="both"/>
              <w:rPr>
                <w:bCs/>
                <w:lang w:val="en-US"/>
              </w:rPr>
            </w:pPr>
            <w:r w:rsidRPr="00154DD1">
              <w:rPr>
                <w:bCs/>
                <w:lang w:val="en-GB"/>
              </w:rPr>
              <w:t xml:space="preserve">Deptuła A, Gospodarek E: Reduced expression of virulence factors in multidrug-resistant </w:t>
            </w:r>
            <w:r w:rsidRPr="00154DD1">
              <w:rPr>
                <w:rStyle w:val="Uwydatnienie"/>
                <w:bCs/>
                <w:lang w:val="en-GB"/>
              </w:rPr>
              <w:t>Pseudomonas aeruginosa</w:t>
            </w:r>
            <w:r w:rsidRPr="00154DD1">
              <w:rPr>
                <w:bCs/>
                <w:lang w:val="en-GB"/>
              </w:rPr>
              <w:t xml:space="preserve"> strains. </w:t>
            </w:r>
            <w:r w:rsidRPr="00154DD1">
              <w:rPr>
                <w:bCs/>
              </w:rPr>
              <w:t>Arch Microbiol, 2010; 192, 79-84</w:t>
            </w:r>
          </w:p>
          <w:p w14:paraId="3B8222A6" w14:textId="77777777" w:rsidR="006867DC" w:rsidRPr="00154DD1" w:rsidRDefault="006867DC" w:rsidP="00A323DC">
            <w:pPr>
              <w:numPr>
                <w:ilvl w:val="0"/>
                <w:numId w:val="41"/>
              </w:numPr>
              <w:jc w:val="both"/>
              <w:rPr>
                <w:bCs/>
                <w:lang w:val="en-US"/>
              </w:rPr>
            </w:pPr>
            <w:r w:rsidRPr="00154DD1">
              <w:rPr>
                <w:rStyle w:val="field"/>
                <w:bCs/>
                <w:lang w:val="en-GB"/>
              </w:rPr>
              <w:t>Beovic B., Cavalie P, Deptuła A, Dyar O, Gyssens I, Kern W, Knepper V, Kofteridis D, Hanberger H, Huttner B, Messiaen P, Pagani L, Pardo JP, Pulcini C, Rodriguez-Bano J, Simonsen GS, Vlahovic-Palcevski V, Zarb P:</w:t>
            </w:r>
            <w:r w:rsidRPr="00154DD1">
              <w:rPr>
                <w:bCs/>
                <w:lang w:val="en-GB"/>
              </w:rPr>
              <w:t xml:space="preserve"> </w:t>
            </w:r>
            <w:r w:rsidRPr="00154DD1">
              <w:rPr>
                <w:rStyle w:val="field"/>
                <w:bCs/>
                <w:lang w:val="en-GB"/>
              </w:rPr>
              <w:t>Amoxicillin dosing recommendations are very different in European countries : a cross-sectional survey.</w:t>
            </w:r>
            <w:r w:rsidRPr="00154DD1">
              <w:rPr>
                <w:bCs/>
                <w:lang w:val="en-GB"/>
              </w:rPr>
              <w:t xml:space="preserve"> </w:t>
            </w:r>
            <w:r w:rsidRPr="00154DD1">
              <w:rPr>
                <w:rStyle w:val="field"/>
                <w:bCs/>
              </w:rPr>
              <w:t>Clin Microb Infect</w:t>
            </w:r>
            <w:r w:rsidRPr="00154DD1">
              <w:rPr>
                <w:bCs/>
              </w:rPr>
              <w:t xml:space="preserve"> </w:t>
            </w:r>
            <w:r w:rsidRPr="00154DD1">
              <w:rPr>
                <w:rStyle w:val="field"/>
                <w:bCs/>
              </w:rPr>
              <w:t>2017; 23: 414-415.</w:t>
            </w:r>
          </w:p>
          <w:p w14:paraId="0A7817AB" w14:textId="77777777" w:rsidR="006867DC" w:rsidRPr="00154DD1" w:rsidRDefault="006867DC" w:rsidP="00A323DC">
            <w:pPr>
              <w:numPr>
                <w:ilvl w:val="0"/>
                <w:numId w:val="41"/>
              </w:numPr>
              <w:jc w:val="both"/>
              <w:rPr>
                <w:bCs/>
                <w:lang w:val="en-US"/>
              </w:rPr>
            </w:pPr>
            <w:r w:rsidRPr="00154DD1">
              <w:rPr>
                <w:bCs/>
                <w:lang w:val="en-US"/>
              </w:rPr>
              <w:t xml:space="preserve">Sękowska A, Prażyńska M, Twarużek M, Deptuła A, Zastempowska E, Soszyńska E, Gospodarek-Komkowska E: </w:t>
            </w:r>
            <w:r w:rsidRPr="00154DD1">
              <w:rPr>
                <w:rStyle w:val="field"/>
                <w:bCs/>
                <w:lang w:val="en-US"/>
              </w:rPr>
              <w:t>Fulminant mucormycosis after a traffic accident: a case report. Folia Microbiol. 2019 : Vol. 64, nr 3, s. 429-433.</w:t>
            </w:r>
          </w:p>
        </w:tc>
      </w:tr>
      <w:tr w:rsidR="006867DC" w:rsidRPr="00154DD1" w14:paraId="4BC441DA" w14:textId="77777777" w:rsidTr="00E96058">
        <w:tc>
          <w:tcPr>
            <w:tcW w:w="9056" w:type="dxa"/>
            <w:gridSpan w:val="2"/>
            <w:shd w:val="clear" w:color="auto" w:fill="F2F2F2"/>
          </w:tcPr>
          <w:p w14:paraId="34841FC9" w14:textId="77777777" w:rsidR="006867DC" w:rsidRPr="00154DD1" w:rsidRDefault="006867DC" w:rsidP="00336CD8">
            <w:pPr>
              <w:rPr>
                <w:i/>
                <w:iCs/>
              </w:rPr>
            </w:pPr>
            <w:r w:rsidRPr="00154DD1">
              <w:rPr>
                <w:i/>
                <w:iCs/>
              </w:rPr>
              <w:lastRenderedPageBreak/>
              <w:t xml:space="preserve">Charakterystyka doświadczenia i dorobku dydaktycznego  </w:t>
            </w:r>
          </w:p>
        </w:tc>
      </w:tr>
      <w:tr w:rsidR="006867DC" w:rsidRPr="00154DD1" w14:paraId="1E3E0FDD" w14:textId="77777777" w:rsidTr="00E96058">
        <w:tc>
          <w:tcPr>
            <w:tcW w:w="9056" w:type="dxa"/>
            <w:gridSpan w:val="2"/>
          </w:tcPr>
          <w:p w14:paraId="431F2E3F" w14:textId="77777777" w:rsidR="006867DC" w:rsidRPr="00154DD1" w:rsidRDefault="006867DC" w:rsidP="00BA1AD9">
            <w:pPr>
              <w:jc w:val="both"/>
            </w:pPr>
            <w:r w:rsidRPr="00154DD1">
              <w:rPr>
                <w:color w:val="000000"/>
              </w:rPr>
              <w:t xml:space="preserve">Prowadzenie od 2004  roku ćwiczeń ze studentami  Wydziału Lekarskiego, Farmaceutycznego i Nauk o Zdrowiu </w:t>
            </w:r>
            <w:r w:rsidRPr="00154DD1">
              <w:rPr>
                <w:noProof/>
                <w:color w:val="000000"/>
              </w:rPr>
              <w:t xml:space="preserve">z przedmiotów: Mikrobiologia, Pielęgniarstwo epidemiologiczne, Praktyczna nauka zawodu. </w:t>
            </w:r>
            <w:r w:rsidRPr="00154DD1">
              <w:rPr>
                <w:color w:val="000000"/>
              </w:rPr>
              <w:t>Od 2009 roku kierownik dydaktyczny i prowadzący wykłady i ćwiczenia z przedmiotu „Microbiology” dla studentów anglojęzycznych Wydziału Lekarskiego</w:t>
            </w:r>
          </w:p>
        </w:tc>
      </w:tr>
      <w:tr w:rsidR="006867DC" w:rsidRPr="00154DD1" w14:paraId="0B61FED5" w14:textId="77777777" w:rsidTr="00E96058">
        <w:tc>
          <w:tcPr>
            <w:tcW w:w="9056" w:type="dxa"/>
            <w:gridSpan w:val="2"/>
            <w:shd w:val="clear" w:color="auto" w:fill="F2F2F2"/>
          </w:tcPr>
          <w:p w14:paraId="4DF3571E" w14:textId="77777777" w:rsidR="006867DC" w:rsidRPr="00154DD1" w:rsidRDefault="006867DC" w:rsidP="00336CD8">
            <w:pPr>
              <w:rPr>
                <w:i/>
                <w:iCs/>
              </w:rPr>
            </w:pPr>
            <w:r w:rsidRPr="00154DD1">
              <w:rPr>
                <w:i/>
                <w:iCs/>
              </w:rPr>
              <w:t>Najważniejsze osiągnięcia dydaktyczne</w:t>
            </w:r>
          </w:p>
        </w:tc>
      </w:tr>
      <w:tr w:rsidR="006867DC" w:rsidRPr="00154DD1" w14:paraId="439D7C90" w14:textId="77777777" w:rsidTr="00E96058">
        <w:tc>
          <w:tcPr>
            <w:tcW w:w="9056" w:type="dxa"/>
            <w:gridSpan w:val="2"/>
          </w:tcPr>
          <w:p w14:paraId="4979D831" w14:textId="77777777" w:rsidR="006867DC" w:rsidRPr="00154DD1" w:rsidRDefault="006867DC" w:rsidP="00A323DC">
            <w:pPr>
              <w:numPr>
                <w:ilvl w:val="0"/>
                <w:numId w:val="42"/>
              </w:numPr>
              <w:jc w:val="both"/>
              <w:rPr>
                <w:color w:val="000000"/>
              </w:rPr>
            </w:pPr>
            <w:r w:rsidRPr="00154DD1">
              <w:rPr>
                <w:color w:val="000000"/>
              </w:rPr>
              <w:t>Stworzenie programu nauczania i sylabusów z przedmiotu „Microbiology” dla studentów anglojęzycznych Wydziału Lekarskiego</w:t>
            </w:r>
          </w:p>
          <w:p w14:paraId="6267AD16" w14:textId="77777777" w:rsidR="006867DC" w:rsidRPr="00154DD1" w:rsidRDefault="006867DC" w:rsidP="00A323DC">
            <w:pPr>
              <w:numPr>
                <w:ilvl w:val="0"/>
                <w:numId w:val="42"/>
              </w:numPr>
              <w:jc w:val="both"/>
              <w:rPr>
                <w:color w:val="000000"/>
              </w:rPr>
            </w:pPr>
            <w:r w:rsidRPr="00154DD1">
              <w:rPr>
                <w:color w:val="000000"/>
              </w:rPr>
              <w:t>Współautorstwo pytań na egzaminy testowe dla studentów Wydziału Lekarskiego, 2009-2017 i 2019.</w:t>
            </w:r>
          </w:p>
          <w:p w14:paraId="3E68044D" w14:textId="77777777" w:rsidR="006867DC" w:rsidRPr="00154DD1" w:rsidRDefault="006867DC" w:rsidP="00A323DC">
            <w:pPr>
              <w:numPr>
                <w:ilvl w:val="0"/>
                <w:numId w:val="42"/>
              </w:numPr>
              <w:jc w:val="both"/>
              <w:rPr>
                <w:color w:val="000000"/>
              </w:rPr>
            </w:pPr>
            <w:r w:rsidRPr="00154DD1">
              <w:rPr>
                <w:noProof/>
              </w:rPr>
              <w:t>Przygotowanie kolokwiów oraz egzaminów i zaliczeń dla studentów odbywających ćwiczenia w Katedrze Mikrobiologii</w:t>
            </w:r>
          </w:p>
          <w:p w14:paraId="589E1521" w14:textId="0C5B14C8" w:rsidR="006867DC" w:rsidRPr="00BA1AD9" w:rsidRDefault="006867DC" w:rsidP="00A323DC">
            <w:pPr>
              <w:numPr>
                <w:ilvl w:val="0"/>
                <w:numId w:val="42"/>
              </w:numPr>
              <w:jc w:val="both"/>
              <w:rPr>
                <w:color w:val="000000"/>
              </w:rPr>
            </w:pPr>
            <w:r w:rsidRPr="00154DD1">
              <w:rPr>
                <w:noProof/>
              </w:rPr>
              <w:t xml:space="preserve">Od 2018 r. dezyzją Rady Wydziału Lekarskiego koordynator przedmiotu </w:t>
            </w:r>
            <w:r w:rsidRPr="00154DD1">
              <w:rPr>
                <w:color w:val="000000"/>
              </w:rPr>
              <w:t>„Mikrobiologia”/„Microbiology” dla studentów II roku kierunku lekarskiego (studia polsko- i anglojęzyczne); autor sylabusa, prowadzący wykłady, ćwiczenia i seminaria.</w:t>
            </w:r>
          </w:p>
        </w:tc>
      </w:tr>
    </w:tbl>
    <w:p w14:paraId="0BC07788" w14:textId="77777777" w:rsidR="00691F61" w:rsidRPr="00154DD1" w:rsidRDefault="00691F61" w:rsidP="00336CD8">
      <w:pPr>
        <w:rPr>
          <w:color w:val="000000" w:themeColor="text1"/>
        </w:rPr>
      </w:pPr>
    </w:p>
    <w:p w14:paraId="71B6605D" w14:textId="77777777" w:rsidR="0022174C" w:rsidRPr="00154DD1" w:rsidRDefault="0022174C"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071ABA" w:rsidRPr="00154DD1" w14:paraId="42060770" w14:textId="77777777" w:rsidTr="00E96058">
        <w:tc>
          <w:tcPr>
            <w:tcW w:w="1951" w:type="dxa"/>
            <w:tcBorders>
              <w:right w:val="nil"/>
            </w:tcBorders>
          </w:tcPr>
          <w:p w14:paraId="7C9BC651" w14:textId="77777777" w:rsidR="00071ABA" w:rsidRPr="00154DD1" w:rsidRDefault="00071ABA" w:rsidP="00336CD8">
            <w:r w:rsidRPr="00154DD1">
              <w:t xml:space="preserve">Imię i nazwisko: </w:t>
            </w:r>
          </w:p>
        </w:tc>
        <w:tc>
          <w:tcPr>
            <w:tcW w:w="7105" w:type="dxa"/>
            <w:tcBorders>
              <w:left w:val="nil"/>
            </w:tcBorders>
          </w:tcPr>
          <w:p w14:paraId="7F141F69" w14:textId="77777777" w:rsidR="00071ABA" w:rsidRPr="00154DD1" w:rsidRDefault="00071ABA" w:rsidP="00336CD8">
            <w:pPr>
              <w:pStyle w:val="Nagwek1"/>
              <w:outlineLvl w:val="0"/>
            </w:pPr>
            <w:bookmarkStart w:id="40" w:name="_Toc33431666"/>
            <w:r w:rsidRPr="00154DD1">
              <w:t>Katarzyna Dmitruk</w:t>
            </w:r>
            <w:bookmarkEnd w:id="40"/>
          </w:p>
        </w:tc>
      </w:tr>
      <w:tr w:rsidR="00071ABA" w:rsidRPr="00154DD1" w14:paraId="449C0047" w14:textId="77777777" w:rsidTr="00E96058">
        <w:tc>
          <w:tcPr>
            <w:tcW w:w="9056" w:type="dxa"/>
            <w:gridSpan w:val="2"/>
          </w:tcPr>
          <w:p w14:paraId="7C583D1C" w14:textId="574D52F4" w:rsidR="00071ABA" w:rsidRPr="00154DD1" w:rsidRDefault="00381F17" w:rsidP="00336CD8">
            <w:pPr>
              <w:rPr>
                <w:b/>
              </w:rPr>
            </w:pPr>
            <w:r>
              <w:rPr>
                <w:b/>
              </w:rPr>
              <w:t>D</w:t>
            </w:r>
            <w:r w:rsidR="00071ABA" w:rsidRPr="00154DD1">
              <w:rPr>
                <w:b/>
              </w:rPr>
              <w:t>oktor</w:t>
            </w:r>
            <w:r w:rsidR="00071ABA" w:rsidRPr="00154DD1">
              <w:t xml:space="preserve">/ dziedzina </w:t>
            </w:r>
            <w:r w:rsidR="00A7789E">
              <w:t>nauk medycznych, biologia medyczna</w:t>
            </w:r>
            <w:r w:rsidR="00D83F4E" w:rsidRPr="00154DD1">
              <w:t xml:space="preserve">, </w:t>
            </w:r>
            <w:r w:rsidR="00071ABA" w:rsidRPr="00154DD1">
              <w:rPr>
                <w:b/>
              </w:rPr>
              <w:t>magister</w:t>
            </w:r>
            <w:r w:rsidR="00D83F4E" w:rsidRPr="00154DD1">
              <w:rPr>
                <w:b/>
              </w:rPr>
              <w:t xml:space="preserve"> </w:t>
            </w:r>
            <w:r w:rsidR="00071ABA" w:rsidRPr="00154DD1">
              <w:t xml:space="preserve"> biologi</w:t>
            </w:r>
            <w:r w:rsidR="00D83F4E" w:rsidRPr="00154DD1">
              <w:t>i, 2000/</w:t>
            </w:r>
            <w:r w:rsidR="00071ABA" w:rsidRPr="00154DD1">
              <w:t>1989</w:t>
            </w:r>
            <w:r w:rsidR="00071ABA" w:rsidRPr="00154DD1">
              <w:rPr>
                <w:b/>
              </w:rPr>
              <w:t xml:space="preserve"> </w:t>
            </w:r>
          </w:p>
          <w:p w14:paraId="602D4AD0" w14:textId="77777777" w:rsidR="00071ABA" w:rsidRPr="00154DD1" w:rsidRDefault="00071ABA" w:rsidP="00336CD8"/>
        </w:tc>
      </w:tr>
      <w:tr w:rsidR="00071ABA" w:rsidRPr="00154DD1" w14:paraId="7A3E9B71" w14:textId="77777777" w:rsidTr="00E96058">
        <w:tc>
          <w:tcPr>
            <w:tcW w:w="9056" w:type="dxa"/>
            <w:gridSpan w:val="2"/>
            <w:shd w:val="clear" w:color="auto" w:fill="F2F2F2" w:themeFill="background1" w:themeFillShade="F2"/>
          </w:tcPr>
          <w:p w14:paraId="2FC38128" w14:textId="77777777" w:rsidR="00071ABA" w:rsidRPr="00154DD1" w:rsidRDefault="00071ABA" w:rsidP="00336CD8">
            <w:pPr>
              <w:rPr>
                <w:b/>
              </w:rPr>
            </w:pPr>
            <w:r w:rsidRPr="00154DD1">
              <w:rPr>
                <w:i/>
                <w:color w:val="000000" w:themeColor="text1"/>
              </w:rPr>
              <w:t>Prowadzone przedmioty, liczba godzin w roku akad. 2019/2020</w:t>
            </w:r>
          </w:p>
        </w:tc>
      </w:tr>
      <w:tr w:rsidR="00071ABA" w:rsidRPr="00154DD1" w14:paraId="3EADF94B" w14:textId="77777777" w:rsidTr="00E96058">
        <w:tc>
          <w:tcPr>
            <w:tcW w:w="9056" w:type="dxa"/>
            <w:gridSpan w:val="2"/>
          </w:tcPr>
          <w:p w14:paraId="4EDE3BEE" w14:textId="77777777" w:rsidR="00071ABA" w:rsidRPr="00154DD1" w:rsidRDefault="00071ABA" w:rsidP="00336CD8">
            <w:pPr>
              <w:rPr>
                <w:color w:val="000000"/>
              </w:rPr>
            </w:pPr>
            <w:r w:rsidRPr="00154DD1">
              <w:rPr>
                <w:shd w:val="clear" w:color="auto" w:fill="FFFFFF"/>
              </w:rPr>
              <w:t>Fizjologia 1700-A1-FIZJ-SJ</w:t>
            </w:r>
            <w:r w:rsidRPr="00154DD1">
              <w:t xml:space="preserve">  </w:t>
            </w:r>
            <w:r w:rsidRPr="00154DD1">
              <w:rPr>
                <w:color w:val="000000"/>
              </w:rPr>
              <w:t>(</w:t>
            </w:r>
            <w:r w:rsidRPr="00154DD1">
              <w:t>48 godz.)</w:t>
            </w:r>
            <w:r w:rsidRPr="00154DD1">
              <w:rPr>
                <w:b/>
              </w:rPr>
              <w:t xml:space="preserve"> </w:t>
            </w:r>
          </w:p>
        </w:tc>
      </w:tr>
      <w:tr w:rsidR="00071ABA" w:rsidRPr="00154DD1" w14:paraId="767C8495" w14:textId="77777777" w:rsidTr="00E96058">
        <w:tc>
          <w:tcPr>
            <w:tcW w:w="9056" w:type="dxa"/>
            <w:gridSpan w:val="2"/>
            <w:shd w:val="clear" w:color="auto" w:fill="F2F2F2" w:themeFill="background1" w:themeFillShade="F2"/>
          </w:tcPr>
          <w:p w14:paraId="3341984D" w14:textId="77777777" w:rsidR="00071ABA" w:rsidRPr="00154DD1" w:rsidRDefault="00071ABA" w:rsidP="00336CD8">
            <w:pPr>
              <w:rPr>
                <w:i/>
              </w:rPr>
            </w:pPr>
            <w:r w:rsidRPr="00154DD1">
              <w:rPr>
                <w:i/>
              </w:rPr>
              <w:t>Charakterystyka dorobku naukowego</w:t>
            </w:r>
          </w:p>
        </w:tc>
      </w:tr>
      <w:tr w:rsidR="00071ABA" w:rsidRPr="00154DD1" w14:paraId="2E5DA7CE" w14:textId="77777777" w:rsidTr="00E96058">
        <w:tc>
          <w:tcPr>
            <w:tcW w:w="9056" w:type="dxa"/>
            <w:gridSpan w:val="2"/>
          </w:tcPr>
          <w:p w14:paraId="239F3915" w14:textId="631476E4" w:rsidR="00071ABA" w:rsidRPr="00154DD1" w:rsidRDefault="00071ABA" w:rsidP="00381F17">
            <w:pPr>
              <w:jc w:val="both"/>
            </w:pPr>
            <w:r w:rsidRPr="00154DD1">
              <w:t>Jest współautorem 43 oryginalnych publikacji, w tym 12 jako pierwszy autor, o łącznej punktacji 272 punktów Ministerstwa Nauki i Szkolnictwa Wyższego i 7,8 IF.</w:t>
            </w:r>
          </w:p>
        </w:tc>
      </w:tr>
      <w:tr w:rsidR="00071ABA" w:rsidRPr="00154DD1" w14:paraId="1CAFEF93" w14:textId="77777777" w:rsidTr="00E96058">
        <w:tc>
          <w:tcPr>
            <w:tcW w:w="9056" w:type="dxa"/>
            <w:gridSpan w:val="2"/>
            <w:shd w:val="clear" w:color="auto" w:fill="F2F2F2" w:themeFill="background1" w:themeFillShade="F2"/>
          </w:tcPr>
          <w:p w14:paraId="59FB671F" w14:textId="77777777" w:rsidR="00071ABA" w:rsidRPr="00154DD1" w:rsidRDefault="00071ABA" w:rsidP="00336CD8">
            <w:pPr>
              <w:rPr>
                <w:i/>
              </w:rPr>
            </w:pPr>
            <w:r w:rsidRPr="00154DD1">
              <w:rPr>
                <w:i/>
              </w:rPr>
              <w:t>Najważniejsze osiągnięcia naukowe</w:t>
            </w:r>
          </w:p>
        </w:tc>
      </w:tr>
      <w:tr w:rsidR="00071ABA" w:rsidRPr="00154DD1" w14:paraId="5003BFC7" w14:textId="77777777" w:rsidTr="00E96058">
        <w:tc>
          <w:tcPr>
            <w:tcW w:w="9056" w:type="dxa"/>
            <w:gridSpan w:val="2"/>
          </w:tcPr>
          <w:p w14:paraId="24868FAE" w14:textId="77777777" w:rsidR="00071ABA" w:rsidRPr="00154DD1" w:rsidRDefault="00071ABA" w:rsidP="00A323DC">
            <w:pPr>
              <w:pStyle w:val="Akapitzlist"/>
              <w:numPr>
                <w:ilvl w:val="0"/>
                <w:numId w:val="43"/>
              </w:numPr>
            </w:pPr>
            <w:r w:rsidRPr="00154DD1">
              <w:t xml:space="preserve">D. Soszyński, M. Daniluk, M. Gałązka, K.  </w:t>
            </w:r>
            <w:r w:rsidRPr="00154DD1">
              <w:rPr>
                <w:lang w:val="en-US"/>
              </w:rPr>
              <w:t>Dmitruk. Blockade of nitric oxide formation in the rat brain does not disturb development of endotoxin tolerance. J. Physiol. Pharmacol.</w:t>
            </w:r>
            <w:r w:rsidRPr="00154DD1">
              <w:rPr>
                <w:shd w:val="clear" w:color="auto" w:fill="FFFFFF"/>
              </w:rPr>
              <w:t xml:space="preserve"> 2013, Vol. 64, nr 6, 779-788</w:t>
            </w:r>
          </w:p>
          <w:p w14:paraId="5942BF4E" w14:textId="77777777" w:rsidR="00071ABA" w:rsidRPr="00154DD1" w:rsidRDefault="00071ABA" w:rsidP="00336CD8">
            <w:pPr>
              <w:pStyle w:val="Akapitzlist"/>
              <w:rPr>
                <w:rStyle w:val="field"/>
                <w:color w:val="000000" w:themeColor="text1"/>
              </w:rPr>
            </w:pPr>
            <w:r w:rsidRPr="00154DD1">
              <w:rPr>
                <w:shd w:val="clear" w:color="auto" w:fill="FFFFFF"/>
              </w:rPr>
              <w:lastRenderedPageBreak/>
              <w:t xml:space="preserve"> (</w:t>
            </w:r>
            <w:r w:rsidRPr="00154DD1">
              <w:rPr>
                <w:color w:val="000000" w:themeColor="text1"/>
                <w:shd w:val="clear" w:color="auto" w:fill="FFFFFF"/>
              </w:rPr>
              <w:t xml:space="preserve">IF: </w:t>
            </w:r>
            <w:r w:rsidRPr="00154DD1">
              <w:rPr>
                <w:rStyle w:val="field"/>
                <w:color w:val="000000" w:themeColor="text1"/>
              </w:rPr>
              <w:t xml:space="preserve">2.720, </w:t>
            </w:r>
            <w:r w:rsidRPr="00154DD1">
              <w:rPr>
                <w:color w:val="000000" w:themeColor="text1"/>
                <w:shd w:val="clear" w:color="auto" w:fill="FFFFFF"/>
              </w:rPr>
              <w:t xml:space="preserve"> MNiSW: 2</w:t>
            </w:r>
            <w:r w:rsidRPr="00154DD1">
              <w:rPr>
                <w:rStyle w:val="field"/>
                <w:color w:val="000000" w:themeColor="text1"/>
              </w:rPr>
              <w:t>0.000</w:t>
            </w:r>
            <w:r w:rsidRPr="00154DD1">
              <w:rPr>
                <w:color w:val="000000" w:themeColor="text1"/>
                <w:shd w:val="clear" w:color="auto" w:fill="FFFFFF"/>
              </w:rPr>
              <w:t>)</w:t>
            </w:r>
            <w:r w:rsidRPr="00154DD1">
              <w:rPr>
                <w:color w:val="000000" w:themeColor="text1"/>
              </w:rPr>
              <w:t xml:space="preserve"> </w:t>
            </w:r>
          </w:p>
          <w:p w14:paraId="70B1FCE8" w14:textId="77777777" w:rsidR="00071ABA" w:rsidRPr="00154DD1" w:rsidRDefault="00071ABA" w:rsidP="00A323DC">
            <w:pPr>
              <w:pStyle w:val="Akapitzlist"/>
              <w:numPr>
                <w:ilvl w:val="0"/>
                <w:numId w:val="43"/>
              </w:numPr>
              <w:rPr>
                <w:color w:val="000000" w:themeColor="text1"/>
              </w:rPr>
            </w:pPr>
            <w:r w:rsidRPr="00154DD1">
              <w:rPr>
                <w:color w:val="000000" w:themeColor="text1"/>
              </w:rPr>
              <w:t xml:space="preserve">M. Gałązka, D. Soszyński, K. Dmitruk. </w:t>
            </w:r>
            <w:r w:rsidRPr="00154DD1">
              <w:rPr>
                <w:color w:val="000000" w:themeColor="text1"/>
                <w:lang w:val="en-US"/>
              </w:rPr>
              <w:t xml:space="preserve">Central action of botulinum toxin type A - : is it possible? </w:t>
            </w:r>
            <w:r w:rsidRPr="00154DD1">
              <w:rPr>
                <w:color w:val="000000" w:themeColor="text1"/>
              </w:rPr>
              <w:t>Neurophysiology</w:t>
            </w:r>
            <w:r w:rsidRPr="00154DD1">
              <w:rPr>
                <w:rStyle w:val="Hipercze"/>
                <w:color w:val="000000" w:themeColor="text1"/>
                <w:u w:val="none"/>
              </w:rPr>
              <w:t>.</w:t>
            </w:r>
            <w:r w:rsidRPr="00154DD1">
              <w:rPr>
                <w:color w:val="000000" w:themeColor="text1"/>
              </w:rPr>
              <w:t xml:space="preserve"> 2015, Vol. 47, nr 4, 326-336. </w:t>
            </w:r>
          </w:p>
          <w:p w14:paraId="77404DDC" w14:textId="77777777" w:rsidR="00071ABA" w:rsidRPr="00154DD1" w:rsidRDefault="00071ABA" w:rsidP="00336CD8">
            <w:pPr>
              <w:pStyle w:val="Akapitzlist"/>
              <w:rPr>
                <w:color w:val="000000" w:themeColor="text1"/>
              </w:rPr>
            </w:pPr>
            <w:r w:rsidRPr="00154DD1">
              <w:rPr>
                <w:color w:val="000000" w:themeColor="text1"/>
              </w:rPr>
              <w:t xml:space="preserve">(IF: </w:t>
            </w:r>
            <w:r w:rsidRPr="00154DD1">
              <w:rPr>
                <w:rStyle w:val="field"/>
                <w:color w:val="000000" w:themeColor="text1"/>
              </w:rPr>
              <w:t xml:space="preserve">0.200, </w:t>
            </w:r>
            <w:r w:rsidRPr="00154DD1">
              <w:rPr>
                <w:rStyle w:val="label"/>
                <w:b/>
                <w:bCs/>
                <w:color w:val="000000" w:themeColor="text1"/>
              </w:rPr>
              <w:t xml:space="preserve"> </w:t>
            </w:r>
            <w:r w:rsidRPr="00154DD1">
              <w:rPr>
                <w:rStyle w:val="label"/>
                <w:bCs/>
                <w:color w:val="000000" w:themeColor="text1"/>
              </w:rPr>
              <w:t>MNiSW:</w:t>
            </w:r>
            <w:r w:rsidRPr="00154DD1">
              <w:rPr>
                <w:rStyle w:val="label"/>
                <w:b/>
                <w:bCs/>
                <w:color w:val="000000" w:themeColor="text1"/>
              </w:rPr>
              <w:t xml:space="preserve"> </w:t>
            </w:r>
            <w:r w:rsidRPr="00154DD1">
              <w:rPr>
                <w:rStyle w:val="field"/>
                <w:color w:val="000000" w:themeColor="text1"/>
              </w:rPr>
              <w:t>15.000</w:t>
            </w:r>
          </w:p>
          <w:p w14:paraId="78F7DB3E" w14:textId="77777777" w:rsidR="00071ABA" w:rsidRPr="00154DD1" w:rsidRDefault="00071ABA" w:rsidP="00A323DC">
            <w:pPr>
              <w:pStyle w:val="Akapitzlist"/>
              <w:numPr>
                <w:ilvl w:val="0"/>
                <w:numId w:val="43"/>
              </w:numPr>
              <w:rPr>
                <w:color w:val="000000" w:themeColor="text1"/>
                <w:lang w:val="en-US"/>
              </w:rPr>
            </w:pPr>
            <w:r w:rsidRPr="00154DD1">
              <w:rPr>
                <w:rStyle w:val="Pogrubienie"/>
                <w:b w:val="0"/>
                <w:bCs w:val="0"/>
                <w:color w:val="000000" w:themeColor="text1"/>
              </w:rPr>
              <w:t>M. Gałązka, D. Soszyński, K. Dmitruk.</w:t>
            </w:r>
            <w:r w:rsidRPr="00154DD1">
              <w:rPr>
                <w:rStyle w:val="Pogrubienie"/>
                <w:color w:val="000000" w:themeColor="text1"/>
              </w:rPr>
              <w:t xml:space="preserve"> </w:t>
            </w:r>
            <w:r w:rsidRPr="00154DD1">
              <w:rPr>
                <w:color w:val="000000" w:themeColor="text1"/>
                <w:shd w:val="clear" w:color="auto" w:fill="FFFFFF"/>
              </w:rPr>
              <w:t>Neurobiologiczne podstawy zespołu stresu pourazowego - możliwe znaczenie zmiany rytmów okołodobowych. Postępy Hig. Med. Dośw. 2018,</w:t>
            </w:r>
            <w:r w:rsidRPr="00154DD1">
              <w:rPr>
                <w:color w:val="000000" w:themeColor="text1"/>
              </w:rPr>
              <w:t xml:space="preserve"> T. 72, 406-416.</w:t>
            </w:r>
          </w:p>
          <w:p w14:paraId="1C1796E0" w14:textId="2321FB05" w:rsidR="00071ABA" w:rsidRPr="00381F17" w:rsidRDefault="00071ABA" w:rsidP="00381F17">
            <w:pPr>
              <w:pStyle w:val="Akapitzlist"/>
              <w:rPr>
                <w:color w:val="000000" w:themeColor="text1"/>
                <w:lang w:val="en-US"/>
              </w:rPr>
            </w:pPr>
            <w:r w:rsidRPr="00154DD1">
              <w:rPr>
                <w:color w:val="000000" w:themeColor="text1"/>
              </w:rPr>
              <w:t>(IF: 0.783, MNiSW: 15.000)</w:t>
            </w:r>
          </w:p>
        </w:tc>
      </w:tr>
      <w:tr w:rsidR="00071ABA" w:rsidRPr="00154DD1" w14:paraId="69028685" w14:textId="77777777" w:rsidTr="00E96058">
        <w:tc>
          <w:tcPr>
            <w:tcW w:w="9056" w:type="dxa"/>
            <w:gridSpan w:val="2"/>
            <w:shd w:val="clear" w:color="auto" w:fill="F2F2F2" w:themeFill="background1" w:themeFillShade="F2"/>
          </w:tcPr>
          <w:p w14:paraId="3AE11C2C" w14:textId="77777777" w:rsidR="00071ABA" w:rsidRPr="00154DD1" w:rsidRDefault="00071ABA" w:rsidP="00336CD8">
            <w:pPr>
              <w:rPr>
                <w:i/>
              </w:rPr>
            </w:pPr>
            <w:r w:rsidRPr="00154DD1">
              <w:rPr>
                <w:i/>
              </w:rPr>
              <w:lastRenderedPageBreak/>
              <w:t xml:space="preserve">Charakterystyka doświadczenia i dorobku dydaktycznego  </w:t>
            </w:r>
          </w:p>
        </w:tc>
      </w:tr>
      <w:tr w:rsidR="00071ABA" w:rsidRPr="00154DD1" w14:paraId="65BAB9A9" w14:textId="77777777" w:rsidTr="00E96058">
        <w:tc>
          <w:tcPr>
            <w:tcW w:w="9056" w:type="dxa"/>
            <w:gridSpan w:val="2"/>
          </w:tcPr>
          <w:p w14:paraId="1F499A8C" w14:textId="695CF8CF" w:rsidR="00071ABA" w:rsidRPr="00154DD1" w:rsidRDefault="00071ABA" w:rsidP="00C053B4">
            <w:pPr>
              <w:jc w:val="both"/>
              <w:rPr>
                <w:noProof/>
              </w:rPr>
            </w:pPr>
            <w:r w:rsidRPr="00154DD1">
              <w:t xml:space="preserve">Jestem nauczycielem z 19-letnim doświadczeniem. Prowadzę wykłady i ćwiczenia laboratoryjne  na wszystkich Wydziałach Collegium Medicum w Bydgoszczy. Brałam udział w opracowaniu i wdrażaniu </w:t>
            </w:r>
            <w:r w:rsidRPr="00154DD1">
              <w:rPr>
                <w:noProof/>
              </w:rPr>
              <w:t xml:space="preserve"> nowych metod nauczania fizjologii z wykorzystaniem programów multimedialnych  z zakresu neurofizjologii, fizjologii układu krążenia, fizjologii układu wydalniczego oraz fizjologii krwi. Ponadto przygotowywałam sylabusy, zgodnie z Krajowymi Ramami Kwalifikacji, dla następujących kierunków: lekarski, farmacja, analityka medyczna, fizjoterapia, optyka okularowa – Podstawy Fizjologii i optyka okularowa – Fizjologia Narządu Wzroku, położnictwo, pielęgniarstwo i dietetyka. W oparciu o programy i standardy kształcenia, uczestniczę i koordynuję przygotowanie testów egzaminacyjnych dla kierunków: lekarskiego, farmacji, analityki medycznej, fizjoterapii, kosmetologii, pielęgniarstwa, położnictwa i dietetyki, ratownictwa medycznego, a także prowadzę egzaminy końcowe, zaliczenia komisyjne oraz zaliczenia warunkowe z przedmiotu Fizjologia człowieka.</w:t>
            </w:r>
          </w:p>
        </w:tc>
      </w:tr>
      <w:tr w:rsidR="00071ABA" w:rsidRPr="00154DD1" w14:paraId="64DDBD71" w14:textId="77777777" w:rsidTr="00E96058">
        <w:tc>
          <w:tcPr>
            <w:tcW w:w="9056" w:type="dxa"/>
            <w:gridSpan w:val="2"/>
            <w:shd w:val="clear" w:color="auto" w:fill="F2F2F2" w:themeFill="background1" w:themeFillShade="F2"/>
          </w:tcPr>
          <w:p w14:paraId="47716934" w14:textId="77777777" w:rsidR="00071ABA" w:rsidRPr="00154DD1" w:rsidRDefault="00071ABA" w:rsidP="00336CD8">
            <w:pPr>
              <w:rPr>
                <w:i/>
              </w:rPr>
            </w:pPr>
            <w:r w:rsidRPr="00154DD1">
              <w:rPr>
                <w:i/>
              </w:rPr>
              <w:t>Najważniejsze osiągnięcia dydaktyczne</w:t>
            </w:r>
          </w:p>
        </w:tc>
      </w:tr>
      <w:tr w:rsidR="00071ABA" w:rsidRPr="00154DD1" w14:paraId="447ABCB0" w14:textId="77777777" w:rsidTr="00E96058">
        <w:tc>
          <w:tcPr>
            <w:tcW w:w="9056" w:type="dxa"/>
            <w:gridSpan w:val="2"/>
          </w:tcPr>
          <w:p w14:paraId="29B971D1" w14:textId="77777777" w:rsidR="00071ABA" w:rsidRPr="00154DD1" w:rsidRDefault="00071ABA" w:rsidP="0007020F">
            <w:pPr>
              <w:pStyle w:val="Akapitzlist"/>
              <w:numPr>
                <w:ilvl w:val="6"/>
                <w:numId w:val="258"/>
              </w:numPr>
              <w:ind w:left="738"/>
            </w:pPr>
            <w:r w:rsidRPr="00154DD1">
              <w:t>Prowadzenie wykładów i ćwiczeń laboratoryjnych ze studentami kierunku lekarskiego English Division</w:t>
            </w:r>
          </w:p>
          <w:p w14:paraId="4A5029A1" w14:textId="77777777" w:rsidR="00071ABA" w:rsidRPr="00154DD1" w:rsidRDefault="00071ABA" w:rsidP="0007020F">
            <w:pPr>
              <w:pStyle w:val="Akapitzlist"/>
              <w:numPr>
                <w:ilvl w:val="6"/>
                <w:numId w:val="258"/>
              </w:numPr>
              <w:ind w:left="738"/>
            </w:pPr>
            <w:r w:rsidRPr="00154DD1">
              <w:t xml:space="preserve">Udział w opracowaniu i wdrażaniu </w:t>
            </w:r>
            <w:r w:rsidRPr="00154DD1">
              <w:rPr>
                <w:noProof/>
              </w:rPr>
              <w:t xml:space="preserve"> nowych metod nauczania fizjologii z wykorzystaniem programów multimedialnych oraz opracowanie instrukcji, raportów i kart pracy  z zakresu neurofizjologii, fizjologii układu krążenia, fizjologii układu wydalniczego oraz fizjologii krwi.</w:t>
            </w:r>
          </w:p>
          <w:p w14:paraId="0059E301" w14:textId="77777777" w:rsidR="00071ABA" w:rsidRPr="00154DD1" w:rsidRDefault="00071ABA" w:rsidP="0007020F">
            <w:pPr>
              <w:pStyle w:val="Akapitzlist"/>
              <w:numPr>
                <w:ilvl w:val="6"/>
                <w:numId w:val="258"/>
              </w:numPr>
              <w:ind w:left="738"/>
            </w:pPr>
            <w:r w:rsidRPr="00154DD1">
              <w:t>Nagroda zespołowa  II stopnia Rektora UMK w Toruniu za osiągnięcia uzyskane w dziedzinie dydaktyczno- wychowawczej w 2011 roku.</w:t>
            </w:r>
          </w:p>
          <w:p w14:paraId="136644DB" w14:textId="77777777" w:rsidR="00071ABA" w:rsidRPr="00154DD1" w:rsidRDefault="00071ABA" w:rsidP="0007020F">
            <w:pPr>
              <w:pStyle w:val="Akapitzlist"/>
              <w:numPr>
                <w:ilvl w:val="6"/>
                <w:numId w:val="258"/>
              </w:numPr>
              <w:ind w:left="738"/>
            </w:pPr>
            <w:r w:rsidRPr="00154DD1">
              <w:rPr>
                <w:noProof/>
              </w:rPr>
              <w:t>Wyróżnienie indywidualne Rekora UMK  za osiągnięcia w działalności dydaktyczno-wychowawczej w roku 2016.</w:t>
            </w:r>
          </w:p>
          <w:p w14:paraId="556C2E78" w14:textId="77777777" w:rsidR="00071ABA" w:rsidRPr="00154DD1" w:rsidRDefault="00071ABA" w:rsidP="0007020F">
            <w:pPr>
              <w:pStyle w:val="Akapitzlist"/>
              <w:numPr>
                <w:ilvl w:val="6"/>
                <w:numId w:val="258"/>
              </w:numPr>
              <w:ind w:left="738"/>
            </w:pPr>
            <w:r w:rsidRPr="00154DD1">
              <w:t>Opracowanie nowego planu studiów dla kierunku lekarskiego obejmującego kształcenie modułowe.</w:t>
            </w:r>
          </w:p>
          <w:p w14:paraId="4DFED694" w14:textId="0DFD5644" w:rsidR="00071ABA" w:rsidRPr="00154DD1" w:rsidRDefault="00071ABA" w:rsidP="0007020F">
            <w:pPr>
              <w:pStyle w:val="Akapitzlist"/>
              <w:numPr>
                <w:ilvl w:val="6"/>
                <w:numId w:val="258"/>
              </w:numPr>
              <w:ind w:left="738"/>
            </w:pPr>
            <w:r w:rsidRPr="00154DD1">
              <w:t>Nagroda zespołowa III stopnia Rektora UMK za osiągnięcia organizacyjne.</w:t>
            </w:r>
          </w:p>
        </w:tc>
      </w:tr>
    </w:tbl>
    <w:p w14:paraId="33A58C5F" w14:textId="77777777" w:rsidR="0022174C" w:rsidRPr="00154DD1" w:rsidRDefault="0022174C" w:rsidP="00336CD8">
      <w:pPr>
        <w:rPr>
          <w:color w:val="000000" w:themeColor="text1"/>
        </w:rPr>
      </w:pPr>
    </w:p>
    <w:p w14:paraId="7106E995" w14:textId="77777777" w:rsidR="008F50CF" w:rsidRPr="00154DD1" w:rsidRDefault="008F50CF"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3A6F16" w:rsidRPr="00154DD1" w14:paraId="6EF67F81" w14:textId="77777777" w:rsidTr="00E96058">
        <w:tc>
          <w:tcPr>
            <w:tcW w:w="1838" w:type="dxa"/>
            <w:tcBorders>
              <w:right w:val="nil"/>
            </w:tcBorders>
          </w:tcPr>
          <w:p w14:paraId="313BE780" w14:textId="77777777" w:rsidR="003A6F16" w:rsidRPr="00154DD1" w:rsidRDefault="003A6F16" w:rsidP="00336CD8">
            <w:r w:rsidRPr="00154DD1">
              <w:t xml:space="preserve">Imię i nazwisko: </w:t>
            </w:r>
          </w:p>
        </w:tc>
        <w:tc>
          <w:tcPr>
            <w:tcW w:w="7218" w:type="dxa"/>
            <w:tcBorders>
              <w:left w:val="nil"/>
            </w:tcBorders>
          </w:tcPr>
          <w:p w14:paraId="622CE267" w14:textId="77777777" w:rsidR="003A6F16" w:rsidRPr="00154DD1" w:rsidRDefault="003A6F16" w:rsidP="00336CD8">
            <w:pPr>
              <w:pStyle w:val="Nagwek1"/>
              <w:outlineLvl w:val="0"/>
            </w:pPr>
            <w:bookmarkStart w:id="41" w:name="_Toc33431667"/>
            <w:r w:rsidRPr="00154DD1">
              <w:t>Andrzej Domański</w:t>
            </w:r>
            <w:bookmarkEnd w:id="41"/>
          </w:p>
        </w:tc>
      </w:tr>
      <w:tr w:rsidR="003A6F16" w:rsidRPr="00154DD1" w14:paraId="4153B834" w14:textId="77777777" w:rsidTr="00E96058">
        <w:tc>
          <w:tcPr>
            <w:tcW w:w="9056" w:type="dxa"/>
            <w:gridSpan w:val="2"/>
          </w:tcPr>
          <w:p w14:paraId="01865BE6" w14:textId="10611007" w:rsidR="003A6F16" w:rsidRPr="00154DD1" w:rsidRDefault="003A6F16" w:rsidP="00336CD8">
            <w:r w:rsidRPr="00154DD1">
              <w:rPr>
                <w:b/>
              </w:rPr>
              <w:t>Doktor</w:t>
            </w:r>
            <w:r w:rsidRPr="00154DD1">
              <w:t>/ dziedzina nauk społecznych, socjologi</w:t>
            </w:r>
            <w:r w:rsidR="009A1CDF">
              <w:t>a</w:t>
            </w:r>
            <w:r w:rsidRPr="00154DD1">
              <w:t xml:space="preserve">, </w:t>
            </w:r>
            <w:r w:rsidR="00032F91">
              <w:rPr>
                <w:b/>
              </w:rPr>
              <w:t>magister</w:t>
            </w:r>
            <w:r w:rsidRPr="00154DD1">
              <w:rPr>
                <w:b/>
              </w:rPr>
              <w:t xml:space="preserve"> </w:t>
            </w:r>
            <w:r w:rsidRPr="00C053B4">
              <w:rPr>
                <w:bCs/>
              </w:rPr>
              <w:t>socjologii</w:t>
            </w:r>
            <w:r w:rsidRPr="00154DD1">
              <w:t>, 2015/1993</w:t>
            </w:r>
          </w:p>
          <w:p w14:paraId="1A80268D" w14:textId="77777777" w:rsidR="003A6F16" w:rsidRPr="00154DD1" w:rsidRDefault="003A6F16" w:rsidP="00336CD8"/>
        </w:tc>
      </w:tr>
      <w:tr w:rsidR="003A6F16" w:rsidRPr="00154DD1" w14:paraId="64D46539" w14:textId="77777777" w:rsidTr="00E96058">
        <w:tc>
          <w:tcPr>
            <w:tcW w:w="9056" w:type="dxa"/>
            <w:gridSpan w:val="2"/>
            <w:shd w:val="clear" w:color="auto" w:fill="F2F2F2" w:themeFill="background1" w:themeFillShade="F2"/>
          </w:tcPr>
          <w:p w14:paraId="43CE8516" w14:textId="77777777" w:rsidR="003A6F16" w:rsidRPr="00154DD1" w:rsidRDefault="003A6F16" w:rsidP="00336CD8">
            <w:r w:rsidRPr="00154DD1">
              <w:rPr>
                <w:i/>
                <w:color w:val="000000" w:themeColor="text1"/>
              </w:rPr>
              <w:t>Prowadzone przedmioty, liczba godzin w roku akad. 2019/2020</w:t>
            </w:r>
          </w:p>
        </w:tc>
      </w:tr>
      <w:tr w:rsidR="003A6F16" w:rsidRPr="00154DD1" w14:paraId="73A8E6CE" w14:textId="77777777" w:rsidTr="00E96058">
        <w:tc>
          <w:tcPr>
            <w:tcW w:w="9056" w:type="dxa"/>
            <w:gridSpan w:val="2"/>
          </w:tcPr>
          <w:p w14:paraId="433C1971" w14:textId="77777777" w:rsidR="003A6F16" w:rsidRPr="00154DD1" w:rsidRDefault="003A6F16" w:rsidP="00336CD8">
            <w:r w:rsidRPr="00154DD1">
              <w:rPr>
                <w:color w:val="000000"/>
              </w:rPr>
              <w:t>Socjologia 1700-A1-SOCJ-J  (45 godz.)</w:t>
            </w:r>
          </w:p>
        </w:tc>
      </w:tr>
      <w:tr w:rsidR="003A6F16" w:rsidRPr="00154DD1" w14:paraId="151351F5" w14:textId="77777777" w:rsidTr="00E96058">
        <w:tc>
          <w:tcPr>
            <w:tcW w:w="9056" w:type="dxa"/>
            <w:gridSpan w:val="2"/>
            <w:shd w:val="clear" w:color="auto" w:fill="F2F2F2" w:themeFill="background1" w:themeFillShade="F2"/>
          </w:tcPr>
          <w:p w14:paraId="31AB561D" w14:textId="77777777" w:rsidR="003A6F16" w:rsidRPr="00154DD1" w:rsidRDefault="003A6F16" w:rsidP="00336CD8">
            <w:pPr>
              <w:rPr>
                <w:i/>
              </w:rPr>
            </w:pPr>
            <w:r w:rsidRPr="00154DD1">
              <w:rPr>
                <w:i/>
              </w:rPr>
              <w:t>Charakterystyka dorobku naukowego</w:t>
            </w:r>
          </w:p>
        </w:tc>
      </w:tr>
      <w:tr w:rsidR="003A6F16" w:rsidRPr="00154DD1" w14:paraId="1002B8A5" w14:textId="77777777" w:rsidTr="00E96058">
        <w:tc>
          <w:tcPr>
            <w:tcW w:w="9056" w:type="dxa"/>
            <w:gridSpan w:val="2"/>
          </w:tcPr>
          <w:p w14:paraId="213BD90E" w14:textId="77777777" w:rsidR="003A6F16" w:rsidRPr="00154DD1" w:rsidRDefault="003A6F16" w:rsidP="00336CD8">
            <w:r w:rsidRPr="00154DD1">
              <w:t>Zainteresowania naukowe: socjologia medycyny, socjologia zachowań zbiorowych, socjologia emocji, socjologia katastrof</w:t>
            </w:r>
          </w:p>
        </w:tc>
      </w:tr>
      <w:tr w:rsidR="003A6F16" w:rsidRPr="00154DD1" w14:paraId="60541D42" w14:textId="77777777" w:rsidTr="00E96058">
        <w:tc>
          <w:tcPr>
            <w:tcW w:w="9056" w:type="dxa"/>
            <w:gridSpan w:val="2"/>
            <w:shd w:val="clear" w:color="auto" w:fill="F2F2F2" w:themeFill="background1" w:themeFillShade="F2"/>
          </w:tcPr>
          <w:p w14:paraId="53723B27" w14:textId="77777777" w:rsidR="003A6F16" w:rsidRPr="00154DD1" w:rsidRDefault="003A6F16" w:rsidP="00336CD8">
            <w:pPr>
              <w:rPr>
                <w:i/>
              </w:rPr>
            </w:pPr>
            <w:r w:rsidRPr="00154DD1">
              <w:rPr>
                <w:i/>
              </w:rPr>
              <w:t>Najważniejsze osiągnięcia naukowe</w:t>
            </w:r>
          </w:p>
        </w:tc>
      </w:tr>
      <w:tr w:rsidR="003A6F16" w:rsidRPr="00154DD1" w14:paraId="20DEEA89" w14:textId="77777777" w:rsidTr="00E96058">
        <w:tc>
          <w:tcPr>
            <w:tcW w:w="9056" w:type="dxa"/>
            <w:gridSpan w:val="2"/>
          </w:tcPr>
          <w:p w14:paraId="15F361DE" w14:textId="77777777" w:rsidR="003A6F16" w:rsidRPr="00154DD1" w:rsidRDefault="003A6F16" w:rsidP="00A323DC">
            <w:pPr>
              <w:pStyle w:val="Akapitzlist"/>
              <w:numPr>
                <w:ilvl w:val="0"/>
                <w:numId w:val="44"/>
              </w:numPr>
              <w:ind w:left="734"/>
            </w:pPr>
            <w:r w:rsidRPr="00154DD1">
              <w:t>A. Domański. Zapomniane źródła i inspiracje psychologii tłumów. „Archiwum Historii Filozofii i Myśli Społecznej”, vol. 58/2013, s. 173-193.</w:t>
            </w:r>
          </w:p>
          <w:p w14:paraId="34FE42E9" w14:textId="77777777" w:rsidR="003A6F16" w:rsidRPr="00154DD1" w:rsidRDefault="003A6F16" w:rsidP="00A323DC">
            <w:pPr>
              <w:pStyle w:val="Akapitzlist"/>
              <w:numPr>
                <w:ilvl w:val="0"/>
                <w:numId w:val="44"/>
              </w:numPr>
              <w:ind w:left="734"/>
            </w:pPr>
            <w:r w:rsidRPr="00154DD1">
              <w:t xml:space="preserve">A. Domański. Emocje w zachowaniach zbiorowych i działaniu zbiorowym. [w:] </w:t>
            </w:r>
            <w:r w:rsidRPr="00154DD1">
              <w:lastRenderedPageBreak/>
              <w:t>Emocje a kultura i życie społeczne.( red.) P. Binder, H. Palska, W. Pawlik, IFIS PAN. Warszawa 2009, s. 19-35.</w:t>
            </w:r>
          </w:p>
          <w:p w14:paraId="1959C681" w14:textId="77777777" w:rsidR="003A6F16" w:rsidRPr="00154DD1" w:rsidRDefault="003A6F16" w:rsidP="00A323DC">
            <w:pPr>
              <w:pStyle w:val="Akapitzlist"/>
              <w:numPr>
                <w:ilvl w:val="0"/>
                <w:numId w:val="44"/>
              </w:numPr>
              <w:ind w:left="734"/>
            </w:pPr>
            <w:r w:rsidRPr="00154DD1">
              <w:t>A. Domański. Mit masowej paniki. „Na ratunek” nr 3/2009, s. 60-63.</w:t>
            </w:r>
          </w:p>
          <w:p w14:paraId="2420FEE2" w14:textId="77777777" w:rsidR="003A6F16" w:rsidRPr="00154DD1" w:rsidRDefault="003A6F16" w:rsidP="00A323DC">
            <w:pPr>
              <w:pStyle w:val="Akapitzlist"/>
              <w:numPr>
                <w:ilvl w:val="0"/>
                <w:numId w:val="44"/>
              </w:numPr>
              <w:ind w:left="734"/>
            </w:pPr>
            <w:r w:rsidRPr="00154DD1">
              <w:t>A. Domański, Pozorna epidemia: masowe dolegliwości socjogenne, „Na ratunek”, nr 4/2009 s. 51-55.</w:t>
            </w:r>
          </w:p>
        </w:tc>
      </w:tr>
      <w:tr w:rsidR="003A6F16" w:rsidRPr="00154DD1" w14:paraId="60F6BA6A" w14:textId="77777777" w:rsidTr="00E96058">
        <w:tc>
          <w:tcPr>
            <w:tcW w:w="9056" w:type="dxa"/>
            <w:gridSpan w:val="2"/>
            <w:shd w:val="clear" w:color="auto" w:fill="F2F2F2" w:themeFill="background1" w:themeFillShade="F2"/>
          </w:tcPr>
          <w:p w14:paraId="22D859B8" w14:textId="77777777" w:rsidR="003A6F16" w:rsidRPr="00154DD1" w:rsidRDefault="003A6F16" w:rsidP="00336CD8">
            <w:pPr>
              <w:rPr>
                <w:i/>
              </w:rPr>
            </w:pPr>
            <w:r w:rsidRPr="00154DD1">
              <w:rPr>
                <w:i/>
              </w:rPr>
              <w:lastRenderedPageBreak/>
              <w:t xml:space="preserve">Charakterystyka doświadczenia i dorobku dydaktycznego  </w:t>
            </w:r>
          </w:p>
        </w:tc>
      </w:tr>
      <w:tr w:rsidR="003A6F16" w:rsidRPr="00154DD1" w14:paraId="4873B2E2" w14:textId="77777777" w:rsidTr="00E96058">
        <w:tc>
          <w:tcPr>
            <w:tcW w:w="9056" w:type="dxa"/>
            <w:gridSpan w:val="2"/>
          </w:tcPr>
          <w:p w14:paraId="745A54CA" w14:textId="77777777" w:rsidR="003A6F16" w:rsidRPr="00154DD1" w:rsidRDefault="003A6F16" w:rsidP="00336CD8">
            <w:r w:rsidRPr="00154DD1">
              <w:t>Dwudziestoczteroletnie letnie doświadczenie w prowadzeniu zajęć dydaktycznych na uczelni wyższej. Trzynastoletnie doświadczenie w prowadzeniu zajęć z zakresu socjologii  oraz socjologii medycyny na uczelni medycznej.</w:t>
            </w:r>
          </w:p>
        </w:tc>
      </w:tr>
      <w:tr w:rsidR="003A6F16" w:rsidRPr="00154DD1" w14:paraId="04243CC8" w14:textId="77777777" w:rsidTr="00E96058">
        <w:tc>
          <w:tcPr>
            <w:tcW w:w="9056" w:type="dxa"/>
            <w:gridSpan w:val="2"/>
            <w:shd w:val="clear" w:color="auto" w:fill="F2F2F2" w:themeFill="background1" w:themeFillShade="F2"/>
          </w:tcPr>
          <w:p w14:paraId="19A2585A" w14:textId="77777777" w:rsidR="003A6F16" w:rsidRPr="00154DD1" w:rsidRDefault="003A6F16" w:rsidP="00336CD8">
            <w:pPr>
              <w:rPr>
                <w:i/>
              </w:rPr>
            </w:pPr>
            <w:r w:rsidRPr="00154DD1">
              <w:rPr>
                <w:i/>
              </w:rPr>
              <w:t>Najważniejsze osiągnięcia dydaktyczne</w:t>
            </w:r>
          </w:p>
        </w:tc>
      </w:tr>
      <w:tr w:rsidR="003A6F16" w:rsidRPr="00154DD1" w14:paraId="1258535B" w14:textId="77777777" w:rsidTr="00E96058">
        <w:tc>
          <w:tcPr>
            <w:tcW w:w="9056" w:type="dxa"/>
            <w:gridSpan w:val="2"/>
          </w:tcPr>
          <w:p w14:paraId="7D3C6E17" w14:textId="77777777" w:rsidR="003A6F16" w:rsidRPr="00154DD1" w:rsidRDefault="003A6F16" w:rsidP="00336CD8">
            <w:r w:rsidRPr="00154DD1">
              <w:t>-</w:t>
            </w:r>
          </w:p>
        </w:tc>
      </w:tr>
    </w:tbl>
    <w:p w14:paraId="61828C38" w14:textId="77777777" w:rsidR="003A6F16" w:rsidRPr="00154DD1" w:rsidRDefault="003A6F16" w:rsidP="00336CD8">
      <w:pPr>
        <w:rPr>
          <w:color w:val="000000" w:themeColor="text1"/>
        </w:rPr>
      </w:pPr>
    </w:p>
    <w:p w14:paraId="684A2917" w14:textId="77777777" w:rsidR="001D668E" w:rsidRPr="00154DD1" w:rsidRDefault="001D668E"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CF57A6" w:rsidRPr="00154DD1" w14:paraId="1D23CEDF" w14:textId="77777777" w:rsidTr="00E96058">
        <w:tc>
          <w:tcPr>
            <w:tcW w:w="1838" w:type="dxa"/>
            <w:tcBorders>
              <w:right w:val="nil"/>
            </w:tcBorders>
          </w:tcPr>
          <w:p w14:paraId="00175504" w14:textId="77777777" w:rsidR="00CF57A6" w:rsidRPr="00154DD1" w:rsidRDefault="00CF57A6" w:rsidP="00336CD8">
            <w:r w:rsidRPr="00154DD1">
              <w:t xml:space="preserve">Imię i nazwisko: </w:t>
            </w:r>
          </w:p>
        </w:tc>
        <w:tc>
          <w:tcPr>
            <w:tcW w:w="7218" w:type="dxa"/>
            <w:tcBorders>
              <w:left w:val="nil"/>
            </w:tcBorders>
          </w:tcPr>
          <w:p w14:paraId="1A251F05" w14:textId="77777777" w:rsidR="00CF57A6" w:rsidRPr="00154DD1" w:rsidRDefault="00CF57A6" w:rsidP="00336CD8">
            <w:pPr>
              <w:pStyle w:val="Nagwek1"/>
              <w:outlineLvl w:val="0"/>
            </w:pPr>
            <w:bookmarkStart w:id="42" w:name="_Toc33431668"/>
            <w:r w:rsidRPr="00154DD1">
              <w:t>Małgorzata Dombek</w:t>
            </w:r>
            <w:bookmarkEnd w:id="42"/>
          </w:p>
        </w:tc>
      </w:tr>
      <w:tr w:rsidR="00CF57A6" w:rsidRPr="00154DD1" w14:paraId="59AC994F" w14:textId="77777777" w:rsidTr="00E96058">
        <w:tc>
          <w:tcPr>
            <w:tcW w:w="9056" w:type="dxa"/>
            <w:gridSpan w:val="2"/>
          </w:tcPr>
          <w:p w14:paraId="1A89CDD7" w14:textId="2324CC4E" w:rsidR="00CF57A6" w:rsidRDefault="00CF57A6" w:rsidP="00336CD8">
            <w:r w:rsidRPr="00154DD1">
              <w:rPr>
                <w:b/>
              </w:rPr>
              <w:t>Doktor/</w:t>
            </w:r>
            <w:r w:rsidRPr="00154DD1">
              <w:t xml:space="preserve">dziedzina </w:t>
            </w:r>
            <w:r w:rsidR="00A7789E">
              <w:t>nauk medycznych, biologia medyczna</w:t>
            </w:r>
            <w:r w:rsidRPr="00154DD1">
              <w:t xml:space="preserve">, </w:t>
            </w:r>
            <w:r w:rsidR="00032F91">
              <w:rPr>
                <w:b/>
              </w:rPr>
              <w:t>magister</w:t>
            </w:r>
            <w:r w:rsidRPr="00154DD1">
              <w:rPr>
                <w:b/>
              </w:rPr>
              <w:t xml:space="preserve"> </w:t>
            </w:r>
            <w:r w:rsidRPr="00C053B4">
              <w:rPr>
                <w:bCs/>
              </w:rPr>
              <w:t xml:space="preserve">biologii </w:t>
            </w:r>
            <w:r w:rsidRPr="00154DD1">
              <w:t>1998/1988</w:t>
            </w:r>
          </w:p>
          <w:p w14:paraId="01C41029" w14:textId="40586790" w:rsidR="00C053B4" w:rsidRPr="00154DD1" w:rsidRDefault="00C053B4" w:rsidP="00336CD8"/>
        </w:tc>
      </w:tr>
      <w:tr w:rsidR="00CF57A6" w:rsidRPr="00154DD1" w14:paraId="1B4AD572" w14:textId="77777777" w:rsidTr="00E96058">
        <w:tc>
          <w:tcPr>
            <w:tcW w:w="9056" w:type="dxa"/>
            <w:gridSpan w:val="2"/>
            <w:shd w:val="clear" w:color="auto" w:fill="F2F2F2" w:themeFill="background1" w:themeFillShade="F2"/>
          </w:tcPr>
          <w:p w14:paraId="4D82502E" w14:textId="77777777" w:rsidR="00CF57A6" w:rsidRPr="00154DD1" w:rsidRDefault="00CF57A6" w:rsidP="00336CD8">
            <w:pPr>
              <w:rPr>
                <w:b/>
              </w:rPr>
            </w:pPr>
            <w:r w:rsidRPr="00154DD1">
              <w:rPr>
                <w:i/>
                <w:color w:val="000000" w:themeColor="text1"/>
              </w:rPr>
              <w:t>Prowadzone przedmioty, liczba godzin w roku akad. 2019/2020</w:t>
            </w:r>
          </w:p>
        </w:tc>
      </w:tr>
      <w:tr w:rsidR="00CF57A6" w:rsidRPr="00154DD1" w14:paraId="7B8FE085" w14:textId="77777777" w:rsidTr="00E96058">
        <w:tc>
          <w:tcPr>
            <w:tcW w:w="9056" w:type="dxa"/>
            <w:gridSpan w:val="2"/>
          </w:tcPr>
          <w:p w14:paraId="20EB3D00" w14:textId="77777777" w:rsidR="00CF57A6" w:rsidRPr="00154DD1" w:rsidRDefault="00CF57A6" w:rsidP="00336CD8">
            <w:pPr>
              <w:rPr>
                <w:b/>
              </w:rPr>
            </w:pPr>
            <w:r w:rsidRPr="00154DD1">
              <w:rPr>
                <w:rStyle w:val="note"/>
              </w:rPr>
              <w:t>Anatomia 1700-A1-ANAT-SJ  30h wykł.+ 60h ćw.</w:t>
            </w:r>
          </w:p>
        </w:tc>
      </w:tr>
      <w:tr w:rsidR="00CF57A6" w:rsidRPr="00154DD1" w14:paraId="336F10C3" w14:textId="77777777" w:rsidTr="00E96058">
        <w:tc>
          <w:tcPr>
            <w:tcW w:w="9056" w:type="dxa"/>
            <w:gridSpan w:val="2"/>
            <w:shd w:val="clear" w:color="auto" w:fill="F2F2F2" w:themeFill="background1" w:themeFillShade="F2"/>
          </w:tcPr>
          <w:p w14:paraId="59A53F02" w14:textId="77777777" w:rsidR="00CF57A6" w:rsidRPr="00154DD1" w:rsidRDefault="00CF57A6" w:rsidP="00336CD8">
            <w:r w:rsidRPr="00154DD1">
              <w:rPr>
                <w:i/>
              </w:rPr>
              <w:t>Charakterystyka dorobku naukowego</w:t>
            </w:r>
          </w:p>
        </w:tc>
      </w:tr>
      <w:tr w:rsidR="00CF57A6" w:rsidRPr="00154DD1" w14:paraId="01F2C6E7" w14:textId="77777777" w:rsidTr="00E96058">
        <w:tc>
          <w:tcPr>
            <w:tcW w:w="9056" w:type="dxa"/>
            <w:gridSpan w:val="2"/>
          </w:tcPr>
          <w:p w14:paraId="46E2C4EF" w14:textId="77777777" w:rsidR="00CF57A6" w:rsidRPr="00154DD1" w:rsidRDefault="00CF57A6" w:rsidP="00336CD8">
            <w:pPr>
              <w:jc w:val="both"/>
            </w:pPr>
            <w:r w:rsidRPr="00154DD1">
              <w:t xml:space="preserve">Moja działalność naukowo-badawcza oparta jest na cyfrometrycznej analizie dynamiki rozwoju wątroby i układu mięśniowego u płodów człowieka. Jak również analiza porównawcza wyników tych badań. </w:t>
            </w:r>
          </w:p>
          <w:p w14:paraId="04A9D23B" w14:textId="77777777" w:rsidR="00CF57A6" w:rsidRPr="00154DD1" w:rsidRDefault="00CF57A6" w:rsidP="00336CD8">
            <w:pPr>
              <w:jc w:val="both"/>
            </w:pPr>
            <w:r w:rsidRPr="00154DD1">
              <w:t>Jestem przewodniczącą Bydgoskiego Oddziału Polskiego Towarzystwa Anatomicznego i organizuję zebrania Bydgoskiego Oddziału PTA oraz uczestniczę czynnie w zjazdach PTA.</w:t>
            </w:r>
          </w:p>
        </w:tc>
      </w:tr>
      <w:tr w:rsidR="00CF57A6" w:rsidRPr="00154DD1" w14:paraId="7E156343" w14:textId="77777777" w:rsidTr="00E96058">
        <w:tc>
          <w:tcPr>
            <w:tcW w:w="9056" w:type="dxa"/>
            <w:gridSpan w:val="2"/>
            <w:shd w:val="clear" w:color="auto" w:fill="F2F2F2" w:themeFill="background1" w:themeFillShade="F2"/>
          </w:tcPr>
          <w:p w14:paraId="59C53880" w14:textId="77777777" w:rsidR="00CF57A6" w:rsidRPr="00154DD1" w:rsidRDefault="00CF57A6" w:rsidP="00336CD8">
            <w:pPr>
              <w:jc w:val="both"/>
            </w:pPr>
            <w:r w:rsidRPr="00154DD1">
              <w:rPr>
                <w:i/>
              </w:rPr>
              <w:t>Najważniejsze osiągnięcia naukowe</w:t>
            </w:r>
          </w:p>
        </w:tc>
      </w:tr>
      <w:tr w:rsidR="00CF57A6" w:rsidRPr="00154DD1" w14:paraId="5649DE1A" w14:textId="77777777" w:rsidTr="00E96058">
        <w:tc>
          <w:tcPr>
            <w:tcW w:w="9056" w:type="dxa"/>
            <w:gridSpan w:val="2"/>
          </w:tcPr>
          <w:p w14:paraId="00D30638" w14:textId="3DAC4B38" w:rsidR="00CF57A6" w:rsidRPr="00381F17" w:rsidRDefault="00CF57A6" w:rsidP="0007020F">
            <w:pPr>
              <w:pStyle w:val="Akapitzlist"/>
              <w:numPr>
                <w:ilvl w:val="0"/>
                <w:numId w:val="189"/>
              </w:numPr>
              <w:spacing w:after="200"/>
              <w:ind w:left="458"/>
              <w:jc w:val="both"/>
              <w:rPr>
                <w:rStyle w:val="field"/>
                <w:b/>
                <w:lang w:val="en-US"/>
              </w:rPr>
            </w:pPr>
            <w:r w:rsidRPr="00154DD1">
              <w:rPr>
                <w:rStyle w:val="field"/>
              </w:rPr>
              <w:t xml:space="preserve">M. Paruszewska-Achtel, M. Dombek, M. Badura, G. M. Elminowska-Wenda, M.Wiśniewski, M. Szpinda. </w:t>
            </w:r>
            <w:r w:rsidRPr="00154DD1">
              <w:rPr>
                <w:rStyle w:val="field"/>
                <w:lang w:val="en-US"/>
              </w:rPr>
              <w:t>Quantitative anatomy of the liver visceral surface in the human fetus. Adv. Clin. Exp. Med. 2018: Vol. 27, nr 8, s. 1131-1139.</w:t>
            </w:r>
            <w:r w:rsidR="00381F17">
              <w:rPr>
                <w:rStyle w:val="field"/>
                <w:lang w:val="en-US"/>
              </w:rPr>
              <w:br/>
            </w:r>
            <w:r w:rsidRPr="00381F17">
              <w:rPr>
                <w:rStyle w:val="label"/>
                <w:lang w:val="en-US"/>
              </w:rPr>
              <w:t xml:space="preserve">(IF: </w:t>
            </w:r>
            <w:r w:rsidRPr="00381F17">
              <w:rPr>
                <w:rStyle w:val="field"/>
                <w:lang w:val="en-US"/>
              </w:rPr>
              <w:t>1,262,</w:t>
            </w:r>
            <w:r w:rsidRPr="00381F17">
              <w:rPr>
                <w:rStyle w:val="label"/>
                <w:lang w:val="en-US"/>
              </w:rPr>
              <w:t xml:space="preserve"> MNiSW: </w:t>
            </w:r>
            <w:r w:rsidRPr="00381F17">
              <w:rPr>
                <w:rStyle w:val="field"/>
                <w:lang w:val="en-US"/>
              </w:rPr>
              <w:t>15,000)</w:t>
            </w:r>
          </w:p>
          <w:p w14:paraId="7EEFF45D" w14:textId="18E0718D" w:rsidR="00CF57A6" w:rsidRPr="00381F17" w:rsidRDefault="00CF57A6" w:rsidP="0007020F">
            <w:pPr>
              <w:pStyle w:val="Akapitzlist"/>
              <w:numPr>
                <w:ilvl w:val="0"/>
                <w:numId w:val="189"/>
              </w:numPr>
              <w:spacing w:after="200"/>
              <w:ind w:left="458"/>
              <w:jc w:val="both"/>
              <w:rPr>
                <w:rStyle w:val="field"/>
                <w:b/>
                <w:lang w:val="en-US"/>
              </w:rPr>
            </w:pPr>
            <w:r w:rsidRPr="00154DD1">
              <w:rPr>
                <w:rStyle w:val="field"/>
              </w:rPr>
              <w:t xml:space="preserve">M. Grzonkowska, M. Baumgart, M. Badura, M. Dombek, M. Wiśniewski, M. Paruszewska-Achtel, M. Szpinda. </w:t>
            </w:r>
            <w:r w:rsidRPr="00154DD1">
              <w:rPr>
                <w:rStyle w:val="field"/>
                <w:lang w:val="en-US"/>
              </w:rPr>
              <w:t>Quantitative anatomy of the growing quadratus lumborum in the human foetus. Surg. Radiol. Anat. 2018: Vol. 40, nr 1, s. 91-98.</w:t>
            </w:r>
            <w:r w:rsidR="00381F17">
              <w:rPr>
                <w:rStyle w:val="field"/>
                <w:lang w:val="en-US"/>
              </w:rPr>
              <w:br/>
            </w:r>
            <w:r w:rsidRPr="00381F17">
              <w:rPr>
                <w:rStyle w:val="label"/>
                <w:lang w:val="en-US"/>
              </w:rPr>
              <w:t xml:space="preserve">(IF: </w:t>
            </w:r>
            <w:r w:rsidRPr="00381F17">
              <w:rPr>
                <w:rStyle w:val="field"/>
                <w:lang w:val="en-US"/>
              </w:rPr>
              <w:t>1,003,</w:t>
            </w:r>
            <w:r w:rsidRPr="00381F17">
              <w:rPr>
                <w:rStyle w:val="label"/>
                <w:lang w:val="en-US"/>
              </w:rPr>
              <w:t xml:space="preserve"> MNiSW: </w:t>
            </w:r>
            <w:r w:rsidRPr="00381F17">
              <w:rPr>
                <w:rStyle w:val="field"/>
                <w:lang w:val="en-US"/>
              </w:rPr>
              <w:t>20,000)</w:t>
            </w:r>
          </w:p>
          <w:p w14:paraId="4FE66F55" w14:textId="5727D905" w:rsidR="00CF57A6" w:rsidRPr="00381F17" w:rsidRDefault="00CF57A6" w:rsidP="0007020F">
            <w:pPr>
              <w:pStyle w:val="Akapitzlist"/>
              <w:numPr>
                <w:ilvl w:val="0"/>
                <w:numId w:val="189"/>
              </w:numPr>
              <w:ind w:left="458" w:hanging="357"/>
              <w:rPr>
                <w:b/>
                <w:lang w:val="en-US"/>
              </w:rPr>
            </w:pPr>
            <w:r w:rsidRPr="00154DD1">
              <w:rPr>
                <w:rStyle w:val="field"/>
              </w:rPr>
              <w:t xml:space="preserve">M. Szpinda, M. Paruszewska-Achtel, A. Woźniak, C. Mila-Kierzenkowska, G. Elminowska-Wenda, M. Dombek, A. Szpinda, M. Badura. </w:t>
            </w:r>
            <w:r w:rsidRPr="00154DD1">
              <w:rPr>
                <w:rStyle w:val="field"/>
                <w:lang w:val="en-US"/>
              </w:rPr>
              <w:t>Volumetric growth of the liver in the human fetus : an anatomical, hydrostatic, and statistical study. BioMed Res. Int. 2015: Vol. 2015, s. 1-8.</w:t>
            </w:r>
            <w:r w:rsidR="00381F17">
              <w:rPr>
                <w:rStyle w:val="field"/>
                <w:lang w:val="en-US"/>
              </w:rPr>
              <w:br/>
            </w:r>
            <w:r w:rsidRPr="00381F17">
              <w:rPr>
                <w:rStyle w:val="label"/>
                <w:lang w:val="en-US"/>
              </w:rPr>
              <w:t xml:space="preserve">(IF: </w:t>
            </w:r>
            <w:r w:rsidRPr="00381F17">
              <w:rPr>
                <w:rStyle w:val="field"/>
                <w:lang w:val="en-US"/>
              </w:rPr>
              <w:t>2,134,</w:t>
            </w:r>
            <w:r w:rsidRPr="00381F17">
              <w:rPr>
                <w:rStyle w:val="label"/>
                <w:lang w:val="en-US"/>
              </w:rPr>
              <w:t xml:space="preserve"> MNiSW: </w:t>
            </w:r>
            <w:r w:rsidRPr="00381F17">
              <w:rPr>
                <w:rStyle w:val="field"/>
                <w:lang w:val="en-US"/>
              </w:rPr>
              <w:t>20,000)</w:t>
            </w:r>
          </w:p>
        </w:tc>
      </w:tr>
      <w:tr w:rsidR="00CF57A6" w:rsidRPr="00154DD1" w14:paraId="5B0FC94A" w14:textId="77777777" w:rsidTr="00E96058">
        <w:tc>
          <w:tcPr>
            <w:tcW w:w="9056" w:type="dxa"/>
            <w:gridSpan w:val="2"/>
            <w:shd w:val="clear" w:color="auto" w:fill="F2F2F2" w:themeFill="background1" w:themeFillShade="F2"/>
          </w:tcPr>
          <w:p w14:paraId="6ADA7D8F" w14:textId="77777777" w:rsidR="00CF57A6" w:rsidRPr="00154DD1" w:rsidRDefault="00CF57A6" w:rsidP="00336CD8">
            <w:pPr>
              <w:rPr>
                <w:i/>
              </w:rPr>
            </w:pPr>
            <w:r w:rsidRPr="00154DD1">
              <w:rPr>
                <w:i/>
              </w:rPr>
              <w:t xml:space="preserve">Charakterystyka doświadczenia i dorobku dydaktycznego  </w:t>
            </w:r>
          </w:p>
        </w:tc>
      </w:tr>
      <w:tr w:rsidR="00CF57A6" w:rsidRPr="00154DD1" w14:paraId="1F587F77" w14:textId="77777777" w:rsidTr="00E96058">
        <w:tc>
          <w:tcPr>
            <w:tcW w:w="9056" w:type="dxa"/>
            <w:gridSpan w:val="2"/>
          </w:tcPr>
          <w:p w14:paraId="07A9FCEB" w14:textId="77777777" w:rsidR="00CF57A6" w:rsidRPr="00154DD1" w:rsidRDefault="00CF57A6" w:rsidP="00336CD8">
            <w:pPr>
              <w:pStyle w:val="Standard"/>
              <w:jc w:val="both"/>
              <w:rPr>
                <w:szCs w:val="24"/>
              </w:rPr>
            </w:pPr>
            <w:r w:rsidRPr="00154DD1">
              <w:rPr>
                <w:szCs w:val="24"/>
              </w:rPr>
              <w:t xml:space="preserve">Moja działalność dydaktyczna to prowadzenie wykładów, ćwiczeń, seminariów i fakultetów z anatomii prawidłowej i topograficznej człowieka z elementami anatomii klinicznej na ośmiu kierunkach studiów (analityka medyczna, dietetyka, elektroradiologia, farmacja, fizjoterapia, kosmetologia, lekarski, pielęgniarstwo), anatomii narządu słuchu, mowy i równowagi (audiofonologia) oraz anatomii narządu wzroku (optyka okularowa z elementami optometrii). Przygotowywanie i przeprowadzanie zaliczeń i egzaminów z anatomii prawidłowej, anatomii narządu słuchu, mowy i równowagi oraz anatomii narządu wzroku dla dziewięciu kierunków studiów. Prowadzenie zajęć z anatomii prawidłowej człowieka dla uczniów Liceum Ogólnokształcącego nr 6 w Bydgoszczy w ramach promocji i współpracy między CM UMK a LO nr 6. Organizator Międzyuczelnianego Konkursu Wiedzy Anatomicznej Scapula Aurea 2015 oraz Golden Scapula 2015 w Bydgoszczy w </w:t>
            </w:r>
            <w:r w:rsidRPr="00154DD1">
              <w:rPr>
                <w:szCs w:val="24"/>
              </w:rPr>
              <w:lastRenderedPageBreak/>
              <w:t>dniach 29-31 maja 2015.</w:t>
            </w:r>
          </w:p>
        </w:tc>
      </w:tr>
      <w:tr w:rsidR="00CF57A6" w:rsidRPr="00154DD1" w14:paraId="3490A3AE" w14:textId="77777777" w:rsidTr="00E96058">
        <w:tc>
          <w:tcPr>
            <w:tcW w:w="9056" w:type="dxa"/>
            <w:gridSpan w:val="2"/>
          </w:tcPr>
          <w:p w14:paraId="211EC5A2" w14:textId="77777777" w:rsidR="00CF57A6" w:rsidRPr="00154DD1" w:rsidRDefault="00CF57A6" w:rsidP="00336CD8">
            <w:pPr>
              <w:pStyle w:val="Standard"/>
              <w:jc w:val="both"/>
              <w:rPr>
                <w:szCs w:val="24"/>
              </w:rPr>
            </w:pPr>
            <w:r w:rsidRPr="00154DD1">
              <w:rPr>
                <w:i/>
                <w:szCs w:val="24"/>
              </w:rPr>
              <w:lastRenderedPageBreak/>
              <w:t>Najważniejsze osiągnięcia dydaktyczne</w:t>
            </w:r>
          </w:p>
        </w:tc>
      </w:tr>
      <w:tr w:rsidR="00CF57A6" w:rsidRPr="00154DD1" w14:paraId="5320D5A5" w14:textId="77777777" w:rsidTr="00E96058">
        <w:tc>
          <w:tcPr>
            <w:tcW w:w="9056" w:type="dxa"/>
            <w:gridSpan w:val="2"/>
          </w:tcPr>
          <w:p w14:paraId="2BE41D28" w14:textId="77777777" w:rsidR="00CF57A6" w:rsidRPr="00154DD1" w:rsidRDefault="00CF57A6" w:rsidP="0007020F">
            <w:pPr>
              <w:pStyle w:val="Akapitzlist"/>
              <w:numPr>
                <w:ilvl w:val="0"/>
                <w:numId w:val="190"/>
              </w:numPr>
              <w:spacing w:after="200"/>
              <w:ind w:left="458"/>
            </w:pPr>
            <w:r w:rsidRPr="00154DD1">
              <w:t>Zespołowa nagroda rektora Uniwersytetu Mikołaja Kopernika w Toruniu I-go stopnia za osiągnięcia uzyskane w dziedzinie dydaktyczno-wychowawczej w 2015 roku.</w:t>
            </w:r>
          </w:p>
          <w:p w14:paraId="693F644A" w14:textId="77777777" w:rsidR="00CF57A6" w:rsidRPr="00154DD1" w:rsidRDefault="00CF57A6" w:rsidP="0007020F">
            <w:pPr>
              <w:pStyle w:val="Akapitzlist"/>
              <w:numPr>
                <w:ilvl w:val="0"/>
                <w:numId w:val="190"/>
              </w:numPr>
              <w:ind w:left="458"/>
            </w:pPr>
            <w:r w:rsidRPr="00154DD1">
              <w:t>Zespołowa nagroda rektora Uniwersytetu Mikołaja Kopernika w Toruniu I-go stopnia za osiągnięcia uzyskane w dziedzinie dydaktyczno-wychowawczej w 2014 roku.</w:t>
            </w:r>
          </w:p>
          <w:p w14:paraId="3FF76624" w14:textId="77777777" w:rsidR="00CF57A6" w:rsidRPr="00154DD1" w:rsidRDefault="00CF57A6" w:rsidP="0007020F">
            <w:pPr>
              <w:pStyle w:val="Akapitzlist"/>
              <w:numPr>
                <w:ilvl w:val="0"/>
                <w:numId w:val="190"/>
              </w:numPr>
              <w:spacing w:after="200"/>
              <w:ind w:left="458"/>
              <w:rPr>
                <w:noProof/>
              </w:rPr>
            </w:pPr>
            <w:r w:rsidRPr="00154DD1">
              <w:rPr>
                <w:noProof/>
              </w:rPr>
              <w:t xml:space="preserve">Przygotowanie finalistów w </w:t>
            </w:r>
            <w:r w:rsidRPr="00154DD1">
              <w:rPr>
                <w:rStyle w:val="Pogrubienie"/>
              </w:rPr>
              <w:t>Międzyuczelnianym Konkursie Wiedzy Anatomicznej</w:t>
            </w:r>
            <w:r w:rsidRPr="00154DD1">
              <w:t xml:space="preserve"> Scapula Aurea i Golden Scapula Anatomy Competition w latach 2014-2016.</w:t>
            </w:r>
          </w:p>
          <w:p w14:paraId="11164534" w14:textId="77777777" w:rsidR="00CF57A6" w:rsidRPr="00154DD1" w:rsidRDefault="00CF57A6" w:rsidP="0007020F">
            <w:pPr>
              <w:pStyle w:val="Akapitzlist"/>
              <w:numPr>
                <w:ilvl w:val="0"/>
                <w:numId w:val="190"/>
              </w:numPr>
              <w:spacing w:after="200"/>
              <w:ind w:left="458"/>
              <w:rPr>
                <w:noProof/>
              </w:rPr>
            </w:pPr>
            <w:r w:rsidRPr="00154DD1">
              <w:rPr>
                <w:noProof/>
              </w:rPr>
              <w:t xml:space="preserve">Wyróżnienie Rektora za bardzo wysoką ocenę zajęć dydaktycznych </w:t>
            </w:r>
            <w:r w:rsidRPr="00154DD1">
              <w:t>w raporcie z badania opinii studentów o zajęciach dydaktycznych</w:t>
            </w:r>
            <w:r w:rsidRPr="00381F17">
              <w:rPr>
                <w:color w:val="FF0000"/>
              </w:rPr>
              <w:t xml:space="preserve"> </w:t>
            </w:r>
            <w:r w:rsidRPr="00381F17">
              <w:rPr>
                <w:color w:val="000000" w:themeColor="text1"/>
              </w:rPr>
              <w:t>w latach 2012, 2014, 2016.</w:t>
            </w:r>
          </w:p>
          <w:p w14:paraId="1E69925E" w14:textId="77777777" w:rsidR="00CF57A6" w:rsidRPr="00381F17" w:rsidRDefault="00CF57A6" w:rsidP="0007020F">
            <w:pPr>
              <w:pStyle w:val="Akapitzlist"/>
              <w:numPr>
                <w:ilvl w:val="0"/>
                <w:numId w:val="190"/>
              </w:numPr>
              <w:tabs>
                <w:tab w:val="left" w:pos="8364"/>
              </w:tabs>
              <w:ind w:left="458"/>
              <w:jc w:val="both"/>
              <w:rPr>
                <w:b/>
                <w:bCs/>
                <w:noProof/>
              </w:rPr>
            </w:pPr>
            <w:r w:rsidRPr="00154DD1">
              <w:rPr>
                <w:noProof/>
              </w:rPr>
              <w:t xml:space="preserve">Udział w pracach organizacyjnych na rzecz Uczelni i Wydziału: współpraca z IFMSA Poland oddział w Bydgoszczy w ramach </w:t>
            </w:r>
            <w:r w:rsidRPr="00154DD1">
              <w:t>prowadzenia zajęć z anatomii dla licealistów</w:t>
            </w:r>
            <w:r w:rsidRPr="00154DD1">
              <w:rPr>
                <w:noProof/>
              </w:rPr>
              <w:t xml:space="preserve">, </w:t>
            </w:r>
            <w:r w:rsidRPr="00154DD1">
              <w:t>reprezentowanie Uczelni w okazjonalnych projektach CM i Miasta Bydgoszczy (np. projekty:  Strategia rozwoju edukacyjnego oraz Widoczni-Bezpieczni).</w:t>
            </w:r>
          </w:p>
        </w:tc>
      </w:tr>
    </w:tbl>
    <w:p w14:paraId="2DB10F4E" w14:textId="77777777" w:rsidR="001D668E" w:rsidRPr="00154DD1" w:rsidRDefault="001D668E" w:rsidP="00336CD8">
      <w:pPr>
        <w:rPr>
          <w:color w:val="000000" w:themeColor="text1"/>
        </w:rPr>
      </w:pPr>
    </w:p>
    <w:p w14:paraId="7CA5008B" w14:textId="794EE6F1" w:rsidR="00CF57A6" w:rsidRDefault="00CF57A6" w:rsidP="00336CD8">
      <w:pPr>
        <w:rPr>
          <w:color w:val="000000" w:themeColor="text1"/>
        </w:rPr>
      </w:pPr>
    </w:p>
    <w:p w14:paraId="62FEB052" w14:textId="5FBF34E5" w:rsidR="00032F91" w:rsidRDefault="00032F91" w:rsidP="00336CD8">
      <w:pPr>
        <w:rPr>
          <w:color w:val="000000" w:themeColor="text1"/>
        </w:rPr>
      </w:pPr>
    </w:p>
    <w:p w14:paraId="455D1FBD" w14:textId="77777777" w:rsidR="00032F91" w:rsidRPr="00154DD1" w:rsidRDefault="00032F91"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6341E" w:rsidRPr="00154DD1" w14:paraId="07B54E7A" w14:textId="77777777" w:rsidTr="0006341E">
        <w:tc>
          <w:tcPr>
            <w:tcW w:w="1915" w:type="dxa"/>
            <w:tcBorders>
              <w:right w:val="nil"/>
            </w:tcBorders>
          </w:tcPr>
          <w:p w14:paraId="6112D333" w14:textId="77777777" w:rsidR="0006341E" w:rsidRPr="00154DD1" w:rsidRDefault="0006341E" w:rsidP="00336CD8">
            <w:pPr>
              <w:jc w:val="right"/>
              <w:rPr>
                <w:b/>
                <w:bCs/>
              </w:rPr>
            </w:pPr>
            <w:r w:rsidRPr="00154DD1">
              <w:t xml:space="preserve">Imię i nazwisko: </w:t>
            </w:r>
          </w:p>
        </w:tc>
        <w:tc>
          <w:tcPr>
            <w:tcW w:w="7141" w:type="dxa"/>
            <w:tcBorders>
              <w:left w:val="nil"/>
            </w:tcBorders>
          </w:tcPr>
          <w:p w14:paraId="2A3D2B5D" w14:textId="77777777" w:rsidR="0006341E" w:rsidRPr="00154DD1" w:rsidRDefault="0006341E" w:rsidP="00336CD8">
            <w:pPr>
              <w:pStyle w:val="Nagwek1"/>
            </w:pPr>
            <w:bookmarkStart w:id="43" w:name="_Toc33431669"/>
            <w:r w:rsidRPr="00154DD1">
              <w:t>Anna Duleba</w:t>
            </w:r>
            <w:bookmarkEnd w:id="43"/>
          </w:p>
        </w:tc>
      </w:tr>
      <w:tr w:rsidR="0006341E" w:rsidRPr="00154DD1" w14:paraId="2AE376A9" w14:textId="77777777" w:rsidTr="00E96058">
        <w:tc>
          <w:tcPr>
            <w:tcW w:w="9056" w:type="dxa"/>
            <w:gridSpan w:val="2"/>
          </w:tcPr>
          <w:p w14:paraId="2CF26202" w14:textId="5A6A2E3A" w:rsidR="0006341E" w:rsidRDefault="00032F91" w:rsidP="00336CD8">
            <w:r>
              <w:rPr>
                <w:b/>
              </w:rPr>
              <w:t>D</w:t>
            </w:r>
            <w:r w:rsidR="0006341E" w:rsidRPr="00154DD1">
              <w:rPr>
                <w:b/>
              </w:rPr>
              <w:t>oktor</w:t>
            </w:r>
            <w:r w:rsidR="0006341E" w:rsidRPr="00154DD1">
              <w:t xml:space="preserve">/dziedzina nauk medycznych, biologia medyczna, </w:t>
            </w:r>
            <w:r>
              <w:rPr>
                <w:b/>
              </w:rPr>
              <w:t>magister</w:t>
            </w:r>
            <w:r w:rsidR="0006341E" w:rsidRPr="00154DD1">
              <w:t xml:space="preserve"> analityki medycznej, 2015/2008</w:t>
            </w:r>
          </w:p>
          <w:p w14:paraId="519060EE" w14:textId="33AA725E" w:rsidR="00C053B4" w:rsidRPr="00154DD1" w:rsidRDefault="00C053B4" w:rsidP="00336CD8">
            <w:pPr>
              <w:rPr>
                <w:b/>
                <w:bCs/>
              </w:rPr>
            </w:pPr>
          </w:p>
        </w:tc>
      </w:tr>
      <w:tr w:rsidR="0006341E" w:rsidRPr="00154DD1" w14:paraId="43417D8B" w14:textId="77777777" w:rsidTr="00E96058">
        <w:tc>
          <w:tcPr>
            <w:tcW w:w="9056" w:type="dxa"/>
            <w:gridSpan w:val="2"/>
            <w:shd w:val="clear" w:color="auto" w:fill="F2F2F2" w:themeFill="background1" w:themeFillShade="F2"/>
          </w:tcPr>
          <w:p w14:paraId="734BEFF5" w14:textId="77777777" w:rsidR="0006341E" w:rsidRPr="00154DD1" w:rsidRDefault="0006341E" w:rsidP="00336CD8">
            <w:pPr>
              <w:rPr>
                <w:b/>
                <w:bCs/>
              </w:rPr>
            </w:pPr>
            <w:r w:rsidRPr="00154DD1">
              <w:rPr>
                <w:i/>
                <w:color w:val="000000" w:themeColor="text1"/>
              </w:rPr>
              <w:t>Prowadzone przedmioty, liczba godzin w roku akad. 2019/2020</w:t>
            </w:r>
          </w:p>
        </w:tc>
      </w:tr>
      <w:tr w:rsidR="0006341E" w:rsidRPr="00154DD1" w14:paraId="616809B4" w14:textId="77777777" w:rsidTr="00E96058">
        <w:tc>
          <w:tcPr>
            <w:tcW w:w="9056" w:type="dxa"/>
            <w:gridSpan w:val="2"/>
          </w:tcPr>
          <w:p w14:paraId="427A1AEF" w14:textId="77777777" w:rsidR="0006341E" w:rsidRPr="00154DD1" w:rsidRDefault="0006341E" w:rsidP="00336CD8">
            <w:pPr>
              <w:rPr>
                <w:color w:val="000000"/>
              </w:rPr>
            </w:pPr>
            <w:r w:rsidRPr="00154DD1">
              <w:rPr>
                <w:bCs/>
                <w:color w:val="000000" w:themeColor="text1"/>
              </w:rPr>
              <w:t>Biologia molekularna 1700-A4-BMOL-J</w:t>
            </w:r>
          </w:p>
        </w:tc>
      </w:tr>
      <w:tr w:rsidR="0006341E" w:rsidRPr="00154DD1" w14:paraId="66FBEA03" w14:textId="77777777" w:rsidTr="00E96058">
        <w:tc>
          <w:tcPr>
            <w:tcW w:w="9056" w:type="dxa"/>
            <w:gridSpan w:val="2"/>
            <w:shd w:val="clear" w:color="auto" w:fill="F2F2F2"/>
          </w:tcPr>
          <w:p w14:paraId="6F493826" w14:textId="77777777" w:rsidR="0006341E" w:rsidRPr="00154DD1" w:rsidRDefault="0006341E" w:rsidP="00336CD8">
            <w:pPr>
              <w:rPr>
                <w:i/>
                <w:iCs/>
              </w:rPr>
            </w:pPr>
            <w:r w:rsidRPr="00154DD1">
              <w:rPr>
                <w:i/>
                <w:iCs/>
              </w:rPr>
              <w:t>Charakterystyka dorobku naukowego</w:t>
            </w:r>
          </w:p>
        </w:tc>
      </w:tr>
      <w:tr w:rsidR="0006341E" w:rsidRPr="00154DD1" w14:paraId="18473710" w14:textId="77777777" w:rsidTr="00E96058">
        <w:tc>
          <w:tcPr>
            <w:tcW w:w="9056" w:type="dxa"/>
            <w:gridSpan w:val="2"/>
          </w:tcPr>
          <w:p w14:paraId="57274321" w14:textId="69A6A2BE" w:rsidR="0006341E" w:rsidRPr="00154DD1" w:rsidRDefault="0006341E" w:rsidP="00336CD8">
            <w:pPr>
              <w:jc w:val="both"/>
            </w:pPr>
            <w:r w:rsidRPr="00154DD1">
              <w:t xml:space="preserve"> Prowadzę badania w zakresie genetyki medycznej przy użyciu technik biologii molekularnej. Analizowałam zróżnicowanie pełnych sekwencji mtDNA gatunku Canis lupus familiaris. Zajmuję się również badaniami genetycznymi z zakresu genetyki sądowej.</w:t>
            </w:r>
          </w:p>
        </w:tc>
      </w:tr>
      <w:tr w:rsidR="0006341E" w:rsidRPr="00154DD1" w14:paraId="58D517CE" w14:textId="77777777" w:rsidTr="00E96058">
        <w:tc>
          <w:tcPr>
            <w:tcW w:w="9056" w:type="dxa"/>
            <w:gridSpan w:val="2"/>
            <w:shd w:val="clear" w:color="auto" w:fill="F2F2F2"/>
          </w:tcPr>
          <w:p w14:paraId="7F180DC4" w14:textId="77777777" w:rsidR="0006341E" w:rsidRPr="00154DD1" w:rsidRDefault="0006341E" w:rsidP="00336CD8">
            <w:pPr>
              <w:rPr>
                <w:i/>
                <w:iCs/>
              </w:rPr>
            </w:pPr>
            <w:r w:rsidRPr="00154DD1">
              <w:rPr>
                <w:i/>
                <w:iCs/>
              </w:rPr>
              <w:t>Najważniejsze osiągnięcia naukowe</w:t>
            </w:r>
          </w:p>
        </w:tc>
      </w:tr>
      <w:tr w:rsidR="0006341E" w:rsidRPr="00154DD1" w14:paraId="5E2125B3" w14:textId="77777777" w:rsidTr="00E96058">
        <w:tc>
          <w:tcPr>
            <w:tcW w:w="9056" w:type="dxa"/>
            <w:gridSpan w:val="2"/>
          </w:tcPr>
          <w:p w14:paraId="01FF2091" w14:textId="77777777" w:rsidR="0006341E" w:rsidRPr="00154DD1" w:rsidRDefault="0006341E" w:rsidP="00A323DC">
            <w:pPr>
              <w:pStyle w:val="Akapitzlist"/>
              <w:numPr>
                <w:ilvl w:val="0"/>
                <w:numId w:val="45"/>
              </w:numPr>
              <w:tabs>
                <w:tab w:val="left" w:pos="2700"/>
              </w:tabs>
              <w:ind w:left="555"/>
              <w:contextualSpacing w:val="0"/>
              <w:jc w:val="both"/>
            </w:pPr>
            <w:r w:rsidRPr="00154DD1">
              <w:t xml:space="preserve">A. Duleba, K. Skonieczna, W. Bogdanowicz, B. Malyarchuk, T. Grzybowski. </w:t>
            </w:r>
            <w:r w:rsidRPr="00154DD1">
              <w:rPr>
                <w:lang w:val="en-US"/>
              </w:rPr>
              <w:t xml:space="preserve">Complete mitochondrial genome database and standardized classification system for Canis lupus familiaris. </w:t>
            </w:r>
            <w:r w:rsidRPr="00154DD1">
              <w:t>Forensic Sci Int Genet. 2015 Nov;19:123-129.</w:t>
            </w:r>
          </w:p>
          <w:p w14:paraId="33910F47" w14:textId="77777777" w:rsidR="0006341E" w:rsidRPr="00154DD1" w:rsidRDefault="0006341E" w:rsidP="00A323DC">
            <w:pPr>
              <w:pStyle w:val="Akapitzlist"/>
              <w:numPr>
                <w:ilvl w:val="0"/>
                <w:numId w:val="45"/>
              </w:numPr>
              <w:tabs>
                <w:tab w:val="left" w:pos="2700"/>
              </w:tabs>
              <w:ind w:left="555"/>
              <w:contextualSpacing w:val="0"/>
              <w:jc w:val="both"/>
              <w:rPr>
                <w:lang w:val="en-US"/>
              </w:rPr>
            </w:pPr>
            <w:r w:rsidRPr="00154DD1">
              <w:t xml:space="preserve">K. Skonieczna, M. Woźniak, U. Rogalla, P. Daca, M. Mielnik, K. Linkowska, M. Gorzkiewicz, J. Bednarek, E. Rychlicka, </w:t>
            </w:r>
            <w:r w:rsidRPr="00154DD1">
              <w:rPr>
                <w:bCs/>
              </w:rPr>
              <w:t>A. Czarnecka*</w:t>
            </w:r>
            <w:r w:rsidRPr="00154DD1">
              <w:t>, T. Grzybowski.</w:t>
            </w:r>
            <w:r w:rsidRPr="00154DD1">
              <w:rPr>
                <w:rStyle w:val="field"/>
              </w:rPr>
              <w:t xml:space="preserve"> </w:t>
            </w:r>
            <w:r w:rsidRPr="00154DD1">
              <w:rPr>
                <w:rStyle w:val="field"/>
                <w:lang w:val="en-US"/>
              </w:rPr>
              <w:t>Genome sequencers - towards personalized genomics and medicine. Med. Biol. Sci. 2009 T. 23 nr 4 s. 5-10.</w:t>
            </w:r>
          </w:p>
          <w:p w14:paraId="3264BFDC" w14:textId="0746CEB8" w:rsidR="0006341E" w:rsidRPr="00154DD1" w:rsidRDefault="0006341E" w:rsidP="00A323DC">
            <w:pPr>
              <w:pStyle w:val="Akapitzlist"/>
              <w:numPr>
                <w:ilvl w:val="0"/>
                <w:numId w:val="45"/>
              </w:numPr>
              <w:tabs>
                <w:tab w:val="left" w:pos="2700"/>
              </w:tabs>
              <w:ind w:left="555"/>
              <w:contextualSpacing w:val="0"/>
              <w:jc w:val="both"/>
            </w:pPr>
            <w:r w:rsidRPr="00154DD1">
              <w:rPr>
                <w:rStyle w:val="field"/>
              </w:rPr>
              <w:t xml:space="preserve">M. Gorzkiewicz, A. Duleba, E. Rychlicka, M. Woźniak, T. Grzybowski, K. Śliwka. </w:t>
            </w:r>
            <w:r w:rsidRPr="00154DD1">
              <w:rPr>
                <w:rStyle w:val="field"/>
                <w:lang w:val="en-US"/>
              </w:rPr>
              <w:t xml:space="preserve">Evaluation of the agilent 2100 bioanalyzer as a tool for DNA analysis in forensic genetics. </w:t>
            </w:r>
            <w:r w:rsidRPr="00154DD1">
              <w:rPr>
                <w:rStyle w:val="field"/>
              </w:rPr>
              <w:t>Z Zagad. Nauk Sąd. 2010 T. 81 s. 91-100.</w:t>
            </w:r>
          </w:p>
        </w:tc>
      </w:tr>
      <w:tr w:rsidR="0006341E" w:rsidRPr="00154DD1" w14:paraId="590ECCF4" w14:textId="77777777" w:rsidTr="00E96058">
        <w:tc>
          <w:tcPr>
            <w:tcW w:w="9056" w:type="dxa"/>
            <w:gridSpan w:val="2"/>
            <w:shd w:val="clear" w:color="auto" w:fill="F2F2F2"/>
          </w:tcPr>
          <w:p w14:paraId="38B02882" w14:textId="77777777" w:rsidR="0006341E" w:rsidRPr="00154DD1" w:rsidRDefault="0006341E" w:rsidP="00336CD8">
            <w:pPr>
              <w:rPr>
                <w:i/>
                <w:iCs/>
              </w:rPr>
            </w:pPr>
            <w:r w:rsidRPr="00154DD1">
              <w:rPr>
                <w:i/>
                <w:iCs/>
              </w:rPr>
              <w:t xml:space="preserve">Charakterystyka doświadczenia i dorobku dydaktycznego  </w:t>
            </w:r>
          </w:p>
        </w:tc>
      </w:tr>
      <w:tr w:rsidR="0006341E" w:rsidRPr="00154DD1" w14:paraId="6C187956" w14:textId="77777777" w:rsidTr="00E96058">
        <w:tc>
          <w:tcPr>
            <w:tcW w:w="9056" w:type="dxa"/>
            <w:gridSpan w:val="2"/>
          </w:tcPr>
          <w:p w14:paraId="6341BDBA" w14:textId="427521B7" w:rsidR="0006341E" w:rsidRPr="00381F17" w:rsidRDefault="0006341E" w:rsidP="00336CD8">
            <w:r w:rsidRPr="00154DD1">
              <w:t>Prowadziłam ćwiczenia laboratoryjne z „Biologii molekularnej” oraz „Genetyki molekularnej” dla IV roku Analityki Medycznej oraz „Podstawy biologii molekularnej z elementami technik laboratoryjnych” dla III roku Biotechnologii.</w:t>
            </w:r>
          </w:p>
        </w:tc>
      </w:tr>
      <w:tr w:rsidR="0006341E" w:rsidRPr="00154DD1" w14:paraId="7F22E8DB" w14:textId="77777777" w:rsidTr="00E96058">
        <w:tc>
          <w:tcPr>
            <w:tcW w:w="9056" w:type="dxa"/>
            <w:gridSpan w:val="2"/>
            <w:shd w:val="clear" w:color="auto" w:fill="F2F2F2"/>
          </w:tcPr>
          <w:p w14:paraId="01F3C03F" w14:textId="77777777" w:rsidR="0006341E" w:rsidRPr="00154DD1" w:rsidRDefault="0006341E" w:rsidP="00336CD8">
            <w:pPr>
              <w:rPr>
                <w:i/>
                <w:iCs/>
              </w:rPr>
            </w:pPr>
            <w:r w:rsidRPr="00154DD1">
              <w:rPr>
                <w:i/>
                <w:iCs/>
              </w:rPr>
              <w:t>Najważniejsze osiągnięcia dydaktyczne</w:t>
            </w:r>
          </w:p>
        </w:tc>
      </w:tr>
      <w:tr w:rsidR="0006341E" w:rsidRPr="00154DD1" w14:paraId="75B66B68" w14:textId="77777777" w:rsidTr="00E96058">
        <w:tc>
          <w:tcPr>
            <w:tcW w:w="9056" w:type="dxa"/>
            <w:gridSpan w:val="2"/>
          </w:tcPr>
          <w:p w14:paraId="794C0DB2" w14:textId="77777777" w:rsidR="0006341E" w:rsidRPr="00154DD1" w:rsidRDefault="0006341E" w:rsidP="00336CD8">
            <w:pPr>
              <w:pStyle w:val="Akapitzlist"/>
              <w:jc w:val="both"/>
            </w:pPr>
          </w:p>
        </w:tc>
      </w:tr>
    </w:tbl>
    <w:p w14:paraId="72437DD3" w14:textId="77777777" w:rsidR="00CF57A6" w:rsidRPr="00154DD1" w:rsidRDefault="00CF57A6" w:rsidP="00336CD8">
      <w:pPr>
        <w:rPr>
          <w:color w:val="000000" w:themeColor="text1"/>
        </w:rPr>
      </w:pPr>
    </w:p>
    <w:p w14:paraId="223EEA09" w14:textId="77777777" w:rsidR="008F50CF" w:rsidRPr="00154DD1" w:rsidRDefault="008F50CF"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06341E" w:rsidRPr="00154DD1" w14:paraId="4AAE3411" w14:textId="77777777" w:rsidTr="00E96058">
        <w:tc>
          <w:tcPr>
            <w:tcW w:w="1951" w:type="dxa"/>
            <w:tcBorders>
              <w:right w:val="nil"/>
            </w:tcBorders>
          </w:tcPr>
          <w:p w14:paraId="62A521C6" w14:textId="77777777" w:rsidR="0006341E" w:rsidRPr="00154DD1" w:rsidRDefault="0006341E" w:rsidP="00336CD8">
            <w:r w:rsidRPr="00154DD1">
              <w:t xml:space="preserve">Imię i nazwisko: </w:t>
            </w:r>
          </w:p>
        </w:tc>
        <w:tc>
          <w:tcPr>
            <w:tcW w:w="7105" w:type="dxa"/>
            <w:tcBorders>
              <w:left w:val="nil"/>
            </w:tcBorders>
          </w:tcPr>
          <w:p w14:paraId="740DA635" w14:textId="77777777" w:rsidR="0006341E" w:rsidRPr="00154DD1" w:rsidRDefault="0006341E" w:rsidP="00336CD8">
            <w:pPr>
              <w:pStyle w:val="Nagwek1"/>
              <w:outlineLvl w:val="0"/>
            </w:pPr>
            <w:bookmarkStart w:id="44" w:name="_Toc33431670"/>
            <w:r w:rsidRPr="00154DD1">
              <w:t>Blanka Dwojaczny</w:t>
            </w:r>
            <w:bookmarkEnd w:id="44"/>
          </w:p>
        </w:tc>
      </w:tr>
      <w:tr w:rsidR="0006341E" w:rsidRPr="00154DD1" w14:paraId="2F8DABF5" w14:textId="77777777" w:rsidTr="00E96058">
        <w:tc>
          <w:tcPr>
            <w:tcW w:w="9056" w:type="dxa"/>
            <w:gridSpan w:val="2"/>
          </w:tcPr>
          <w:p w14:paraId="181050E9" w14:textId="5857365E" w:rsidR="0006341E" w:rsidRPr="00154DD1" w:rsidRDefault="0006341E" w:rsidP="00336CD8">
            <w:pPr>
              <w:rPr>
                <w:b/>
              </w:rPr>
            </w:pPr>
            <w:r w:rsidRPr="00154DD1">
              <w:rPr>
                <w:b/>
              </w:rPr>
              <w:t xml:space="preserve">Doktor/ </w:t>
            </w:r>
            <w:r w:rsidRPr="00154DD1">
              <w:t xml:space="preserve">dziedzina </w:t>
            </w:r>
            <w:r w:rsidR="00A7789E">
              <w:t>nauk medycznych, biologia medyczna</w:t>
            </w:r>
            <w:r w:rsidRPr="00154DD1">
              <w:rPr>
                <w:b/>
              </w:rPr>
              <w:t xml:space="preserve">,  </w:t>
            </w:r>
            <w:r w:rsidR="00032F91">
              <w:rPr>
                <w:b/>
              </w:rPr>
              <w:t>magister</w:t>
            </w:r>
            <w:r w:rsidRPr="00154DD1">
              <w:rPr>
                <w:b/>
              </w:rPr>
              <w:t xml:space="preserve"> </w:t>
            </w:r>
            <w:r w:rsidRPr="00C053B4">
              <w:rPr>
                <w:bCs/>
              </w:rPr>
              <w:t>biotechnologii</w:t>
            </w:r>
            <w:r w:rsidRPr="00154DD1">
              <w:rPr>
                <w:b/>
              </w:rPr>
              <w:t xml:space="preserve"> </w:t>
            </w:r>
            <w:r w:rsidRPr="00154DD1">
              <w:t>medycznej</w:t>
            </w:r>
            <w:r w:rsidRPr="00154DD1">
              <w:rPr>
                <w:b/>
              </w:rPr>
              <w:t xml:space="preserve">, </w:t>
            </w:r>
            <w:r w:rsidRPr="00154DD1">
              <w:t>2006/ 2011</w:t>
            </w:r>
          </w:p>
          <w:p w14:paraId="44FCC13A" w14:textId="77777777" w:rsidR="0006341E" w:rsidRPr="00154DD1" w:rsidRDefault="0006341E" w:rsidP="00336CD8"/>
        </w:tc>
      </w:tr>
      <w:tr w:rsidR="0006341E" w:rsidRPr="00154DD1" w14:paraId="57B5BDE9" w14:textId="77777777" w:rsidTr="00E96058">
        <w:tc>
          <w:tcPr>
            <w:tcW w:w="9056" w:type="dxa"/>
            <w:gridSpan w:val="2"/>
            <w:shd w:val="clear" w:color="auto" w:fill="F2F2F2" w:themeFill="background1" w:themeFillShade="F2"/>
          </w:tcPr>
          <w:p w14:paraId="690AA055" w14:textId="77777777" w:rsidR="0006341E" w:rsidRPr="00154DD1" w:rsidRDefault="0006341E" w:rsidP="00336CD8">
            <w:pPr>
              <w:rPr>
                <w:b/>
                <w:color w:val="000000" w:themeColor="text1"/>
              </w:rPr>
            </w:pPr>
            <w:r w:rsidRPr="00154DD1">
              <w:rPr>
                <w:i/>
                <w:color w:val="000000" w:themeColor="text1"/>
              </w:rPr>
              <w:lastRenderedPageBreak/>
              <w:t>Prowadzone przedmioty, liczba godzin w roku akad. 2019/2020</w:t>
            </w:r>
          </w:p>
        </w:tc>
      </w:tr>
      <w:tr w:rsidR="0006341E" w:rsidRPr="00154DD1" w14:paraId="211690D9" w14:textId="77777777" w:rsidTr="00E96058">
        <w:tc>
          <w:tcPr>
            <w:tcW w:w="9056" w:type="dxa"/>
            <w:gridSpan w:val="2"/>
          </w:tcPr>
          <w:p w14:paraId="72437619" w14:textId="77777777" w:rsidR="0006341E" w:rsidRPr="00154DD1" w:rsidRDefault="0006341E" w:rsidP="00336CD8">
            <w:pPr>
              <w:rPr>
                <w:b/>
                <w:color w:val="000000"/>
              </w:rPr>
            </w:pPr>
            <w:r w:rsidRPr="00154DD1">
              <w:rPr>
                <w:color w:val="000000"/>
              </w:rPr>
              <w:t xml:space="preserve">Fizjologia 1700-A1-FIZJ-SJ (24 godziny.) </w:t>
            </w:r>
          </w:p>
        </w:tc>
      </w:tr>
      <w:tr w:rsidR="0006341E" w:rsidRPr="00154DD1" w14:paraId="47862636" w14:textId="77777777" w:rsidTr="00E96058">
        <w:tc>
          <w:tcPr>
            <w:tcW w:w="9056" w:type="dxa"/>
            <w:gridSpan w:val="2"/>
            <w:shd w:val="clear" w:color="auto" w:fill="F2F2F2" w:themeFill="background1" w:themeFillShade="F2"/>
          </w:tcPr>
          <w:p w14:paraId="79BFA0BB" w14:textId="77777777" w:rsidR="0006341E" w:rsidRPr="00154DD1" w:rsidRDefault="0006341E" w:rsidP="00336CD8">
            <w:pPr>
              <w:rPr>
                <w:i/>
              </w:rPr>
            </w:pPr>
            <w:r w:rsidRPr="00154DD1">
              <w:rPr>
                <w:i/>
              </w:rPr>
              <w:t>Charakterystyka dorobku naukowego</w:t>
            </w:r>
          </w:p>
        </w:tc>
      </w:tr>
      <w:tr w:rsidR="0006341E" w:rsidRPr="00154DD1" w14:paraId="1FBCA27D" w14:textId="77777777" w:rsidTr="00E96058">
        <w:tc>
          <w:tcPr>
            <w:tcW w:w="9056" w:type="dxa"/>
            <w:gridSpan w:val="2"/>
          </w:tcPr>
          <w:p w14:paraId="19B3BF3F" w14:textId="229B3E27" w:rsidR="0006341E" w:rsidRPr="00154DD1" w:rsidRDefault="0006341E" w:rsidP="00C053B4">
            <w:pPr>
              <w:jc w:val="both"/>
            </w:pPr>
            <w:r w:rsidRPr="00154DD1">
              <w:t xml:space="preserve">Dorobek naukowy dotyczy przede wszystkim publikacji napisanych na podstawie badań mających na celu wykazanie zależności pomiędzy poziomem funkcji poznawczych a wiekiem, wskaźnikiem masy ciała oraz poziomem aktywności fizycznej badanych osób. Przeprowadzone badania wykazały  negatywny wpływ wieku, wzrostu masy ciała oraz braku aktywności fizycznej na funkcje poznawcze. Obecnie wykonuję analizy porównawcze wpływu masy ciała na funkcje poznawcze w różnych grupach wiekowych. </w:t>
            </w:r>
          </w:p>
        </w:tc>
      </w:tr>
      <w:tr w:rsidR="0006341E" w:rsidRPr="00154DD1" w14:paraId="31787677" w14:textId="77777777" w:rsidTr="00E96058">
        <w:tc>
          <w:tcPr>
            <w:tcW w:w="9056" w:type="dxa"/>
            <w:gridSpan w:val="2"/>
            <w:shd w:val="clear" w:color="auto" w:fill="F2F2F2" w:themeFill="background1" w:themeFillShade="F2"/>
          </w:tcPr>
          <w:p w14:paraId="22B26925" w14:textId="77777777" w:rsidR="0006341E" w:rsidRPr="00154DD1" w:rsidRDefault="0006341E" w:rsidP="00336CD8">
            <w:pPr>
              <w:rPr>
                <w:i/>
              </w:rPr>
            </w:pPr>
            <w:r w:rsidRPr="00154DD1">
              <w:rPr>
                <w:i/>
              </w:rPr>
              <w:t>Najważniejsze osiągnięcia naukowe</w:t>
            </w:r>
          </w:p>
        </w:tc>
      </w:tr>
      <w:tr w:rsidR="0006341E" w:rsidRPr="0097264B" w14:paraId="425CF8BA" w14:textId="77777777" w:rsidTr="00E96058">
        <w:tc>
          <w:tcPr>
            <w:tcW w:w="9056" w:type="dxa"/>
            <w:gridSpan w:val="2"/>
          </w:tcPr>
          <w:p w14:paraId="75657008" w14:textId="77777777" w:rsidR="0006341E" w:rsidRPr="00154DD1" w:rsidRDefault="0006341E" w:rsidP="00A323DC">
            <w:pPr>
              <w:pStyle w:val="Akapitzlist"/>
              <w:numPr>
                <w:ilvl w:val="0"/>
                <w:numId w:val="47"/>
              </w:numPr>
              <w:ind w:left="426" w:hanging="284"/>
            </w:pPr>
            <w:r w:rsidRPr="00154DD1">
              <w:t xml:space="preserve">1.Piotr Złomańczuk Blanka Milczarek, Tomasz Zegarski, Wojciech Sikorski, Gabriel Chęsy, Katarzyna Dmitruk, Wieńczysława Adamczyk, Andrzej Rakowski. </w:t>
            </w:r>
            <w:r w:rsidRPr="00154DD1">
              <w:rPr>
                <w:lang w:val="en-US"/>
              </w:rPr>
              <w:t xml:space="preserve">Improvement in the face/name association performance after three months of physical training in elderly women. </w:t>
            </w:r>
            <w:r w:rsidRPr="00154DD1">
              <w:t>Journal of Physiology and Pharmacology 2006, 417-424 (IF:MNi SW:</w:t>
            </w:r>
          </w:p>
          <w:p w14:paraId="4F87DF53" w14:textId="77777777" w:rsidR="0006341E" w:rsidRPr="00154DD1" w:rsidRDefault="0006341E" w:rsidP="00A323DC">
            <w:pPr>
              <w:pStyle w:val="Akapitzlist"/>
              <w:numPr>
                <w:ilvl w:val="0"/>
                <w:numId w:val="47"/>
              </w:numPr>
              <w:ind w:left="426" w:hanging="284"/>
            </w:pPr>
            <w:r w:rsidRPr="00154DD1">
              <w:t>2.Blanka Milczarek, Tomasz Zegarski, Wojciech Sikorski, Gabriel Chęsy, Katarzyna Dmitruk, Wieńczysława Adamczyk, Mirosława Cieślicka, Piotr Złomańczuk. Wpływ adaptowanej aktywności fizycznej na poziom zdolności kognitywnych u osób w starszym wieku.Postępy Rehabilitacji 2009, 11-15 (MNiSW: 6).</w:t>
            </w:r>
          </w:p>
          <w:p w14:paraId="2A8F517D" w14:textId="77777777" w:rsidR="0006341E" w:rsidRPr="00154DD1" w:rsidRDefault="0006341E" w:rsidP="00A323DC">
            <w:pPr>
              <w:pStyle w:val="Akapitzlist"/>
              <w:numPr>
                <w:ilvl w:val="0"/>
                <w:numId w:val="47"/>
              </w:numPr>
              <w:ind w:left="426" w:hanging="284"/>
            </w:pPr>
            <w:r w:rsidRPr="00154DD1">
              <w:t xml:space="preserve">Blanka Dwojaczny, Mirosława Cieślicka, Piotr Złomańczuk, Małgorzata Tafil-Klawe. </w:t>
            </w:r>
            <w:r w:rsidRPr="00154DD1">
              <w:rPr>
                <w:lang w:val="en-US"/>
              </w:rPr>
              <w:t xml:space="preserve">The cognitive difference between student groups with high and low level of physical activity. </w:t>
            </w:r>
            <w:r w:rsidRPr="00154DD1">
              <w:t>Medical and Biological Sciences 2015,43-48 (MNi SW:6).</w:t>
            </w:r>
          </w:p>
          <w:p w14:paraId="4C3257BE" w14:textId="76F55AF1" w:rsidR="0006341E" w:rsidRPr="00381F17" w:rsidRDefault="0006341E" w:rsidP="00A323DC">
            <w:pPr>
              <w:pStyle w:val="Akapitzlist"/>
              <w:numPr>
                <w:ilvl w:val="0"/>
                <w:numId w:val="47"/>
              </w:numPr>
              <w:ind w:left="426" w:hanging="284"/>
              <w:rPr>
                <w:lang w:val="en-US"/>
              </w:rPr>
            </w:pPr>
            <w:r w:rsidRPr="00154DD1">
              <w:t xml:space="preserve">4.Blanka Dwojaczny, Tomasz Zegarski, Wojciech Sikorski, Piotr Złomańczuk, Małgorzata Tafil-Klawe. </w:t>
            </w:r>
            <w:r w:rsidRPr="00154DD1">
              <w:rPr>
                <w:lang w:val="en-US"/>
              </w:rPr>
              <w:t>The increased body mass index effect on declarative memory. Medical and Biological Sciences 2016,13-17 (MNi SW:6).</w:t>
            </w:r>
          </w:p>
        </w:tc>
      </w:tr>
      <w:tr w:rsidR="0006341E" w:rsidRPr="00154DD1" w14:paraId="4B2C728A" w14:textId="77777777" w:rsidTr="00E96058">
        <w:tc>
          <w:tcPr>
            <w:tcW w:w="9056" w:type="dxa"/>
            <w:gridSpan w:val="2"/>
            <w:shd w:val="clear" w:color="auto" w:fill="F2F2F2" w:themeFill="background1" w:themeFillShade="F2"/>
          </w:tcPr>
          <w:p w14:paraId="03BED635" w14:textId="77777777" w:rsidR="0006341E" w:rsidRPr="00154DD1" w:rsidRDefault="0006341E" w:rsidP="00336CD8">
            <w:pPr>
              <w:rPr>
                <w:i/>
              </w:rPr>
            </w:pPr>
            <w:r w:rsidRPr="00154DD1">
              <w:rPr>
                <w:i/>
              </w:rPr>
              <w:t xml:space="preserve">Charakterystyka doświadczenia i dorobku dydaktycznego  </w:t>
            </w:r>
          </w:p>
        </w:tc>
      </w:tr>
      <w:tr w:rsidR="0006341E" w:rsidRPr="00154DD1" w14:paraId="57345C0A" w14:textId="77777777" w:rsidTr="00E96058">
        <w:tc>
          <w:tcPr>
            <w:tcW w:w="9056" w:type="dxa"/>
            <w:gridSpan w:val="2"/>
          </w:tcPr>
          <w:p w14:paraId="552067A1" w14:textId="3DAEC6E9" w:rsidR="0006341E" w:rsidRPr="00154DD1" w:rsidRDefault="0006341E" w:rsidP="00C053B4">
            <w:pPr>
              <w:jc w:val="both"/>
            </w:pPr>
            <w:r w:rsidRPr="00154DD1">
              <w:t>Zajęcia dydaktyczne (ćwiczenia oraz wykłady) na Wydziale Farmaceutycznym prowadzę od października 2010. Tematyka ćwiczeń i wykładów dotyczy zagadnień z fizjologii układu nerwowego, krwi, układu pokarmowego oraz metabolizmu. Regularnie biorę udział w przygotowaniu egzaminów na Wydziale Farmaceutycznym.</w:t>
            </w:r>
          </w:p>
        </w:tc>
      </w:tr>
      <w:tr w:rsidR="0006341E" w:rsidRPr="00154DD1" w14:paraId="53CA4DAE" w14:textId="77777777" w:rsidTr="00E96058">
        <w:tc>
          <w:tcPr>
            <w:tcW w:w="9056" w:type="dxa"/>
            <w:gridSpan w:val="2"/>
            <w:shd w:val="clear" w:color="auto" w:fill="F2F2F2" w:themeFill="background1" w:themeFillShade="F2"/>
          </w:tcPr>
          <w:p w14:paraId="0EBBC03B" w14:textId="77777777" w:rsidR="0006341E" w:rsidRPr="00154DD1" w:rsidRDefault="0006341E" w:rsidP="00336CD8">
            <w:pPr>
              <w:rPr>
                <w:i/>
              </w:rPr>
            </w:pPr>
            <w:r w:rsidRPr="00154DD1">
              <w:rPr>
                <w:i/>
              </w:rPr>
              <w:t>Najważniejsze osiągnięcia dydaktyczne</w:t>
            </w:r>
          </w:p>
        </w:tc>
      </w:tr>
      <w:tr w:rsidR="0006341E" w:rsidRPr="00154DD1" w14:paraId="0B7E5694" w14:textId="77777777" w:rsidTr="00E96058">
        <w:tc>
          <w:tcPr>
            <w:tcW w:w="9056" w:type="dxa"/>
            <w:gridSpan w:val="2"/>
          </w:tcPr>
          <w:p w14:paraId="1312F989" w14:textId="77777777" w:rsidR="0006341E" w:rsidRPr="00154DD1" w:rsidRDefault="0006341E" w:rsidP="00A323DC">
            <w:pPr>
              <w:pStyle w:val="Akapitzlist"/>
              <w:numPr>
                <w:ilvl w:val="0"/>
                <w:numId w:val="46"/>
              </w:numPr>
              <w:ind w:left="426" w:hanging="284"/>
            </w:pPr>
            <w:r w:rsidRPr="00154DD1">
              <w:t>Opracowanie ćwiczeń komputerowych z neurofizjologii, fizjologii krwi oraz układu pokarmowego z wykorzystaniem programu Physio Ex</w:t>
            </w:r>
          </w:p>
          <w:p w14:paraId="27B951A8" w14:textId="619D0595" w:rsidR="0006341E" w:rsidRPr="00154DD1" w:rsidRDefault="0006341E" w:rsidP="00A323DC">
            <w:pPr>
              <w:pStyle w:val="Akapitzlist"/>
              <w:numPr>
                <w:ilvl w:val="0"/>
                <w:numId w:val="46"/>
              </w:numPr>
              <w:ind w:left="426" w:hanging="284"/>
            </w:pPr>
            <w:r w:rsidRPr="00154DD1">
              <w:t>Opracowanie ćwiczeń komputerowych z fizjologii mięśni przewodu pokarmowego z wykorzystaniem programu Sim Vessel.</w:t>
            </w:r>
          </w:p>
        </w:tc>
      </w:tr>
    </w:tbl>
    <w:p w14:paraId="08CC1641" w14:textId="77777777" w:rsidR="0006341E" w:rsidRPr="00154DD1" w:rsidRDefault="0006341E" w:rsidP="00336CD8">
      <w:pPr>
        <w:rPr>
          <w:color w:val="000000" w:themeColor="text1"/>
        </w:rPr>
      </w:pPr>
    </w:p>
    <w:p w14:paraId="187E6EB8" w14:textId="77777777" w:rsidR="0006341E" w:rsidRPr="00154DD1" w:rsidRDefault="0006341E"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380D14" w:rsidRPr="00154DD1" w14:paraId="2AE6CE0A" w14:textId="77777777" w:rsidTr="00E96058">
        <w:tc>
          <w:tcPr>
            <w:tcW w:w="1838" w:type="dxa"/>
            <w:tcBorders>
              <w:right w:val="nil"/>
            </w:tcBorders>
          </w:tcPr>
          <w:p w14:paraId="456A37AD" w14:textId="77777777" w:rsidR="00380D14" w:rsidRPr="00154DD1" w:rsidRDefault="00380D14" w:rsidP="00336CD8">
            <w:r w:rsidRPr="00154DD1">
              <w:t xml:space="preserve">Imię i nazwisko: </w:t>
            </w:r>
          </w:p>
        </w:tc>
        <w:tc>
          <w:tcPr>
            <w:tcW w:w="7218" w:type="dxa"/>
            <w:tcBorders>
              <w:left w:val="nil"/>
            </w:tcBorders>
          </w:tcPr>
          <w:p w14:paraId="16E6AF7B" w14:textId="77777777" w:rsidR="00380D14" w:rsidRPr="00154DD1" w:rsidRDefault="00380D14" w:rsidP="00336CD8">
            <w:pPr>
              <w:pStyle w:val="Nagwek1"/>
              <w:outlineLvl w:val="0"/>
            </w:pPr>
            <w:bookmarkStart w:id="45" w:name="_Toc33431671"/>
            <w:r w:rsidRPr="00154DD1">
              <w:t>Tomasz Dziaman</w:t>
            </w:r>
            <w:bookmarkEnd w:id="45"/>
          </w:p>
        </w:tc>
      </w:tr>
      <w:tr w:rsidR="00380D14" w:rsidRPr="00154DD1" w14:paraId="6DF9D0CB" w14:textId="77777777" w:rsidTr="00E96058">
        <w:tc>
          <w:tcPr>
            <w:tcW w:w="9056" w:type="dxa"/>
            <w:gridSpan w:val="2"/>
          </w:tcPr>
          <w:p w14:paraId="737B0CA1" w14:textId="53FD21DA" w:rsidR="00380D14" w:rsidRPr="00154DD1" w:rsidRDefault="00032F91" w:rsidP="00336CD8">
            <w:pPr>
              <w:rPr>
                <w:color w:val="00B050"/>
              </w:rPr>
            </w:pPr>
            <w:r>
              <w:rPr>
                <w:b/>
              </w:rPr>
              <w:t>D</w:t>
            </w:r>
            <w:r w:rsidR="00380D14" w:rsidRPr="00154DD1">
              <w:rPr>
                <w:b/>
              </w:rPr>
              <w:t>oktor habilitowany</w:t>
            </w:r>
            <w:r w:rsidR="00380D14" w:rsidRPr="00154DD1">
              <w:t>/ dziedzina nauk medycznych,</w:t>
            </w:r>
            <w:r w:rsidR="00A65B99">
              <w:t xml:space="preserve"> biologia medyczna,</w:t>
            </w:r>
            <w:r w:rsidR="00380D14" w:rsidRPr="00154DD1">
              <w:t xml:space="preserve">  </w:t>
            </w:r>
            <w:r w:rsidR="00380D14" w:rsidRPr="00154DD1">
              <w:rPr>
                <w:b/>
              </w:rPr>
              <w:t>doktor</w:t>
            </w:r>
            <w:r w:rsidR="00380D14" w:rsidRPr="00154DD1">
              <w:t>/ dziedzina nauk medycznych</w:t>
            </w:r>
            <w:r w:rsidR="00A65B99">
              <w:t xml:space="preserve">, </w:t>
            </w:r>
            <w:r w:rsidR="00380D14" w:rsidRPr="00154DD1">
              <w:t>biologi</w:t>
            </w:r>
            <w:r w:rsidR="00A65B99">
              <w:t>a</w:t>
            </w:r>
            <w:r w:rsidR="00380D14" w:rsidRPr="00154DD1">
              <w:t xml:space="preserve"> medyczn</w:t>
            </w:r>
            <w:r w:rsidR="00A65B99">
              <w:t>a</w:t>
            </w:r>
            <w:r w:rsidR="00380D14" w:rsidRPr="00154DD1">
              <w:t>,</w:t>
            </w:r>
            <w:r w:rsidR="00380D14" w:rsidRPr="00154DD1">
              <w:rPr>
                <w:color w:val="00B050"/>
              </w:rPr>
              <w:t xml:space="preserve"> </w:t>
            </w:r>
            <w:r w:rsidR="00380D14" w:rsidRPr="00154DD1">
              <w:rPr>
                <w:b/>
              </w:rPr>
              <w:t xml:space="preserve">magister inż. </w:t>
            </w:r>
            <w:r w:rsidR="00380D14" w:rsidRPr="00C053B4">
              <w:rPr>
                <w:bCs/>
              </w:rPr>
              <w:t>biotechnologii,</w:t>
            </w:r>
            <w:r w:rsidR="00380D14" w:rsidRPr="00154DD1">
              <w:t xml:space="preserve">  2019/ 2007/ 2003</w:t>
            </w:r>
          </w:p>
          <w:p w14:paraId="52A062C4" w14:textId="77777777" w:rsidR="00380D14" w:rsidRPr="00154DD1" w:rsidRDefault="00380D14" w:rsidP="00336CD8"/>
        </w:tc>
      </w:tr>
      <w:tr w:rsidR="00380D14" w:rsidRPr="00154DD1" w14:paraId="5FBEF6CA" w14:textId="77777777" w:rsidTr="00E96058">
        <w:tc>
          <w:tcPr>
            <w:tcW w:w="9056" w:type="dxa"/>
            <w:gridSpan w:val="2"/>
            <w:shd w:val="clear" w:color="auto" w:fill="F2F2F2" w:themeFill="background1" w:themeFillShade="F2"/>
          </w:tcPr>
          <w:p w14:paraId="23CBE28D" w14:textId="196E7B43" w:rsidR="00380D14" w:rsidRPr="00154DD1" w:rsidRDefault="00380D14" w:rsidP="00336CD8">
            <w:r w:rsidRPr="00154DD1">
              <w:rPr>
                <w:i/>
                <w:color w:val="000000" w:themeColor="text1"/>
              </w:rPr>
              <w:t xml:space="preserve">Prowadzone przedmioty, liczba godzin w roku akad. </w:t>
            </w:r>
            <w:r w:rsidR="00325D54">
              <w:rPr>
                <w:i/>
                <w:color w:val="000000" w:themeColor="text1"/>
              </w:rPr>
              <w:t>2019/2020</w:t>
            </w:r>
          </w:p>
        </w:tc>
      </w:tr>
      <w:tr w:rsidR="00380D14" w:rsidRPr="00154DD1" w14:paraId="1539CA9D" w14:textId="77777777" w:rsidTr="00E96058">
        <w:tc>
          <w:tcPr>
            <w:tcW w:w="9056" w:type="dxa"/>
            <w:gridSpan w:val="2"/>
          </w:tcPr>
          <w:p w14:paraId="3C0E8CBC" w14:textId="77777777" w:rsidR="00380D14" w:rsidRPr="00154DD1" w:rsidRDefault="00380D14" w:rsidP="00336CD8">
            <w:pPr>
              <w:rPr>
                <w:color w:val="000000"/>
              </w:rPr>
            </w:pPr>
            <w:r w:rsidRPr="00154DD1">
              <w:rPr>
                <w:color w:val="000000"/>
              </w:rPr>
              <w:t xml:space="preserve">Biochemia </w:t>
            </w:r>
            <w:r w:rsidRPr="00154DD1">
              <w:rPr>
                <w:rStyle w:val="wrtext"/>
                <w:color w:val="000000"/>
              </w:rPr>
              <w:t xml:space="preserve">1704-A2-BCHL-SJ </w:t>
            </w:r>
            <w:r w:rsidRPr="00154DD1">
              <w:rPr>
                <w:bCs/>
                <w:color w:val="000000" w:themeColor="text1"/>
              </w:rPr>
              <w:t>(60 godz.)</w:t>
            </w:r>
          </w:p>
        </w:tc>
      </w:tr>
      <w:tr w:rsidR="00380D14" w:rsidRPr="00154DD1" w14:paraId="60FA0FAF" w14:textId="77777777" w:rsidTr="00E96058">
        <w:tc>
          <w:tcPr>
            <w:tcW w:w="9056" w:type="dxa"/>
            <w:gridSpan w:val="2"/>
            <w:shd w:val="clear" w:color="auto" w:fill="F2F2F2" w:themeFill="background1" w:themeFillShade="F2"/>
          </w:tcPr>
          <w:p w14:paraId="651E92FE" w14:textId="77777777" w:rsidR="00380D14" w:rsidRPr="00154DD1" w:rsidRDefault="00380D14" w:rsidP="00336CD8">
            <w:pPr>
              <w:rPr>
                <w:i/>
              </w:rPr>
            </w:pPr>
            <w:r w:rsidRPr="00154DD1">
              <w:rPr>
                <w:i/>
              </w:rPr>
              <w:t>Charakterystyka dorobku naukowego</w:t>
            </w:r>
          </w:p>
        </w:tc>
      </w:tr>
      <w:tr w:rsidR="00380D14" w:rsidRPr="00154DD1" w14:paraId="4F5FF2DC" w14:textId="77777777" w:rsidTr="00E96058">
        <w:tc>
          <w:tcPr>
            <w:tcW w:w="9056" w:type="dxa"/>
            <w:gridSpan w:val="2"/>
          </w:tcPr>
          <w:p w14:paraId="3B29D868" w14:textId="229E9FAF" w:rsidR="00380D14" w:rsidRPr="00154DD1" w:rsidRDefault="00380D14" w:rsidP="00381F17">
            <w:pPr>
              <w:jc w:val="both"/>
            </w:pPr>
            <w:r w:rsidRPr="00154DD1">
              <w:rPr>
                <w:bCs/>
              </w:rPr>
              <w:t xml:space="preserve">Autor 20 publikacji anglojęzycznych oraz 3 publikacji polskojęzycznych w specjalistycznych czasopismach o łącznej punktacji IF: 76,026 (MNiSW = 526.00) </w:t>
            </w:r>
            <w:r w:rsidRPr="00154DD1">
              <w:t>za lata 2004-2018</w:t>
            </w:r>
            <w:r w:rsidRPr="00154DD1">
              <w:rPr>
                <w:bCs/>
              </w:rPr>
              <w:t>. U</w:t>
            </w:r>
            <w:r w:rsidRPr="00154DD1">
              <w:t xml:space="preserve">czestnik wielu zjazdów i konferencji, zarówno krajowych jak i międzynarodowych. Współautor doniesień i plakatów prezentowanych na ponad 30 zjazdach m.in. w Gliwicach, Białymstoku, Warszawie, Wiśle, Pradze, Wiedniu, Paryżu, </w:t>
            </w:r>
            <w:r w:rsidRPr="00154DD1">
              <w:lastRenderedPageBreak/>
              <w:t>Maastricht, Leuven, Heidelberg, Jałcie, Barcelonie, Porto. Współwykonawca oraz uczestnik wielu krajowych i zagranicznych projektów badawczych</w:t>
            </w:r>
            <w:r w:rsidR="00381F17">
              <w:t>.</w:t>
            </w:r>
          </w:p>
        </w:tc>
      </w:tr>
      <w:tr w:rsidR="00380D14" w:rsidRPr="00154DD1" w14:paraId="7E04D74F" w14:textId="77777777" w:rsidTr="00E96058">
        <w:tc>
          <w:tcPr>
            <w:tcW w:w="9056" w:type="dxa"/>
            <w:gridSpan w:val="2"/>
            <w:shd w:val="clear" w:color="auto" w:fill="F2F2F2" w:themeFill="background1" w:themeFillShade="F2"/>
          </w:tcPr>
          <w:p w14:paraId="2EF4BD09" w14:textId="77777777" w:rsidR="00380D14" w:rsidRPr="00154DD1" w:rsidRDefault="00380D14" w:rsidP="00336CD8">
            <w:pPr>
              <w:rPr>
                <w:i/>
              </w:rPr>
            </w:pPr>
            <w:r w:rsidRPr="00154DD1">
              <w:rPr>
                <w:i/>
              </w:rPr>
              <w:lastRenderedPageBreak/>
              <w:t>Najważniejsze osiągnięcia naukowe</w:t>
            </w:r>
          </w:p>
        </w:tc>
      </w:tr>
      <w:tr w:rsidR="00380D14" w:rsidRPr="00154DD1" w14:paraId="57A3D659" w14:textId="77777777" w:rsidTr="00E96058">
        <w:tc>
          <w:tcPr>
            <w:tcW w:w="9056" w:type="dxa"/>
            <w:gridSpan w:val="2"/>
          </w:tcPr>
          <w:p w14:paraId="1AC4F820" w14:textId="77777777" w:rsidR="00380D14" w:rsidRPr="00154DD1" w:rsidRDefault="00380D14" w:rsidP="00A323DC">
            <w:pPr>
              <w:pStyle w:val="Akapitzlist"/>
              <w:numPr>
                <w:ilvl w:val="0"/>
                <w:numId w:val="49"/>
              </w:numPr>
              <w:jc w:val="both"/>
            </w:pPr>
            <w:r w:rsidRPr="00154DD1">
              <w:t xml:space="preserve">M. Starczak, E. Zarakowska, M. Modrzejewska, T. Dziaman, A. Szpila, K. Linowiecka, J. Guz, J. Szpotan, M. Gawronski, A. Labejszo, A. Liebert, Z. Banaszkiewicz, M.  </w:t>
            </w:r>
            <w:r w:rsidRPr="00154DD1">
              <w:rPr>
                <w:lang w:val="en-US"/>
              </w:rPr>
              <w:t>Klopocka, M. Foksinski, D. Gackowski, R. Olinski</w:t>
            </w:r>
            <w:r w:rsidRPr="00154DD1">
              <w:rPr>
                <w:i/>
                <w:lang w:val="en-US"/>
              </w:rPr>
              <w:t xml:space="preserve">. In vivo evidence of ascorbate involvement in the generation of epigenetic DNA modifications in leukocytes from patients with colorectal carcinoma, benign adenoma and inflammatory bowel disease. </w:t>
            </w:r>
            <w:r w:rsidRPr="00154DD1">
              <w:t>J Transl Med. 2018 Jul 20;16(1):204</w:t>
            </w:r>
          </w:p>
          <w:p w14:paraId="116F9202" w14:textId="77777777" w:rsidR="00380D14" w:rsidRPr="00154DD1" w:rsidRDefault="00380D14" w:rsidP="00336CD8">
            <w:pPr>
              <w:pStyle w:val="Akapitzlist"/>
              <w:jc w:val="both"/>
            </w:pPr>
            <w:r w:rsidRPr="00154DD1">
              <w:rPr>
                <w:bCs/>
                <w:color w:val="000000" w:themeColor="text1"/>
              </w:rPr>
              <w:t>(IF</w:t>
            </w:r>
            <w:r w:rsidRPr="00154DD1">
              <w:rPr>
                <w:bCs/>
              </w:rPr>
              <w:t>: 4,197</w:t>
            </w:r>
            <w:r w:rsidRPr="00154DD1">
              <w:t>, MNiSW: 35)</w:t>
            </w:r>
          </w:p>
          <w:p w14:paraId="00411AEA" w14:textId="77777777" w:rsidR="00380D14" w:rsidRPr="00154DD1" w:rsidRDefault="00380D14" w:rsidP="00A323DC">
            <w:pPr>
              <w:pStyle w:val="Akapitzlist"/>
              <w:numPr>
                <w:ilvl w:val="0"/>
                <w:numId w:val="49"/>
              </w:numPr>
              <w:jc w:val="both"/>
            </w:pPr>
            <w:r w:rsidRPr="00154DD1">
              <w:t xml:space="preserve">T. Dziaman, D.  Gackowski, J. Guz, K. Linowiecka, M. Bodnar, M. Starczak, E.  Zarakowska, M. Modrzejewska, A. Szpila, J. Szpotan, M. Gawroński, A. Łabejszo, A. Liebert, Z. Banaszkiewicz, M. Kłopocka, M. Foksiński, A. Marszałek, R. Oliński. </w:t>
            </w:r>
            <w:r w:rsidRPr="00154DD1">
              <w:rPr>
                <w:i/>
                <w:lang w:val="en-US"/>
              </w:rPr>
              <w:t>Characteristic profiles of DNA epigenetic modifications in colon cancer and its predisposing conditions: benign adenomas and inflammatory bowel disease.</w:t>
            </w:r>
            <w:r w:rsidRPr="00154DD1">
              <w:rPr>
                <w:lang w:val="en-US"/>
              </w:rPr>
              <w:t xml:space="preserve"> </w:t>
            </w:r>
            <w:r w:rsidRPr="00154DD1">
              <w:t>Clin. Epigenet. 2018 : Vol. 10, nr 72, s. 1-11.</w:t>
            </w:r>
          </w:p>
          <w:p w14:paraId="5CB241B9" w14:textId="77777777" w:rsidR="00380D14" w:rsidRPr="00154DD1" w:rsidRDefault="00380D14" w:rsidP="00336CD8">
            <w:pPr>
              <w:pStyle w:val="Akapitzlist"/>
              <w:jc w:val="both"/>
            </w:pPr>
            <w:r w:rsidRPr="00154DD1">
              <w:rPr>
                <w:bCs/>
                <w:color w:val="000000" w:themeColor="text1"/>
              </w:rPr>
              <w:t>(IF: </w:t>
            </w:r>
            <w:r w:rsidRPr="00154DD1">
              <w:rPr>
                <w:color w:val="000000" w:themeColor="text1"/>
              </w:rPr>
              <w:t>4.987, MNiSW: 30)</w:t>
            </w:r>
          </w:p>
          <w:p w14:paraId="3D903152" w14:textId="77777777" w:rsidR="00380D14" w:rsidRPr="00154DD1" w:rsidRDefault="00380D14" w:rsidP="00A323DC">
            <w:pPr>
              <w:pStyle w:val="Akapitzlist"/>
              <w:widowControl w:val="0"/>
              <w:numPr>
                <w:ilvl w:val="0"/>
                <w:numId w:val="49"/>
              </w:numPr>
              <w:autoSpaceDE w:val="0"/>
              <w:jc w:val="both"/>
            </w:pPr>
            <w:r w:rsidRPr="00154DD1">
              <w:t xml:space="preserve">T. Dziaman, Z. Banaszkiewicz, K. Roszkowski, D. Gackowski, E. Wisniewska, R.  Rozalski, M. Foksinski, A. Siomek, E. Speina, A. Winczura, A. Marszalek A, B. Tudek, R. Olinski. </w:t>
            </w:r>
            <w:r w:rsidRPr="00154DD1">
              <w:rPr>
                <w:i/>
                <w:lang w:val="en-US"/>
              </w:rPr>
              <w:t>8-Oxo-7,8-dihydroguanine and uric acid as efficient predictors of survival in colon cancer patients</w:t>
            </w:r>
            <w:r w:rsidRPr="00154DD1">
              <w:rPr>
                <w:lang w:val="en-US"/>
              </w:rPr>
              <w:t xml:space="preserve">. </w:t>
            </w:r>
            <w:r w:rsidRPr="00154DD1">
              <w:t>Int J Cancer. 2014 Jan 15;134(2):376-83.</w:t>
            </w:r>
          </w:p>
          <w:p w14:paraId="5FC0FA38" w14:textId="77777777" w:rsidR="00380D14" w:rsidRPr="00154DD1" w:rsidRDefault="00380D14" w:rsidP="00336CD8">
            <w:pPr>
              <w:pStyle w:val="Akapitzlist"/>
              <w:widowControl w:val="0"/>
              <w:autoSpaceDE w:val="0"/>
              <w:jc w:val="both"/>
            </w:pPr>
            <w:r w:rsidRPr="00154DD1">
              <w:rPr>
                <w:bCs/>
                <w:color w:val="000000" w:themeColor="text1"/>
              </w:rPr>
              <w:t>(IF: 5</w:t>
            </w:r>
            <w:r w:rsidRPr="00154DD1">
              <w:rPr>
                <w:color w:val="000000" w:themeColor="text1"/>
              </w:rPr>
              <w:t>,085, MNiSW: 35)</w:t>
            </w:r>
          </w:p>
          <w:p w14:paraId="094C119C" w14:textId="77777777" w:rsidR="00380D14" w:rsidRPr="00154DD1" w:rsidRDefault="00380D14" w:rsidP="00A323DC">
            <w:pPr>
              <w:pStyle w:val="Akapitzlist"/>
              <w:widowControl w:val="0"/>
              <w:numPr>
                <w:ilvl w:val="0"/>
                <w:numId w:val="49"/>
              </w:numPr>
              <w:autoSpaceDE w:val="0"/>
              <w:jc w:val="both"/>
              <w:rPr>
                <w:i/>
                <w:iCs/>
              </w:rPr>
            </w:pPr>
            <w:r w:rsidRPr="00154DD1">
              <w:rPr>
                <w:bCs/>
              </w:rPr>
              <w:t>T. Dziaman</w:t>
            </w:r>
            <w:r w:rsidRPr="00154DD1">
              <w:t xml:space="preserve">, H. Ludwiczak, J.M. Ciesla, Z. Banaszkiewicz, A. Winczura, M. Chmielarczyk, E. Wisniewska, A. Marszalek, B. Tudek, R. Olinski. </w:t>
            </w:r>
            <w:r w:rsidRPr="00154DD1">
              <w:rPr>
                <w:i/>
                <w:lang w:val="en-US"/>
              </w:rPr>
              <w:t xml:space="preserve">PARP-1 expression is increased in colon adenoma and carcinoma and correlates with OGG1. </w:t>
            </w:r>
            <w:r w:rsidRPr="00154DD1">
              <w:t>PLoS One. 2014 Dec 19;9(12).</w:t>
            </w:r>
            <w:r w:rsidRPr="00154DD1">
              <w:rPr>
                <w:bCs/>
                <w:color w:val="000000" w:themeColor="text1"/>
              </w:rPr>
              <w:t xml:space="preserve"> </w:t>
            </w:r>
          </w:p>
          <w:p w14:paraId="464C4A4A" w14:textId="77777777" w:rsidR="00380D14" w:rsidRPr="00154DD1" w:rsidRDefault="00380D14" w:rsidP="00336CD8">
            <w:pPr>
              <w:pStyle w:val="Akapitzlist"/>
              <w:widowControl w:val="0"/>
              <w:autoSpaceDE w:val="0"/>
              <w:jc w:val="both"/>
              <w:rPr>
                <w:i/>
                <w:iCs/>
              </w:rPr>
            </w:pPr>
            <w:r w:rsidRPr="00154DD1">
              <w:rPr>
                <w:bCs/>
                <w:color w:val="000000" w:themeColor="text1"/>
              </w:rPr>
              <w:t>(IF: 3,234</w:t>
            </w:r>
            <w:r w:rsidRPr="00154DD1">
              <w:rPr>
                <w:color w:val="000000" w:themeColor="text1"/>
              </w:rPr>
              <w:t>, MNiSW: 40)</w:t>
            </w:r>
          </w:p>
          <w:p w14:paraId="77CAD0B2" w14:textId="77777777" w:rsidR="00380D14" w:rsidRPr="00154DD1" w:rsidRDefault="00380D14" w:rsidP="00A323DC">
            <w:pPr>
              <w:pStyle w:val="Akapitzlist"/>
              <w:numPr>
                <w:ilvl w:val="0"/>
                <w:numId w:val="49"/>
              </w:numPr>
              <w:jc w:val="both"/>
              <w:rPr>
                <w:lang w:val="en-US"/>
              </w:rPr>
            </w:pPr>
            <w:r w:rsidRPr="00154DD1">
              <w:t xml:space="preserve">R.R. Starzyński, F. Canonne-Hergaux, M. Lenartowicz, W. Krzeptowski, A. Willemetz, A. Styś, J. Bierła, P. Pietrzak, T. Dziaman, P. Lipiński. </w:t>
            </w:r>
            <w:r w:rsidRPr="00154DD1">
              <w:rPr>
                <w:i/>
                <w:lang w:val="en-US"/>
              </w:rPr>
              <w:t>Ferroportin expression in haem oxygenase 1-deficient mice</w:t>
            </w:r>
            <w:r w:rsidRPr="00154DD1">
              <w:rPr>
                <w:lang w:val="en-US"/>
              </w:rPr>
              <w:t>. Biochem J. 2013 Jan 1;449(1):69-78.</w:t>
            </w:r>
          </w:p>
          <w:p w14:paraId="3AB5385F" w14:textId="77777777" w:rsidR="00380D14" w:rsidRPr="00154DD1" w:rsidRDefault="00380D14" w:rsidP="00336CD8">
            <w:pPr>
              <w:pStyle w:val="Akapitzlist"/>
              <w:jc w:val="both"/>
            </w:pPr>
            <w:r w:rsidRPr="00154DD1">
              <w:rPr>
                <w:bCs/>
                <w:color w:val="000000" w:themeColor="text1"/>
              </w:rPr>
              <w:t>(IF: 4</w:t>
            </w:r>
            <w:r w:rsidRPr="00154DD1">
              <w:rPr>
                <w:color w:val="000000" w:themeColor="text1"/>
              </w:rPr>
              <w:t>,779, MNiSW: 35)</w:t>
            </w:r>
          </w:p>
          <w:p w14:paraId="55406A27" w14:textId="77777777" w:rsidR="00380D14" w:rsidRPr="00154DD1" w:rsidRDefault="00380D14" w:rsidP="00A323DC">
            <w:pPr>
              <w:pStyle w:val="Akapitzlist"/>
              <w:numPr>
                <w:ilvl w:val="0"/>
                <w:numId w:val="49"/>
              </w:numPr>
              <w:jc w:val="both"/>
            </w:pPr>
            <w:r w:rsidRPr="00154DD1">
              <w:t xml:space="preserve">P. Lipinski, R.R. Starzyński, F. Canonne-Hergaux, B. Tudek, R. Oliński, P. Kowalczyk, T. Dziaman, O. Thibaudeau, M.A. Gralak, E. Smuda, J. Woliński, A. Usińska, R. Zabielski </w:t>
            </w:r>
            <w:r w:rsidRPr="00154DD1">
              <w:rPr>
                <w:i/>
              </w:rPr>
              <w:t>Benefits and risks of iron supplementation in anemic neonatal pigs</w:t>
            </w:r>
            <w:r w:rsidRPr="00154DD1">
              <w:t>. Am J Pathol. 2010 Sep;177(3):1233-43.</w:t>
            </w:r>
            <w:r w:rsidRPr="00154DD1">
              <w:rPr>
                <w:bCs/>
                <w:color w:val="000000" w:themeColor="text1"/>
              </w:rPr>
              <w:t xml:space="preserve"> </w:t>
            </w:r>
          </w:p>
          <w:p w14:paraId="23354B9D" w14:textId="77777777" w:rsidR="00380D14" w:rsidRPr="00154DD1" w:rsidRDefault="00380D14" w:rsidP="00336CD8">
            <w:pPr>
              <w:pStyle w:val="Akapitzlist"/>
              <w:jc w:val="both"/>
            </w:pPr>
            <w:r w:rsidRPr="00154DD1">
              <w:rPr>
                <w:bCs/>
                <w:color w:val="000000" w:themeColor="text1"/>
              </w:rPr>
              <w:t>(IF: 5</w:t>
            </w:r>
            <w:r w:rsidRPr="00154DD1">
              <w:rPr>
                <w:color w:val="000000" w:themeColor="text1"/>
              </w:rPr>
              <w:t>,673, MNiSW: 32)</w:t>
            </w:r>
          </w:p>
          <w:p w14:paraId="4EA279A9" w14:textId="77777777" w:rsidR="00380D14" w:rsidRPr="00154DD1" w:rsidRDefault="00380D14" w:rsidP="00A323DC">
            <w:pPr>
              <w:pStyle w:val="Akapitzlist"/>
              <w:numPr>
                <w:ilvl w:val="0"/>
                <w:numId w:val="49"/>
              </w:numPr>
              <w:jc w:val="both"/>
            </w:pPr>
            <w:r w:rsidRPr="00154DD1">
              <w:t>T. Dziaman, T. Huzarski, D. Gackowski, R. Rozalski, A. Siomek, A. Szpila, J. Guz, J. Lubinski, R. Olinski.</w:t>
            </w:r>
            <w:r w:rsidRPr="00154DD1">
              <w:rPr>
                <w:i/>
                <w:iCs/>
              </w:rPr>
              <w:t xml:space="preserve"> </w:t>
            </w:r>
            <w:r w:rsidRPr="00154DD1">
              <w:rPr>
                <w:i/>
                <w:iCs/>
                <w:lang w:val="en-US"/>
              </w:rPr>
              <w:t>Elevated level of 8-oxo-7,8-dihydro-2'-deoxyguanosine in leukocytes of BRCA1 mutation carriers compared to healthy controls.</w:t>
            </w:r>
            <w:r w:rsidRPr="00154DD1">
              <w:rPr>
                <w:lang w:val="en-US"/>
              </w:rPr>
              <w:t xml:space="preserve"> </w:t>
            </w:r>
            <w:r w:rsidRPr="00154DD1">
              <w:t>Int J Cancer. 2009 Nov 1;125(9):2209-13.</w:t>
            </w:r>
          </w:p>
          <w:p w14:paraId="4A222801" w14:textId="77777777" w:rsidR="00380D14" w:rsidRPr="00154DD1" w:rsidRDefault="00380D14" w:rsidP="00336CD8">
            <w:pPr>
              <w:pStyle w:val="Akapitzlist"/>
              <w:jc w:val="both"/>
            </w:pPr>
            <w:r w:rsidRPr="00154DD1">
              <w:rPr>
                <w:bCs/>
                <w:color w:val="000000" w:themeColor="text1"/>
              </w:rPr>
              <w:t>(IF: 4</w:t>
            </w:r>
            <w:r w:rsidRPr="00154DD1">
              <w:rPr>
                <w:color w:val="000000" w:themeColor="text1"/>
              </w:rPr>
              <w:t>,722, MNiSW: 24)</w:t>
            </w:r>
          </w:p>
          <w:p w14:paraId="1B657F83" w14:textId="77777777" w:rsidR="00380D14" w:rsidRPr="00154DD1" w:rsidRDefault="00380D14" w:rsidP="00A323DC">
            <w:pPr>
              <w:pStyle w:val="Akapitzlist"/>
              <w:numPr>
                <w:ilvl w:val="0"/>
                <w:numId w:val="49"/>
              </w:numPr>
              <w:jc w:val="both"/>
            </w:pPr>
            <w:r w:rsidRPr="00154DD1">
              <w:t xml:space="preserve">T. Dziaman, T. Huzarski, D. Gackowski, R. Rozalski, A. Siomek, A. Szpila, J. Guz, J. Lubinski, W. Wasowicz, K. Roszkowski, R. Olinski. </w:t>
            </w:r>
            <w:r w:rsidRPr="00154DD1">
              <w:rPr>
                <w:i/>
                <w:iCs/>
                <w:lang w:val="en-US"/>
              </w:rPr>
              <w:t xml:space="preserve">Selenium supplementation reduced oxidative DNA damage in adnexectomized BRCA1 mutations carriers. </w:t>
            </w:r>
            <w:r w:rsidRPr="00154DD1">
              <w:t xml:space="preserve">Cancer Epidemiol Biomarkers Prev. 2009 Nov;18(11):2923-8. </w:t>
            </w:r>
          </w:p>
          <w:p w14:paraId="1FD99391" w14:textId="77777777" w:rsidR="00380D14" w:rsidRPr="00154DD1" w:rsidRDefault="00380D14" w:rsidP="00336CD8">
            <w:pPr>
              <w:pStyle w:val="Akapitzlist"/>
              <w:jc w:val="both"/>
              <w:rPr>
                <w:color w:val="000000" w:themeColor="text1"/>
              </w:rPr>
            </w:pPr>
            <w:r w:rsidRPr="00154DD1">
              <w:rPr>
                <w:bCs/>
                <w:color w:val="000000" w:themeColor="text1"/>
              </w:rPr>
              <w:t>(IF: 4,310</w:t>
            </w:r>
            <w:r w:rsidRPr="00154DD1">
              <w:rPr>
                <w:color w:val="000000" w:themeColor="text1"/>
              </w:rPr>
              <w:t>, MNiSW: 24)</w:t>
            </w:r>
          </w:p>
          <w:p w14:paraId="78FEE662" w14:textId="38BE3FD2" w:rsidR="00380D14" w:rsidRPr="00C053B4" w:rsidRDefault="00380D14" w:rsidP="00A323DC">
            <w:pPr>
              <w:pStyle w:val="Akapitzlist"/>
              <w:numPr>
                <w:ilvl w:val="0"/>
                <w:numId w:val="49"/>
              </w:numPr>
              <w:jc w:val="both"/>
              <w:rPr>
                <w:bCs/>
                <w:lang w:val="en-US"/>
              </w:rPr>
            </w:pPr>
            <w:r w:rsidRPr="00C053B4">
              <w:rPr>
                <w:bCs/>
                <w:lang w:val="en-US"/>
              </w:rPr>
              <w:t>Udział w międzynarodowym projekcie badawczym</w:t>
            </w:r>
            <w:r w:rsidR="00C053B4">
              <w:rPr>
                <w:bCs/>
                <w:lang w:val="en-US"/>
              </w:rPr>
              <w:t xml:space="preserve"> </w:t>
            </w:r>
            <w:r w:rsidRPr="00C053B4">
              <w:rPr>
                <w:bCs/>
                <w:lang w:val="en-US"/>
              </w:rPr>
              <w:t>7.PR UE Towards ECNIS (Enviromental Cancer risk, Nutrition and Individual Susceptibility) Centre for Research and Education on Cancer, Environment and Food (ECNIS2), FP7-KBBE-</w:t>
            </w:r>
            <w:r w:rsidRPr="00C053B4">
              <w:rPr>
                <w:bCs/>
                <w:lang w:val="en-US"/>
              </w:rPr>
              <w:lastRenderedPageBreak/>
              <w:t>2010-4 nr 266198. Okres realizacji: 2011 - 2013. Wykonawca</w:t>
            </w:r>
          </w:p>
          <w:p w14:paraId="65D92D18" w14:textId="77777777" w:rsidR="00380D14" w:rsidRPr="00154DD1" w:rsidRDefault="00380D14" w:rsidP="00A323DC">
            <w:pPr>
              <w:pStyle w:val="Akapitzlist"/>
              <w:numPr>
                <w:ilvl w:val="0"/>
                <w:numId w:val="49"/>
              </w:numPr>
              <w:ind w:left="714" w:hanging="357"/>
            </w:pPr>
            <w:r w:rsidRPr="00C053B4">
              <w:rPr>
                <w:bCs/>
              </w:rPr>
              <w:t>Nagrody za działalność naukową:</w:t>
            </w:r>
            <w:r w:rsidRPr="00154DD1">
              <w:rPr>
                <w:b/>
              </w:rPr>
              <w:t xml:space="preserve"> </w:t>
            </w:r>
            <w:r w:rsidRPr="00154DD1">
              <w:t>Zespołowe Nagrody I stopnia Rektora Uniwersytetu Mikołaja Kopernika w Toruniu za osiągnięcia uzyskane w działalności naukowo-badawczej w latach 2009, 2011, 2014 i 2019.</w:t>
            </w:r>
          </w:p>
        </w:tc>
      </w:tr>
      <w:tr w:rsidR="00380D14" w:rsidRPr="00154DD1" w14:paraId="45048368" w14:textId="77777777" w:rsidTr="00E96058">
        <w:tc>
          <w:tcPr>
            <w:tcW w:w="9056" w:type="dxa"/>
            <w:gridSpan w:val="2"/>
            <w:shd w:val="clear" w:color="auto" w:fill="F2F2F2" w:themeFill="background1" w:themeFillShade="F2"/>
          </w:tcPr>
          <w:p w14:paraId="4362EC00" w14:textId="77777777" w:rsidR="00380D14" w:rsidRPr="00154DD1" w:rsidRDefault="00380D14" w:rsidP="00336CD8">
            <w:pPr>
              <w:rPr>
                <w:i/>
              </w:rPr>
            </w:pPr>
            <w:r w:rsidRPr="00154DD1">
              <w:rPr>
                <w:i/>
              </w:rPr>
              <w:lastRenderedPageBreak/>
              <w:t xml:space="preserve">Charakterystyka doświadczenia i dorobku dydaktycznego  </w:t>
            </w:r>
          </w:p>
        </w:tc>
      </w:tr>
      <w:tr w:rsidR="00380D14" w:rsidRPr="00154DD1" w14:paraId="2D340EEC" w14:textId="77777777" w:rsidTr="00E96058">
        <w:tc>
          <w:tcPr>
            <w:tcW w:w="9056" w:type="dxa"/>
            <w:gridSpan w:val="2"/>
          </w:tcPr>
          <w:p w14:paraId="6FCD2C94" w14:textId="3A60B512" w:rsidR="00380D14" w:rsidRPr="00154DD1" w:rsidRDefault="00380D14" w:rsidP="00336CD8">
            <w:pPr>
              <w:jc w:val="both"/>
            </w:pPr>
            <w:r w:rsidRPr="00154DD1">
              <w:t xml:space="preserve">Prowadzenie ćwiczeń, seminariów oraz wykładów z biochemii ogólnej dla studentów farmacji, </w:t>
            </w:r>
            <w:r w:rsidRPr="00154DD1">
              <w:rPr>
                <w:u w:val="single"/>
              </w:rPr>
              <w:t>analityki medycznej</w:t>
            </w:r>
            <w:r w:rsidRPr="00154DD1">
              <w:t xml:space="preserve">, biotechnologii i kosmetologii. Opracowanie programów nauczania danego przedmiotu dla poszczególnych kierunków studiów, przeprowadzanie egzaminów w formie testu z biochemii ogólnej dla studentów kierunku </w:t>
            </w:r>
            <w:r w:rsidRPr="00154DD1">
              <w:rPr>
                <w:u w:val="single"/>
              </w:rPr>
              <w:t>analityka medyczna</w:t>
            </w:r>
            <w:r w:rsidRPr="00154DD1">
              <w:t xml:space="preserve">, farmacja i kosmetologia. </w:t>
            </w:r>
          </w:p>
        </w:tc>
      </w:tr>
      <w:tr w:rsidR="00380D14" w:rsidRPr="00154DD1" w14:paraId="7D8805CD" w14:textId="77777777" w:rsidTr="00E96058">
        <w:tc>
          <w:tcPr>
            <w:tcW w:w="9056" w:type="dxa"/>
            <w:gridSpan w:val="2"/>
            <w:shd w:val="clear" w:color="auto" w:fill="F2F2F2" w:themeFill="background1" w:themeFillShade="F2"/>
          </w:tcPr>
          <w:p w14:paraId="412D2F9A" w14:textId="77777777" w:rsidR="00380D14" w:rsidRPr="00154DD1" w:rsidRDefault="00380D14" w:rsidP="00336CD8">
            <w:pPr>
              <w:rPr>
                <w:i/>
              </w:rPr>
            </w:pPr>
            <w:r w:rsidRPr="00154DD1">
              <w:rPr>
                <w:i/>
              </w:rPr>
              <w:t>Najważniejsze osiągnięcia dydaktyczne</w:t>
            </w:r>
          </w:p>
        </w:tc>
      </w:tr>
      <w:tr w:rsidR="00380D14" w:rsidRPr="00154DD1" w14:paraId="403D6D77" w14:textId="77777777" w:rsidTr="00E96058">
        <w:tc>
          <w:tcPr>
            <w:tcW w:w="9056" w:type="dxa"/>
            <w:gridSpan w:val="2"/>
          </w:tcPr>
          <w:p w14:paraId="66538806" w14:textId="77777777" w:rsidR="00380D14" w:rsidRPr="00154DD1" w:rsidRDefault="00380D14" w:rsidP="00A323DC">
            <w:pPr>
              <w:pStyle w:val="Akapitzlist"/>
              <w:numPr>
                <w:ilvl w:val="0"/>
                <w:numId w:val="48"/>
              </w:numPr>
              <w:ind w:left="312"/>
              <w:contextualSpacing w:val="0"/>
            </w:pPr>
            <w:r w:rsidRPr="00154DD1">
              <w:t xml:space="preserve">Opieka naukowa i dydaktyczna nad 8 magistrantami (m.in. kierunku </w:t>
            </w:r>
            <w:r w:rsidRPr="00154DD1">
              <w:rPr>
                <w:u w:val="single"/>
              </w:rPr>
              <w:t>analityka medyczna</w:t>
            </w:r>
            <w:r w:rsidRPr="00154DD1">
              <w:t>) realizującymi swoje prace w Katedrze Biochemii Klinicznej CM UMK.</w:t>
            </w:r>
          </w:p>
          <w:p w14:paraId="2D964671" w14:textId="77777777" w:rsidR="00380D14" w:rsidRPr="00154DD1" w:rsidRDefault="00380D14" w:rsidP="00A323DC">
            <w:pPr>
              <w:pStyle w:val="Akapitzlist"/>
              <w:numPr>
                <w:ilvl w:val="0"/>
                <w:numId w:val="48"/>
              </w:numPr>
              <w:ind w:left="312"/>
              <w:contextualSpacing w:val="0"/>
            </w:pPr>
            <w:r w:rsidRPr="00154DD1">
              <w:t>Pierwsza Nagroda w Konkursie na Najlepszy Plakat podczas XVIII Gliwickich Spotkań Naukowych, 22 Listopad 2014.</w:t>
            </w:r>
          </w:p>
          <w:p w14:paraId="791924FB" w14:textId="77777777" w:rsidR="00380D14" w:rsidRPr="00154DD1" w:rsidRDefault="00380D14" w:rsidP="00A323DC">
            <w:pPr>
              <w:pStyle w:val="Akapitzlist"/>
              <w:numPr>
                <w:ilvl w:val="0"/>
                <w:numId w:val="48"/>
              </w:numPr>
              <w:tabs>
                <w:tab w:val="left" w:pos="-6804"/>
              </w:tabs>
              <w:ind w:left="312"/>
              <w:jc w:val="both"/>
            </w:pPr>
            <w:r w:rsidRPr="00154DD1">
              <w:rPr>
                <w:iCs/>
              </w:rPr>
              <w:t>Współautor rozdziału w podręczniku akademickim</w:t>
            </w:r>
          </w:p>
          <w:p w14:paraId="7C861E18" w14:textId="1330BCB7" w:rsidR="00380D14" w:rsidRPr="00154DD1" w:rsidRDefault="00380D14" w:rsidP="00C053B4">
            <w:pPr>
              <w:pStyle w:val="Akapitzlist"/>
              <w:tabs>
                <w:tab w:val="left" w:pos="-6804"/>
              </w:tabs>
              <w:ind w:left="312"/>
              <w:jc w:val="both"/>
            </w:pPr>
            <w:r w:rsidRPr="00154DD1">
              <w:rPr>
                <w:iCs/>
              </w:rPr>
              <w:t xml:space="preserve">Dziaman T, Jurgowiak M, Olinski R “Status oksydacyjny noworodków” </w:t>
            </w:r>
            <w:r w:rsidRPr="00154DD1">
              <w:t>rozdział w podręczniku akademickim “S</w:t>
            </w:r>
            <w:r w:rsidRPr="00154DD1">
              <w:rPr>
                <w:i/>
              </w:rPr>
              <w:t>terowanie rozwojem układu pokarmowego u nowo narodzonych ssaków”</w:t>
            </w:r>
            <w:r w:rsidRPr="00154DD1">
              <w:t xml:space="preserve"> pod redakcją Zabielski R. (p. 270-91), PWRiL, Warszawa, 2007</w:t>
            </w:r>
          </w:p>
        </w:tc>
      </w:tr>
    </w:tbl>
    <w:p w14:paraId="0F9D33B1" w14:textId="77777777" w:rsidR="0006341E" w:rsidRPr="00154DD1" w:rsidRDefault="0006341E" w:rsidP="00336CD8">
      <w:pPr>
        <w:rPr>
          <w:color w:val="000000" w:themeColor="text1"/>
        </w:rPr>
      </w:pPr>
    </w:p>
    <w:p w14:paraId="1CD4CF64" w14:textId="77777777" w:rsidR="00380D14" w:rsidRPr="00154DD1" w:rsidRDefault="00380D14"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6D3571" w:rsidRPr="00154DD1" w14:paraId="58168F06" w14:textId="77777777" w:rsidTr="00E96058">
        <w:tc>
          <w:tcPr>
            <w:tcW w:w="1838" w:type="dxa"/>
            <w:tcBorders>
              <w:right w:val="nil"/>
            </w:tcBorders>
          </w:tcPr>
          <w:p w14:paraId="2B24EABF" w14:textId="77777777" w:rsidR="006D3571" w:rsidRPr="00154DD1" w:rsidRDefault="006D3571" w:rsidP="00336CD8">
            <w:r w:rsidRPr="00154DD1">
              <w:t xml:space="preserve">Imię i nazwisko: </w:t>
            </w:r>
          </w:p>
        </w:tc>
        <w:tc>
          <w:tcPr>
            <w:tcW w:w="7218" w:type="dxa"/>
            <w:tcBorders>
              <w:left w:val="nil"/>
            </w:tcBorders>
          </w:tcPr>
          <w:p w14:paraId="424E7CCD" w14:textId="77777777" w:rsidR="006D3571" w:rsidRPr="00154DD1" w:rsidRDefault="006D3571" w:rsidP="00336CD8">
            <w:pPr>
              <w:pStyle w:val="Nagwek1"/>
              <w:outlineLvl w:val="0"/>
            </w:pPr>
            <w:bookmarkStart w:id="46" w:name="_Toc33431672"/>
            <w:r w:rsidRPr="00154DD1">
              <w:t>Inga Dziembowska</w:t>
            </w:r>
            <w:bookmarkEnd w:id="46"/>
          </w:p>
        </w:tc>
      </w:tr>
      <w:tr w:rsidR="006D3571" w:rsidRPr="00154DD1" w14:paraId="000B87FF" w14:textId="77777777" w:rsidTr="00E96058">
        <w:tc>
          <w:tcPr>
            <w:tcW w:w="9056" w:type="dxa"/>
            <w:gridSpan w:val="2"/>
          </w:tcPr>
          <w:p w14:paraId="13F01414" w14:textId="3A728B0C" w:rsidR="006D3571" w:rsidRDefault="006D3571" w:rsidP="00336CD8">
            <w:pPr>
              <w:jc w:val="both"/>
            </w:pPr>
            <w:r w:rsidRPr="00154DD1">
              <w:rPr>
                <w:b/>
              </w:rPr>
              <w:t>Doktor/</w:t>
            </w:r>
            <w:r w:rsidR="00415CDE" w:rsidRPr="00154DD1">
              <w:rPr>
                <w:b/>
              </w:rPr>
              <w:t xml:space="preserve"> </w:t>
            </w:r>
            <w:r w:rsidRPr="00154DD1">
              <w:t>dziedzina</w:t>
            </w:r>
            <w:r w:rsidRPr="00154DD1">
              <w:rPr>
                <w:b/>
              </w:rPr>
              <w:t xml:space="preserve"> </w:t>
            </w:r>
            <w:r w:rsidR="00D058DF">
              <w:t>nauk medycznych</w:t>
            </w:r>
            <w:r w:rsidRPr="00154DD1">
              <w:t xml:space="preserve">, biologia medyczna, </w:t>
            </w:r>
            <w:r w:rsidR="00032F91">
              <w:rPr>
                <w:b/>
              </w:rPr>
              <w:t>magister</w:t>
            </w:r>
            <w:r w:rsidRPr="00154DD1">
              <w:rPr>
                <w:b/>
              </w:rPr>
              <w:t xml:space="preserve"> </w:t>
            </w:r>
            <w:r w:rsidRPr="00C053B4">
              <w:rPr>
                <w:bCs/>
              </w:rPr>
              <w:t>analityki medycznej</w:t>
            </w:r>
            <w:r w:rsidRPr="00154DD1">
              <w:t xml:space="preserve"> 2018/2012</w:t>
            </w:r>
          </w:p>
          <w:p w14:paraId="7479CF1D" w14:textId="40A1A2D1" w:rsidR="00C053B4" w:rsidRPr="00154DD1" w:rsidRDefault="00C053B4" w:rsidP="00336CD8">
            <w:pPr>
              <w:jc w:val="both"/>
              <w:rPr>
                <w:b/>
              </w:rPr>
            </w:pPr>
          </w:p>
        </w:tc>
      </w:tr>
      <w:tr w:rsidR="006D3571" w:rsidRPr="00154DD1" w14:paraId="4E54FE9B" w14:textId="77777777" w:rsidTr="00E96058">
        <w:tc>
          <w:tcPr>
            <w:tcW w:w="9056" w:type="dxa"/>
            <w:gridSpan w:val="2"/>
            <w:shd w:val="clear" w:color="auto" w:fill="F2F2F2" w:themeFill="background1" w:themeFillShade="F2"/>
          </w:tcPr>
          <w:p w14:paraId="556CE9DF" w14:textId="77777777" w:rsidR="006D3571" w:rsidRPr="00154DD1" w:rsidRDefault="006D3571" w:rsidP="00336CD8">
            <w:pPr>
              <w:rPr>
                <w:b/>
                <w:color w:val="000000" w:themeColor="text1"/>
              </w:rPr>
            </w:pPr>
            <w:r w:rsidRPr="00154DD1">
              <w:rPr>
                <w:i/>
                <w:color w:val="000000" w:themeColor="text1"/>
              </w:rPr>
              <w:t>Prowadzone przedmioty, liczba godzin w roku akad. 2019/2020</w:t>
            </w:r>
          </w:p>
        </w:tc>
      </w:tr>
      <w:tr w:rsidR="006D3571" w:rsidRPr="00154DD1" w14:paraId="16E00E12" w14:textId="77777777" w:rsidTr="00E96058">
        <w:tc>
          <w:tcPr>
            <w:tcW w:w="9056" w:type="dxa"/>
            <w:gridSpan w:val="2"/>
          </w:tcPr>
          <w:p w14:paraId="2DB86BAF" w14:textId="77777777" w:rsidR="006D3571" w:rsidRPr="00154DD1" w:rsidRDefault="006D3571" w:rsidP="00336CD8">
            <w:pPr>
              <w:rPr>
                <w:color w:val="000000" w:themeColor="text1"/>
              </w:rPr>
            </w:pPr>
            <w:r w:rsidRPr="00154DD1">
              <w:rPr>
                <w:color w:val="000000" w:themeColor="text1"/>
              </w:rPr>
              <w:t xml:space="preserve">Patofizjologia </w:t>
            </w:r>
            <w:r w:rsidRPr="00154DD1">
              <w:rPr>
                <w:color w:val="000000"/>
              </w:rPr>
              <w:t>1702-A2-PATO-SJ  (</w:t>
            </w:r>
            <w:r w:rsidRPr="00154DD1">
              <w:rPr>
                <w:color w:val="000000" w:themeColor="text1"/>
              </w:rPr>
              <w:t>20 godzin, laboratorium)</w:t>
            </w:r>
          </w:p>
          <w:p w14:paraId="1707D738" w14:textId="77777777" w:rsidR="006D3571" w:rsidRPr="00154DD1" w:rsidRDefault="006D3571" w:rsidP="00336CD8">
            <w:pPr>
              <w:rPr>
                <w:color w:val="000000" w:themeColor="text1"/>
              </w:rPr>
            </w:pPr>
            <w:r w:rsidRPr="00154DD1">
              <w:rPr>
                <w:color w:val="000000" w:themeColor="text1"/>
              </w:rPr>
              <w:t>Patofizjologia 1702-A2-PATO-L-SJ  (26 godzin, laboratorium)</w:t>
            </w:r>
          </w:p>
          <w:p w14:paraId="5A47FDCA" w14:textId="4FC4814F" w:rsidR="006D3571" w:rsidRPr="00C053B4" w:rsidRDefault="006D3571" w:rsidP="00336CD8">
            <w:pPr>
              <w:rPr>
                <w:color w:val="000000" w:themeColor="text1"/>
              </w:rPr>
            </w:pPr>
            <w:r w:rsidRPr="00154DD1">
              <w:rPr>
                <w:color w:val="000000" w:themeColor="text1"/>
              </w:rPr>
              <w:t>Hematologia laboratoryjna: 1702-A4-HEML-L- SJ  (36 godzin, laboratorium)</w:t>
            </w:r>
          </w:p>
        </w:tc>
      </w:tr>
      <w:tr w:rsidR="006D3571" w:rsidRPr="00154DD1" w14:paraId="0AC85A1A" w14:textId="77777777" w:rsidTr="00E96058">
        <w:tc>
          <w:tcPr>
            <w:tcW w:w="9056" w:type="dxa"/>
            <w:gridSpan w:val="2"/>
            <w:shd w:val="clear" w:color="auto" w:fill="F2F2F2" w:themeFill="background1" w:themeFillShade="F2"/>
          </w:tcPr>
          <w:p w14:paraId="2C887A4B" w14:textId="77777777" w:rsidR="006D3571" w:rsidRPr="00154DD1" w:rsidRDefault="006D3571" w:rsidP="00336CD8">
            <w:pPr>
              <w:rPr>
                <w:i/>
              </w:rPr>
            </w:pPr>
            <w:r w:rsidRPr="00154DD1">
              <w:rPr>
                <w:i/>
              </w:rPr>
              <w:t>Charakterystyka dorobku naukowego</w:t>
            </w:r>
          </w:p>
        </w:tc>
      </w:tr>
      <w:tr w:rsidR="006D3571" w:rsidRPr="00154DD1" w14:paraId="2051B1DD" w14:textId="77777777" w:rsidTr="00E96058">
        <w:tc>
          <w:tcPr>
            <w:tcW w:w="9056" w:type="dxa"/>
            <w:gridSpan w:val="2"/>
          </w:tcPr>
          <w:p w14:paraId="43355C88" w14:textId="77777777" w:rsidR="006D3571" w:rsidRPr="00154DD1" w:rsidRDefault="006D3571" w:rsidP="00C053B4">
            <w:pPr>
              <w:jc w:val="both"/>
            </w:pPr>
            <w:r w:rsidRPr="00154DD1">
              <w:t>Moje zainteresowania naukowe koncentrują się na ocenie psychofizjologicznego funkcjonowania sportowców. Prowadzone badania własne dotyczą przede wszystkim metabolizmu żelaza u sportowców oraz wpływu aktywności fizycznej człowieka na funkcjonowanie poznawcze, emocjonalne oraz fizjologiczną odpowiedź na stres.</w:t>
            </w:r>
          </w:p>
          <w:p w14:paraId="2FB3D07A" w14:textId="2B0F4BBB" w:rsidR="006D3571" w:rsidRPr="00154DD1" w:rsidRDefault="006D3571" w:rsidP="00C053B4">
            <w:pPr>
              <w:jc w:val="both"/>
            </w:pPr>
            <w:r w:rsidRPr="00154DD1">
              <w:t>Jestem autorem i współautorem publikacji o sumarycznym współczynniku wpływu IF 28,073 oraz punktacji MNiSW 744, a mój dorobek naukowy tematycznie związany jest z efektami uczenia się osiąganymi w ramach przedmiotów: patofizjologia i hematologia laboratoryjna.</w:t>
            </w:r>
          </w:p>
        </w:tc>
      </w:tr>
      <w:tr w:rsidR="006D3571" w:rsidRPr="00154DD1" w14:paraId="06FF0C82" w14:textId="77777777" w:rsidTr="00E96058">
        <w:tc>
          <w:tcPr>
            <w:tcW w:w="9056" w:type="dxa"/>
            <w:gridSpan w:val="2"/>
            <w:shd w:val="clear" w:color="auto" w:fill="F2F2F2" w:themeFill="background1" w:themeFillShade="F2"/>
          </w:tcPr>
          <w:p w14:paraId="79212115" w14:textId="77777777" w:rsidR="006D3571" w:rsidRPr="00154DD1" w:rsidRDefault="006D3571" w:rsidP="00336CD8">
            <w:pPr>
              <w:rPr>
                <w:i/>
              </w:rPr>
            </w:pPr>
            <w:r w:rsidRPr="00154DD1">
              <w:rPr>
                <w:i/>
              </w:rPr>
              <w:t>Najważniejsze osiągnięcia naukowe</w:t>
            </w:r>
          </w:p>
        </w:tc>
      </w:tr>
      <w:tr w:rsidR="006D3571" w:rsidRPr="00154DD1" w14:paraId="32A858D4" w14:textId="77777777" w:rsidTr="00E96058">
        <w:tc>
          <w:tcPr>
            <w:tcW w:w="9056" w:type="dxa"/>
            <w:gridSpan w:val="2"/>
          </w:tcPr>
          <w:p w14:paraId="018F7DAB" w14:textId="295909D4" w:rsidR="006D3571" w:rsidRPr="00C053B4"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154DD1">
              <w:rPr>
                <w:color w:val="000000" w:themeColor="text1"/>
              </w:rPr>
              <w:t>J. </w:t>
            </w:r>
            <w:r w:rsidRPr="00381F17">
              <w:rPr>
                <w:bCs/>
              </w:rPr>
              <w:t>Boinska</w:t>
            </w:r>
            <w:r w:rsidRPr="00154DD1">
              <w:rPr>
                <w:color w:val="000000" w:themeColor="text1"/>
              </w:rPr>
              <w:t>, M. </w:t>
            </w:r>
            <w:r w:rsidRPr="00381F17">
              <w:rPr>
                <w:bCs/>
              </w:rPr>
              <w:t>Koziński</w:t>
            </w:r>
            <w:r w:rsidRPr="00154DD1">
              <w:rPr>
                <w:color w:val="000000" w:themeColor="text1"/>
              </w:rPr>
              <w:t>, M. </w:t>
            </w:r>
            <w:r w:rsidRPr="00381F17">
              <w:rPr>
                <w:bCs/>
              </w:rPr>
              <w:t>Kasprzak</w:t>
            </w:r>
            <w:r w:rsidRPr="00154DD1">
              <w:rPr>
                <w:color w:val="000000" w:themeColor="text1"/>
              </w:rPr>
              <w:t>, K. </w:t>
            </w:r>
            <w:r w:rsidRPr="00381F17">
              <w:rPr>
                <w:bCs/>
              </w:rPr>
              <w:t>Ziołkowska</w:t>
            </w:r>
            <w:r w:rsidRPr="00154DD1">
              <w:rPr>
                <w:color w:val="000000" w:themeColor="text1"/>
              </w:rPr>
              <w:t>, I</w:t>
            </w:r>
            <w:r w:rsidRPr="00C053B4">
              <w:rPr>
                <w:color w:val="000000" w:themeColor="text1"/>
              </w:rPr>
              <w:t>. </w:t>
            </w:r>
            <w:r w:rsidRPr="00C053B4">
              <w:t>Dziembowska</w:t>
            </w:r>
            <w:r w:rsidRPr="00C053B4">
              <w:rPr>
                <w:color w:val="000000" w:themeColor="text1"/>
              </w:rPr>
              <w:t>, M. </w:t>
            </w:r>
            <w:r w:rsidRPr="00C053B4">
              <w:t>Ziołkowski</w:t>
            </w:r>
            <w:r w:rsidRPr="00C053B4">
              <w:rPr>
                <w:color w:val="000000" w:themeColor="text1"/>
              </w:rPr>
              <w:t>, J. </w:t>
            </w:r>
            <w:r w:rsidRPr="00C053B4">
              <w:t>Kubica</w:t>
            </w:r>
            <w:r w:rsidRPr="00C053B4">
              <w:rPr>
                <w:color w:val="000000" w:themeColor="text1"/>
              </w:rPr>
              <w:t>, D. </w:t>
            </w:r>
            <w:r w:rsidRPr="00C053B4">
              <w:t>Rość</w:t>
            </w:r>
            <w:r w:rsidRPr="00C053B4">
              <w:rPr>
                <w:color w:val="000000" w:themeColor="text1"/>
              </w:rPr>
              <w:t>.</w:t>
            </w:r>
            <w:r w:rsidRPr="00C053B4">
              <w:rPr>
                <w:color w:val="000000" w:themeColor="text1"/>
                <w:shd w:val="clear" w:color="auto" w:fill="FFFACD"/>
              </w:rPr>
              <w:t xml:space="preserve"> </w:t>
            </w:r>
            <w:r w:rsidRPr="00C053B4">
              <w:rPr>
                <w:color w:val="000000" w:themeColor="text1"/>
                <w:lang w:val="en-GB"/>
              </w:rPr>
              <w:t xml:space="preserve">Diurnal variations in tissue factor and tissue factor pathway inhibitor concentrations in </w:t>
            </w:r>
            <w:r w:rsidRPr="00C053B4">
              <w:rPr>
                <w:lang w:val="en-GB"/>
              </w:rPr>
              <w:t>relation to on-treatment platelet reactivity: an analysis of patients with acute myocardial infarction. 2019 Platelets [w druku]</w:t>
            </w:r>
            <w:r w:rsidRPr="00C053B4">
              <w:rPr>
                <w:lang w:val="en-GB"/>
              </w:rPr>
              <w:br/>
              <w:t>(IF: 3,106  MNiSW: 70)</w:t>
            </w:r>
          </w:p>
          <w:p w14:paraId="78D4C390" w14:textId="77777777" w:rsidR="006D3571" w:rsidRPr="00C053B4"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C053B4">
              <w:rPr>
                <w:lang w:val="en-GB"/>
              </w:rPr>
              <w:t>P. Suwalski, M. Kowalewski, M. Jasiński, M. Staromłyński, M. Zembala,  K. Widenka, M. Brykczyński, J. Skiba, M.O. Zembala, K. Bartuś, T. Hirnle, I. Dziembowska, M. Deja, Z. Tobota, B.J.Maruszewski Surgical ablation for atrial fibrillation during isolated coronary artery bypass surgery. 2019 European Journal of Cardiothroacic Surgery  ezz298</w:t>
            </w:r>
            <w:r w:rsidRPr="00C053B4">
              <w:rPr>
                <w:lang w:val="en-GB"/>
              </w:rPr>
              <w:br/>
            </w:r>
            <w:r w:rsidRPr="00C053B4">
              <w:rPr>
                <w:lang w:val="en-GB"/>
              </w:rPr>
              <w:lastRenderedPageBreak/>
              <w:t>(IF: 3,847  MNiSW: 140)</w:t>
            </w:r>
          </w:p>
          <w:p w14:paraId="155F5F3B" w14:textId="77777777" w:rsidR="006D3571" w:rsidRPr="00C053B4"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C053B4">
              <w:t> I. </w:t>
            </w:r>
            <w:hyperlink r:id="rId11" w:history="1">
              <w:r w:rsidRPr="00C053B4">
                <w:t>Dziembowska</w:t>
              </w:r>
            </w:hyperlink>
            <w:r w:rsidRPr="00C053B4">
              <w:t>, M. </w:t>
            </w:r>
            <w:hyperlink r:id="rId12" w:history="1">
              <w:r w:rsidRPr="00C053B4">
                <w:t>Wójcik</w:t>
              </w:r>
            </w:hyperlink>
            <w:r w:rsidRPr="00C053B4">
              <w:t>, I. </w:t>
            </w:r>
            <w:hyperlink r:id="rId13" w:history="1">
              <w:r w:rsidRPr="00C053B4">
                <w:rPr>
                  <w:lang w:val="en-US"/>
                </w:rPr>
                <w:t>Hołyńska-Iwan</w:t>
              </w:r>
            </w:hyperlink>
            <w:r w:rsidRPr="00C053B4">
              <w:rPr>
                <w:lang w:val="en-US"/>
              </w:rPr>
              <w:t>, K. </w:t>
            </w:r>
            <w:hyperlink r:id="rId14" w:history="1">
              <w:r w:rsidRPr="00C053B4">
                <w:rPr>
                  <w:lang w:val="en-GB"/>
                </w:rPr>
                <w:t>Litwic-Kaminska</w:t>
              </w:r>
            </w:hyperlink>
            <w:r w:rsidRPr="00C053B4">
              <w:rPr>
                <w:lang w:val="en-GB"/>
              </w:rPr>
              <w:t>, A. </w:t>
            </w:r>
            <w:hyperlink r:id="rId15" w:history="1">
              <w:r w:rsidRPr="00C053B4">
                <w:rPr>
                  <w:lang w:val="en-GB"/>
                </w:rPr>
                <w:t>Słomka</w:t>
              </w:r>
            </w:hyperlink>
            <w:r w:rsidRPr="00C053B4">
              <w:rPr>
                <w:lang w:val="en-GB"/>
              </w:rPr>
              <w:t>, E. </w:t>
            </w:r>
            <w:hyperlink r:id="rId16" w:history="1">
              <w:r w:rsidRPr="00C053B4">
                <w:rPr>
                  <w:lang w:val="en-GB"/>
                </w:rPr>
                <w:t>Żekanowska</w:t>
              </w:r>
            </w:hyperlink>
            <w:r w:rsidRPr="00C053B4">
              <w:rPr>
                <w:lang w:val="en-GB"/>
              </w:rPr>
              <w:t xml:space="preserve"> Female volleyball players are more prone to cortisol anticipatory stress response than sedentary women. 2019 Medicina-Lithuania, 55(6), 1-14.</w:t>
            </w:r>
            <w:r w:rsidRPr="00C053B4">
              <w:rPr>
                <w:lang w:val="en-GB"/>
              </w:rPr>
              <w:br/>
              <w:t>(IF: 1,467, MNiSW: 40)</w:t>
            </w:r>
          </w:p>
          <w:p w14:paraId="06D51974" w14:textId="77777777" w:rsidR="006D3571" w:rsidRPr="00C053B4"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C053B4">
              <w:rPr>
                <w:lang w:val="en-GB"/>
              </w:rPr>
              <w:t xml:space="preserve">A. Moradi, M. Demirchi, S. Narimani, S. Esmaeilzadeh, I. Dziembowska, L.B. Azevedo W.L. de Prado .Association between physical and motor fitness with cognition in children. 2019 Medicina-Lithuania, 55, 258, 1-11. </w:t>
            </w:r>
            <w:r w:rsidRPr="00C053B4">
              <w:rPr>
                <w:lang w:val="en-GB"/>
              </w:rPr>
              <w:br/>
              <w:t>(IF: 1,467, MNiSW: 40)</w:t>
            </w:r>
          </w:p>
          <w:p w14:paraId="383E2167" w14:textId="57DAD3AB" w:rsidR="006D3571" w:rsidRPr="00C053B4"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C053B4">
              <w:rPr>
                <w:lang w:val="en-GB"/>
              </w:rPr>
              <w:t>I. Dziembowska, J.</w:t>
            </w:r>
            <w:r w:rsidR="00EF12A6">
              <w:rPr>
                <w:lang w:val="en-GB"/>
              </w:rPr>
              <w:t xml:space="preserve"> </w:t>
            </w:r>
            <w:r w:rsidRPr="00C053B4">
              <w:rPr>
                <w:lang w:val="en-GB"/>
              </w:rPr>
              <w:t>Kwapisz, P.Izdebski, E. Żekanowska E. Mild iron deficiency may affect female endurance and behaviour. 2019 Physiology and Behavior, 205, 44-50</w:t>
            </w:r>
            <w:r w:rsidRPr="00C053B4">
              <w:rPr>
                <w:lang w:val="en-GB"/>
              </w:rPr>
              <w:br/>
              <w:t>(IF: 2,635, MNiSW: 70)</w:t>
            </w:r>
          </w:p>
          <w:p w14:paraId="429430FA" w14:textId="77777777" w:rsidR="006D3571" w:rsidRPr="00154DD1"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C053B4">
              <w:t>M. </w:t>
            </w:r>
            <w:hyperlink r:id="rId17" w:history="1">
              <w:r w:rsidRPr="00C053B4">
                <w:t>Wójcik</w:t>
              </w:r>
            </w:hyperlink>
            <w:r w:rsidRPr="00C053B4">
              <w:t>, I. </w:t>
            </w:r>
            <w:hyperlink r:id="rId18" w:history="1">
              <w:r w:rsidRPr="00C053B4">
                <w:t>Dziembowska</w:t>
              </w:r>
            </w:hyperlink>
            <w:r w:rsidRPr="00C053B4">
              <w:t>, P. </w:t>
            </w:r>
            <w:hyperlink r:id="rId19" w:history="1">
              <w:r w:rsidRPr="00C053B4">
                <w:rPr>
                  <w:lang w:val="en-GB"/>
                </w:rPr>
                <w:t>Izdebski</w:t>
              </w:r>
            </w:hyperlink>
            <w:r w:rsidRPr="00C053B4">
              <w:rPr>
                <w:lang w:val="en-GB"/>
              </w:rPr>
              <w:t>, E. </w:t>
            </w:r>
            <w:hyperlink r:id="rId20" w:history="1">
              <w:r w:rsidRPr="00C053B4">
                <w:rPr>
                  <w:lang w:val="en-GB"/>
                </w:rPr>
                <w:t>Żekanowska</w:t>
              </w:r>
            </w:hyperlink>
            <w:r w:rsidRPr="00C053B4">
              <w:rPr>
                <w:lang w:val="en-GB"/>
              </w:rPr>
              <w:t>. Pilot ran</w:t>
            </w:r>
            <w:r w:rsidRPr="00154DD1">
              <w:rPr>
                <w:lang w:val="en-GB"/>
              </w:rPr>
              <w:t>domized single-blind clinical trial, craniosacral therapy vs control on physiological reaction to math task in male athletes. 2019 International Journal of Osteopathic Medicine 32, 7-12</w:t>
            </w:r>
            <w:r w:rsidRPr="00154DD1">
              <w:rPr>
                <w:lang w:val="en-GB"/>
              </w:rPr>
              <w:br/>
              <w:t>(IF: 0,982, MNiSW: 40)</w:t>
            </w:r>
          </w:p>
          <w:p w14:paraId="4A27C860" w14:textId="77777777" w:rsidR="006D3571" w:rsidRPr="00C053B4"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en-GB"/>
              </w:rPr>
            </w:pPr>
            <w:r w:rsidRPr="00154DD1">
              <w:rPr>
                <w:lang w:val="en-GB"/>
              </w:rPr>
              <w:t xml:space="preserve">P. Suwalski, M. Kowalewski, M. Jasiński, M. Staromłyński, M. Zembala, K. Widenka, M. Brykczyński, J. Skiba, M.O. Zembala, K. Bartuś, T. Hirnle, I. </w:t>
            </w:r>
            <w:r w:rsidRPr="00C053B4">
              <w:rPr>
                <w:bCs/>
                <w:lang w:val="en-GB"/>
              </w:rPr>
              <w:t xml:space="preserve">Dziembowska, Z. Tobota, B.J.Maruszewski Survival after Surgical Ablation for Atrial Fibrillation in Mitral Valve Surgery. Analysis from KROK (Polish Nationwide Heart Surgery Registry). 2019 Journal of Thoracic and  Cardiovascular Surgery 157, 1007—1018.e4. </w:t>
            </w:r>
            <w:r w:rsidRPr="00C053B4">
              <w:rPr>
                <w:bCs/>
                <w:lang w:val="en-GB"/>
              </w:rPr>
              <w:br/>
              <w:t>(IF: 5,261  MNiSW: 140)</w:t>
            </w:r>
          </w:p>
          <w:p w14:paraId="733EF7BE" w14:textId="77777777" w:rsidR="006D3571" w:rsidRPr="00C053B4"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GB"/>
              </w:rPr>
            </w:pPr>
            <w:r w:rsidRPr="00C053B4">
              <w:rPr>
                <w:bCs/>
              </w:rPr>
              <w:t xml:space="preserve">S. Esmaeilzadeh, R. Farzizadeh, H.-A. Kalantari, A. Mahmoudi, I. Dziembowska, A. Kostencka, M. Narimani, S. Aghajani. </w:t>
            </w:r>
            <w:r w:rsidRPr="00C053B4">
              <w:rPr>
                <w:bCs/>
                <w:lang w:val="en-GB"/>
              </w:rPr>
              <w:t>Is obesity associated with impaired reaction time in youth? 2018 Eating and Weight Disordrders-Studies in Anorexia, Bulimia and Obesity, https://doi.org/10.1007/s40519-018-0614-y</w:t>
            </w:r>
            <w:r w:rsidRPr="00C053B4">
              <w:rPr>
                <w:bCs/>
                <w:lang w:val="en-GB"/>
              </w:rPr>
              <w:br/>
              <w:t>(IF: 2.730, MNiSW: 70)</w:t>
            </w:r>
          </w:p>
          <w:p w14:paraId="51B3314E" w14:textId="77777777" w:rsidR="006D3571" w:rsidRPr="00154DD1"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C053B4">
              <w:rPr>
                <w:bCs/>
                <w:lang w:val="en-GB"/>
              </w:rPr>
              <w:t xml:space="preserve">A. Chrustek, I. Hołyńska-Iwan, I. Dziembowska, J. Bogusiewicz, M. Wróblewski, A. Cwynar, D.Olszewska Słonina, Current research on the safety </w:t>
            </w:r>
            <w:r w:rsidRPr="00154DD1">
              <w:rPr>
                <w:lang w:val="en-GB"/>
              </w:rPr>
              <w:t>of pyrethroids used as insecticides. 2018 Medicina-Lithuania 54(61),1-15.</w:t>
            </w:r>
          </w:p>
          <w:p w14:paraId="62774BC9" w14:textId="77777777" w:rsidR="006D3571" w:rsidRPr="00154DD1" w:rsidRDefault="006D3571" w:rsidP="00336CD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154DD1">
              <w:rPr>
                <w:lang w:val="en-GB"/>
              </w:rPr>
              <w:t>(IF: 1,429, MNiSW: 20)</w:t>
            </w:r>
          </w:p>
          <w:p w14:paraId="15A33EAE" w14:textId="77777777" w:rsidR="006D3571" w:rsidRPr="00154DD1" w:rsidRDefault="006D3571" w:rsidP="00A323DC">
            <w:pPr>
              <w:pStyle w:val="Akapitzlist"/>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154DD1">
              <w:rPr>
                <w:lang w:val="en-GB"/>
              </w:rPr>
              <w:t xml:space="preserve">S.Esmaeilzadeh, E. Hartman, R. Farzizadeh, H-A. Kalantari, L.B.Azevedo, </w:t>
            </w:r>
            <w:r w:rsidRPr="00C053B4">
              <w:rPr>
                <w:lang w:val="en-GB"/>
              </w:rPr>
              <w:t>I.Dziembowska,</w:t>
            </w:r>
            <w:r w:rsidRPr="00154DD1">
              <w:rPr>
                <w:lang w:val="en-GB"/>
              </w:rPr>
              <w:t xml:space="preserve"> A. Kostencka A. Association between physical and motor fitness with cognitive performance in youths. 2018 Biology of Sport 35(4), 355-362. </w:t>
            </w:r>
            <w:r w:rsidRPr="00154DD1">
              <w:rPr>
                <w:lang w:val="en-GB"/>
              </w:rPr>
              <w:br/>
              <w:t>(IF: 1,729, MNiSW: 15)</w:t>
            </w:r>
          </w:p>
        </w:tc>
      </w:tr>
      <w:tr w:rsidR="006D3571" w:rsidRPr="00154DD1" w14:paraId="4C75B559" w14:textId="77777777" w:rsidTr="00E96058">
        <w:tc>
          <w:tcPr>
            <w:tcW w:w="9056" w:type="dxa"/>
            <w:gridSpan w:val="2"/>
            <w:shd w:val="clear" w:color="auto" w:fill="F2F2F2" w:themeFill="background1" w:themeFillShade="F2"/>
          </w:tcPr>
          <w:p w14:paraId="7F6478A8" w14:textId="77777777" w:rsidR="006D3571" w:rsidRPr="00154DD1" w:rsidRDefault="006D3571" w:rsidP="00336CD8">
            <w:pPr>
              <w:rPr>
                <w:i/>
              </w:rPr>
            </w:pPr>
            <w:r w:rsidRPr="00154DD1">
              <w:rPr>
                <w:i/>
              </w:rPr>
              <w:lastRenderedPageBreak/>
              <w:t xml:space="preserve">Charakterystyka doświadczenia i dorobku dydaktycznego  </w:t>
            </w:r>
          </w:p>
        </w:tc>
      </w:tr>
      <w:tr w:rsidR="006D3571" w:rsidRPr="00154DD1" w14:paraId="03906BF0" w14:textId="77777777" w:rsidTr="00E96058">
        <w:tc>
          <w:tcPr>
            <w:tcW w:w="9056" w:type="dxa"/>
            <w:gridSpan w:val="2"/>
          </w:tcPr>
          <w:p w14:paraId="5ABAFBF6" w14:textId="77777777" w:rsidR="006D3571" w:rsidRPr="00154DD1" w:rsidRDefault="006D3571" w:rsidP="00336CD8">
            <w:pPr>
              <w:jc w:val="both"/>
            </w:pPr>
            <w:r w:rsidRPr="00154DD1">
              <w:t xml:space="preserve">Jako pracownik naukowo-dydaktyczny, od 2016 roku, prowadzę zajęcia dydaktyczne </w:t>
            </w:r>
            <w:r w:rsidRPr="00154DD1">
              <w:br/>
              <w:t>z następujących przedmiotów:</w:t>
            </w:r>
          </w:p>
          <w:p w14:paraId="5260E408" w14:textId="77777777" w:rsidR="006D3571" w:rsidRPr="00154DD1" w:rsidRDefault="006D3571" w:rsidP="00336CD8">
            <w:pPr>
              <w:jc w:val="both"/>
            </w:pPr>
            <w:r w:rsidRPr="00154DD1">
              <w:t>1. Patofizjologia - III roku Farmacji (studia jednolite, stacjonarne i niestacjonarne), II i III roku Analityki Medycznej (studia jednolite, stacjonarne), II roku Kosmetologii (studia I stopnia, stacjonarne i niestacjonarne) oraz II roku Kierunku Lekarskiego (studia jednolite, stacjonarne i niestacjonarne)</w:t>
            </w:r>
          </w:p>
          <w:p w14:paraId="6A18F4AD" w14:textId="77777777" w:rsidR="006D3571" w:rsidRPr="00154DD1" w:rsidRDefault="006D3571" w:rsidP="00336CD8">
            <w:pPr>
              <w:jc w:val="both"/>
            </w:pPr>
            <w:r w:rsidRPr="00154DD1">
              <w:t>2. Hematologia Laboratoryjna - IV roku kierunku Analityka Medyczna, studia jednolite, stacjonarne</w:t>
            </w:r>
          </w:p>
          <w:p w14:paraId="5A6F6EA8" w14:textId="77777777" w:rsidR="006D3571" w:rsidRPr="00154DD1" w:rsidRDefault="006D3571" w:rsidP="00336CD8">
            <w:pPr>
              <w:jc w:val="both"/>
            </w:pPr>
            <w:r w:rsidRPr="00154DD1">
              <w:t xml:space="preserve">Pełniłam funkcję opiekuna  1 pracy magisterskiej na kierunku analityka medyczna a obecnie jestem opiekunem 2 prac magisterskich na kierunku analityka medyczna. </w:t>
            </w:r>
          </w:p>
          <w:p w14:paraId="76F72D43" w14:textId="018E4CF9" w:rsidR="006D3571" w:rsidRPr="00154DD1" w:rsidRDefault="006D3571" w:rsidP="00381F17">
            <w:pPr>
              <w:jc w:val="both"/>
            </w:pPr>
            <w:r w:rsidRPr="00154DD1">
              <w:t>Trzykrotnie recenzowałam prace magisterskie na kierunku analityka medyczna.</w:t>
            </w:r>
          </w:p>
        </w:tc>
      </w:tr>
      <w:tr w:rsidR="006D3571" w:rsidRPr="00154DD1" w14:paraId="763687A2" w14:textId="77777777" w:rsidTr="00E96058">
        <w:tc>
          <w:tcPr>
            <w:tcW w:w="9056" w:type="dxa"/>
            <w:gridSpan w:val="2"/>
            <w:shd w:val="clear" w:color="auto" w:fill="F2F2F2" w:themeFill="background1" w:themeFillShade="F2"/>
          </w:tcPr>
          <w:p w14:paraId="56898EC2" w14:textId="77777777" w:rsidR="006D3571" w:rsidRPr="00154DD1" w:rsidRDefault="006D3571" w:rsidP="00336CD8">
            <w:pPr>
              <w:rPr>
                <w:i/>
              </w:rPr>
            </w:pPr>
            <w:r w:rsidRPr="00154DD1">
              <w:rPr>
                <w:i/>
              </w:rPr>
              <w:t>Najważniejsze osiągnięcia dydaktyczne</w:t>
            </w:r>
          </w:p>
        </w:tc>
      </w:tr>
      <w:tr w:rsidR="006D3571" w:rsidRPr="00154DD1" w14:paraId="60C56EEA" w14:textId="77777777" w:rsidTr="00E96058">
        <w:tc>
          <w:tcPr>
            <w:tcW w:w="9056" w:type="dxa"/>
            <w:gridSpan w:val="2"/>
          </w:tcPr>
          <w:p w14:paraId="24FE45EB" w14:textId="77777777" w:rsidR="006D3571" w:rsidRPr="00154DD1" w:rsidRDefault="006D3571" w:rsidP="00A323DC">
            <w:pPr>
              <w:pStyle w:val="Akapitzlist"/>
              <w:numPr>
                <w:ilvl w:val="0"/>
                <w:numId w:val="51"/>
              </w:numPr>
            </w:pPr>
            <w:r w:rsidRPr="00154DD1">
              <w:lastRenderedPageBreak/>
              <w:t>Prowadzenie wykładu otwartego z cyklu „Medyczna Środa” pt. „Mózg z żelaza, czyli co ma żelazo do naszej pamięci” (2019).</w:t>
            </w:r>
          </w:p>
          <w:p w14:paraId="59FD2D73" w14:textId="193F066B" w:rsidR="006D3571" w:rsidRPr="00154DD1" w:rsidRDefault="006D3571" w:rsidP="00A323DC">
            <w:pPr>
              <w:pStyle w:val="Akapitzlist"/>
              <w:numPr>
                <w:ilvl w:val="0"/>
                <w:numId w:val="51"/>
              </w:numPr>
            </w:pPr>
            <w:r w:rsidRPr="00154DD1">
              <w:t>Prowadzenie warsztatów w ramach Bydgoskiego Festiwalu Nauki i Toruńskiego Festiwalu Nauki (2016).</w:t>
            </w:r>
          </w:p>
        </w:tc>
      </w:tr>
    </w:tbl>
    <w:p w14:paraId="113CF48E" w14:textId="77777777" w:rsidR="00380D14" w:rsidRPr="00154DD1" w:rsidRDefault="00380D14" w:rsidP="00336CD8">
      <w:pPr>
        <w:rPr>
          <w:color w:val="000000" w:themeColor="text1"/>
        </w:rPr>
      </w:pPr>
    </w:p>
    <w:p w14:paraId="6A7EB47D" w14:textId="77777777" w:rsidR="00A77A3F" w:rsidRPr="00154DD1" w:rsidRDefault="00A77A3F"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415CDE" w:rsidRPr="00154DD1" w14:paraId="605C70E7" w14:textId="77777777" w:rsidTr="00E96058">
        <w:tc>
          <w:tcPr>
            <w:tcW w:w="1838" w:type="dxa"/>
            <w:tcBorders>
              <w:right w:val="nil"/>
            </w:tcBorders>
          </w:tcPr>
          <w:p w14:paraId="19DF1580" w14:textId="77777777" w:rsidR="00415CDE" w:rsidRPr="00154DD1" w:rsidRDefault="00415CDE" w:rsidP="00336CD8">
            <w:r w:rsidRPr="00154DD1">
              <w:t xml:space="preserve">Imię i nazwisko: </w:t>
            </w:r>
          </w:p>
        </w:tc>
        <w:tc>
          <w:tcPr>
            <w:tcW w:w="7218" w:type="dxa"/>
            <w:tcBorders>
              <w:left w:val="nil"/>
            </w:tcBorders>
          </w:tcPr>
          <w:p w14:paraId="1E488D2B" w14:textId="77777777" w:rsidR="00415CDE" w:rsidRPr="00154DD1" w:rsidRDefault="00415CDE" w:rsidP="00336CD8">
            <w:pPr>
              <w:pStyle w:val="Nagwek1"/>
              <w:outlineLvl w:val="0"/>
            </w:pPr>
            <w:bookmarkStart w:id="47" w:name="_Toc33431673"/>
            <w:r w:rsidRPr="00154DD1">
              <w:t>Marek Foksiński</w:t>
            </w:r>
            <w:bookmarkEnd w:id="47"/>
          </w:p>
        </w:tc>
      </w:tr>
      <w:tr w:rsidR="00415CDE" w:rsidRPr="00154DD1" w14:paraId="1CEC59BB" w14:textId="77777777" w:rsidTr="00E96058">
        <w:tc>
          <w:tcPr>
            <w:tcW w:w="9056" w:type="dxa"/>
            <w:gridSpan w:val="2"/>
          </w:tcPr>
          <w:p w14:paraId="5564364B" w14:textId="790BDCC7" w:rsidR="00415CDE" w:rsidRPr="00154DD1" w:rsidRDefault="00032F91" w:rsidP="00336CD8">
            <w:r>
              <w:rPr>
                <w:b/>
              </w:rPr>
              <w:t>D</w:t>
            </w:r>
            <w:r w:rsidR="00415CDE" w:rsidRPr="00154DD1">
              <w:rPr>
                <w:b/>
              </w:rPr>
              <w:t>oktor habilitowany/</w:t>
            </w:r>
            <w:r w:rsidR="00415CDE" w:rsidRPr="00154DD1">
              <w:t>dziedzina</w:t>
            </w:r>
            <w:r w:rsidR="00415CDE" w:rsidRPr="00154DD1">
              <w:rPr>
                <w:b/>
              </w:rPr>
              <w:t xml:space="preserve"> </w:t>
            </w:r>
            <w:r w:rsidR="00D058DF">
              <w:t>nauk medycznych</w:t>
            </w:r>
            <w:r w:rsidR="00415CDE" w:rsidRPr="00154DD1">
              <w:t>, biologia medyczna,</w:t>
            </w:r>
          </w:p>
          <w:p w14:paraId="0083B610" w14:textId="7316E197" w:rsidR="00415CDE" w:rsidRPr="00154DD1" w:rsidRDefault="00415CDE" w:rsidP="00336CD8">
            <w:r w:rsidRPr="00154DD1">
              <w:rPr>
                <w:b/>
              </w:rPr>
              <w:t>doktor</w:t>
            </w:r>
            <w:r w:rsidRPr="00154DD1">
              <w:t>/dziedzina</w:t>
            </w:r>
            <w:r w:rsidRPr="00154DD1">
              <w:rPr>
                <w:b/>
              </w:rPr>
              <w:t xml:space="preserve"> </w:t>
            </w:r>
            <w:r w:rsidR="00D058DF">
              <w:t>nauk medycznych</w:t>
            </w:r>
            <w:r w:rsidRPr="00154DD1">
              <w:t xml:space="preserve">, biologia medyczna, </w:t>
            </w:r>
            <w:r w:rsidR="00032F91">
              <w:rPr>
                <w:b/>
              </w:rPr>
              <w:t>magister</w:t>
            </w:r>
            <w:r w:rsidRPr="00154DD1">
              <w:rPr>
                <w:b/>
              </w:rPr>
              <w:t xml:space="preserve"> </w:t>
            </w:r>
            <w:r w:rsidRPr="00C053B4">
              <w:rPr>
                <w:bCs/>
              </w:rPr>
              <w:t xml:space="preserve">analityki medycznej </w:t>
            </w:r>
            <w:r w:rsidRPr="00154DD1">
              <w:t>/2013/1999/1993</w:t>
            </w:r>
          </w:p>
          <w:p w14:paraId="57EC3CFB" w14:textId="77777777" w:rsidR="00415CDE" w:rsidRPr="00154DD1" w:rsidRDefault="00415CDE" w:rsidP="00336CD8">
            <w:pPr>
              <w:widowControl w:val="0"/>
              <w:tabs>
                <w:tab w:val="left" w:pos="900"/>
              </w:tabs>
              <w:overflowPunct w:val="0"/>
              <w:autoSpaceDE w:val="0"/>
              <w:autoSpaceDN w:val="0"/>
              <w:adjustRightInd w:val="0"/>
              <w:jc w:val="both"/>
            </w:pPr>
            <w:r w:rsidRPr="00154DD1">
              <w:t xml:space="preserve"> </w:t>
            </w:r>
          </w:p>
        </w:tc>
      </w:tr>
      <w:tr w:rsidR="00415CDE" w:rsidRPr="00154DD1" w14:paraId="1F59BBAC" w14:textId="77777777" w:rsidTr="00E96058">
        <w:tc>
          <w:tcPr>
            <w:tcW w:w="9056" w:type="dxa"/>
            <w:gridSpan w:val="2"/>
            <w:shd w:val="clear" w:color="auto" w:fill="F2F2F2" w:themeFill="background1" w:themeFillShade="F2"/>
          </w:tcPr>
          <w:p w14:paraId="323B1322" w14:textId="77777777" w:rsidR="00415CDE" w:rsidRPr="00154DD1" w:rsidRDefault="00415CDE" w:rsidP="00336CD8">
            <w:r w:rsidRPr="00154DD1">
              <w:rPr>
                <w:i/>
                <w:color w:val="000000" w:themeColor="text1"/>
              </w:rPr>
              <w:t>Prowadzone przedmioty, liczba godzin w roku akad. 2019/2020</w:t>
            </w:r>
          </w:p>
        </w:tc>
      </w:tr>
      <w:tr w:rsidR="00415CDE" w:rsidRPr="00154DD1" w14:paraId="608C51AA" w14:textId="77777777" w:rsidTr="00E96058">
        <w:tc>
          <w:tcPr>
            <w:tcW w:w="9056" w:type="dxa"/>
            <w:gridSpan w:val="2"/>
          </w:tcPr>
          <w:p w14:paraId="5081716D" w14:textId="77777777" w:rsidR="00415CDE" w:rsidRPr="00154DD1" w:rsidRDefault="00415CDE" w:rsidP="00336CD8">
            <w:pPr>
              <w:rPr>
                <w:bCs/>
                <w:color w:val="000000" w:themeColor="text1"/>
              </w:rPr>
            </w:pPr>
            <w:r w:rsidRPr="00154DD1">
              <w:rPr>
                <w:color w:val="000000"/>
              </w:rPr>
              <w:t xml:space="preserve">Biochemia kliniczna 1704-A3-BIOCHKL-SJ </w:t>
            </w:r>
            <w:r w:rsidRPr="00154DD1">
              <w:rPr>
                <w:bCs/>
                <w:color w:val="000000" w:themeColor="text1"/>
              </w:rPr>
              <w:t>(190 godz.)</w:t>
            </w:r>
          </w:p>
          <w:p w14:paraId="10E9486E" w14:textId="77777777" w:rsidR="00415CDE" w:rsidRPr="00154DD1" w:rsidRDefault="00415CDE" w:rsidP="00336CD8">
            <w:pPr>
              <w:rPr>
                <w:bCs/>
                <w:color w:val="000000" w:themeColor="text1"/>
              </w:rPr>
            </w:pPr>
            <w:r w:rsidRPr="00154DD1">
              <w:rPr>
                <w:bCs/>
                <w:color w:val="000000" w:themeColor="text1"/>
              </w:rPr>
              <w:t>Zajęcia fakultatywne: Biochemia chorób cywilizacyjnych XXI wieku 1704-A-ZF67-SJ (15 godz.)</w:t>
            </w:r>
          </w:p>
        </w:tc>
      </w:tr>
      <w:tr w:rsidR="00415CDE" w:rsidRPr="00154DD1" w14:paraId="01F50A3C" w14:textId="77777777" w:rsidTr="00E96058">
        <w:tc>
          <w:tcPr>
            <w:tcW w:w="9056" w:type="dxa"/>
            <w:gridSpan w:val="2"/>
            <w:shd w:val="clear" w:color="auto" w:fill="F2F2F2" w:themeFill="background1" w:themeFillShade="F2"/>
          </w:tcPr>
          <w:p w14:paraId="0225DF52" w14:textId="77777777" w:rsidR="00415CDE" w:rsidRPr="00154DD1" w:rsidRDefault="00415CDE" w:rsidP="00336CD8">
            <w:pPr>
              <w:rPr>
                <w:i/>
              </w:rPr>
            </w:pPr>
            <w:r w:rsidRPr="00154DD1">
              <w:rPr>
                <w:i/>
              </w:rPr>
              <w:t>Charakterystyka dorobku naukowego</w:t>
            </w:r>
          </w:p>
        </w:tc>
      </w:tr>
      <w:tr w:rsidR="00415CDE" w:rsidRPr="00154DD1" w14:paraId="6A4F522F" w14:textId="77777777" w:rsidTr="00E96058">
        <w:tc>
          <w:tcPr>
            <w:tcW w:w="9056" w:type="dxa"/>
            <w:gridSpan w:val="2"/>
          </w:tcPr>
          <w:p w14:paraId="3096512E" w14:textId="77777777" w:rsidR="00415CDE" w:rsidRPr="00154DD1" w:rsidRDefault="00415CDE" w:rsidP="00DC5649">
            <w:pPr>
              <w:ind w:left="29"/>
              <w:jc w:val="both"/>
            </w:pPr>
            <w:r w:rsidRPr="00154DD1">
              <w:t>Dorobek naukowy obejmuje 49 prac w czasopismach polskich i zagranicznych, zakwalifikowanych do dyscyplin nauki medyczne i nauki farmaceutyczne. Sumaryczny impact factor czasopism w których opublikowano prace wynosi 125. Liczba cytowań publikacji wynosi 1513, a indeks Hirscha według bazy Web of Science (WoS) wynosi 24.</w:t>
            </w:r>
          </w:p>
          <w:p w14:paraId="11B510B9" w14:textId="77777777" w:rsidR="00415CDE" w:rsidRPr="00154DD1" w:rsidRDefault="00415CDE" w:rsidP="00DC5649">
            <w:pPr>
              <w:ind w:left="29"/>
              <w:jc w:val="both"/>
            </w:pPr>
            <w:r w:rsidRPr="00154DD1">
              <w:rPr>
                <w:color w:val="000000"/>
              </w:rPr>
              <w:t>Badania dotyczą: udziału oksydacyjnych i epigenetycznych modyfikacji DNA w</w:t>
            </w:r>
            <w:r w:rsidRPr="00154DD1">
              <w:t xml:space="preserve"> patogenezie chorób człowieka, potencjału antyoksydacyjnego wyrażanego stężeniem drobnocząsteczkowych antyoksydantów oraz ich wpływu na proces leczenia onkologicznego.</w:t>
            </w:r>
          </w:p>
        </w:tc>
      </w:tr>
      <w:tr w:rsidR="00415CDE" w:rsidRPr="00154DD1" w14:paraId="205A1BE6" w14:textId="77777777" w:rsidTr="00E96058">
        <w:tc>
          <w:tcPr>
            <w:tcW w:w="9056" w:type="dxa"/>
            <w:gridSpan w:val="2"/>
            <w:shd w:val="clear" w:color="auto" w:fill="F2F2F2" w:themeFill="background1" w:themeFillShade="F2"/>
          </w:tcPr>
          <w:p w14:paraId="0010D222" w14:textId="77777777" w:rsidR="00415CDE" w:rsidRPr="00154DD1" w:rsidRDefault="00415CDE" w:rsidP="00336CD8">
            <w:pPr>
              <w:rPr>
                <w:i/>
              </w:rPr>
            </w:pPr>
            <w:r w:rsidRPr="00154DD1">
              <w:rPr>
                <w:i/>
              </w:rPr>
              <w:t>Najważniejsze osiągnięcia naukowe</w:t>
            </w:r>
          </w:p>
        </w:tc>
      </w:tr>
      <w:tr w:rsidR="00415CDE" w:rsidRPr="0097264B" w14:paraId="7AB2D98C" w14:textId="77777777" w:rsidTr="00E96058">
        <w:tc>
          <w:tcPr>
            <w:tcW w:w="9056" w:type="dxa"/>
            <w:gridSpan w:val="2"/>
          </w:tcPr>
          <w:p w14:paraId="3BED0D37"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Kierownik i wykonawca projektu NCN Opus nr 2015/17/B/NZ5/00640, “ Produkty enzymatycznego utleniania 5-metylocytozyny jako nowe czynniki predykcyjne odpowiedzi na systemowe leczenie raka piersi.” Okres realizacji: 6 Kwiecień 2016 – 5 kwiecień 2019.</w:t>
            </w:r>
          </w:p>
          <w:p w14:paraId="1020C31C" w14:textId="77777777" w:rsidR="00415CDE" w:rsidRPr="00154DD1" w:rsidRDefault="00415CDE" w:rsidP="00336CD8">
            <w:pPr>
              <w:ind w:left="592"/>
              <w:rPr>
                <w:rFonts w:eastAsiaTheme="minorHAnsi"/>
                <w:noProof/>
                <w:lang w:eastAsia="en-US"/>
              </w:rPr>
            </w:pPr>
            <w:r w:rsidRPr="00154DD1">
              <w:rPr>
                <w:rFonts w:eastAsiaTheme="minorHAnsi"/>
                <w:noProof/>
                <w:lang w:eastAsia="en-US"/>
              </w:rPr>
              <w:t xml:space="preserve">Opiekun naukowy  projektów: PRELUDIUM nr 2017/25/N/NZ5/00378, PRELUDIUM nr 2018/29/N/NZ3/02514 </w:t>
            </w:r>
          </w:p>
          <w:p w14:paraId="53E9D1A0"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 xml:space="preserve">Kinga Linowiecka, O. Urbanowska-Domańska, Jolanta Guz, Marek Foksiński. </w:t>
            </w:r>
            <w:r w:rsidRPr="00154DD1">
              <w:rPr>
                <w:rFonts w:eastAsiaTheme="minorHAnsi"/>
                <w:noProof/>
                <w:lang w:val="en-US" w:eastAsia="en-US"/>
              </w:rPr>
              <w:t xml:space="preserve">The potential influence of breast cancer estrogen receptors' distribution on active DNA demethylation. </w:t>
            </w:r>
            <w:r w:rsidRPr="00154DD1">
              <w:rPr>
                <w:rFonts w:eastAsiaTheme="minorHAnsi"/>
                <w:noProof/>
                <w:lang w:eastAsia="en-US"/>
              </w:rPr>
              <w:t>Współ. Onkol. 2019 : T. 23, nr 2, s. 74-80; (IF:0,2, MNiSW:40)</w:t>
            </w:r>
          </w:p>
          <w:p w14:paraId="4C1BD9C4"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 xml:space="preserve">Ewelina Zarakowska, J. Czerwińska, A. Tupalska, M.J. Yousefzadeh, S.Q. Gregg, C.M. St. Croix, L.J. Niedernhofer, Marek Foksiński, Daniel Gackowski, Anna Szpila, Marta* Starczak, B. Tudek, Ryszard Oliński. </w:t>
            </w:r>
            <w:r w:rsidRPr="00154DD1">
              <w:rPr>
                <w:rFonts w:eastAsiaTheme="minorHAnsi"/>
                <w:noProof/>
                <w:lang w:val="en-US" w:eastAsia="en-US"/>
              </w:rPr>
              <w:t xml:space="preserve">Oxidation products of 5-methyl cytosine are decreased in senescent cells and tissues of progeroid mice. J. Gerontol. A Biol. Sci. Med. Sci. 2018 : Vol. 73, nr 8, s. 1003-1009. </w:t>
            </w:r>
            <w:r w:rsidRPr="00154DD1">
              <w:rPr>
                <w:rFonts w:eastAsiaTheme="minorHAnsi"/>
                <w:noProof/>
                <w:lang w:eastAsia="en-US"/>
              </w:rPr>
              <w:t>(IF:4.711, MNiSW:50)</w:t>
            </w:r>
          </w:p>
          <w:p w14:paraId="637E0A98"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Starczak M, Zarakowska E, Modrzejewska M, Dziaman T, Szpila A, Linowiecka K, Guz J, Szpotan J, Gawronski M, Labejszo A, Liebert A, Banaszkiewicz Z, Klopocka M, Foksinski M, Gackowski D, Olinski R. In vivo evidence of ascorbate involvement in the generation of epigenetic DNA modifications in leukocytes from patients with colorectal carcinoma, benign adenoma and inflammatory bowel disease. J Transl Med. 2018 Jul 20;16(1):204. (IF: 4,197, MNiSW: 35)</w:t>
            </w:r>
          </w:p>
          <w:p w14:paraId="7569539D"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 xml:space="preserve">Tomasz Dziaman, Daniel Gackowski, Jolanta Guz, Kinga* Linowiecka, Magdalena Bodnar, Marta* Starczak, Ewelina Zarakowska, Martyna* Modrzejewska, Anna Szpila, Justyna* Szpotan, Maciej* Gawroński, Anna* Łabejszo, Ariel Liebert, Zbigniew Banaszkiewicz, Maria Kłopocka, Marek Foksiński, Andrzej* Marszałek, Ryszard Oliński.  </w:t>
            </w:r>
            <w:r w:rsidRPr="00154DD1">
              <w:rPr>
                <w:rFonts w:eastAsiaTheme="minorHAnsi"/>
                <w:noProof/>
                <w:lang w:val="en-US" w:eastAsia="en-US"/>
              </w:rPr>
              <w:t xml:space="preserve">Characteristic profiles of DNA epigenetic modifications in colon </w:t>
            </w:r>
            <w:r w:rsidRPr="00154DD1">
              <w:rPr>
                <w:rFonts w:eastAsiaTheme="minorHAnsi"/>
                <w:noProof/>
                <w:lang w:val="en-US" w:eastAsia="en-US"/>
              </w:rPr>
              <w:lastRenderedPageBreak/>
              <w:t xml:space="preserve">cancer and its predisposing conditions : benign adenomas and inflammatory bowel disease.  </w:t>
            </w:r>
            <w:r w:rsidRPr="00154DD1">
              <w:rPr>
                <w:rFonts w:eastAsiaTheme="minorHAnsi"/>
                <w:noProof/>
                <w:lang w:eastAsia="en-US"/>
              </w:rPr>
              <w:t>2018 : Vol. 10, nr 72, s. 1-11. (IF: 5.496, MNiSW: 40)</w:t>
            </w:r>
          </w:p>
          <w:p w14:paraId="64B9AB8A"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 xml:space="preserve">M. Skonieczna, A. Cieślar-Pobuda, Y. Saenko, Marek Foksiński, Ryszard Oliński, J. Rzeszowska-Wolny, E. Wiechec. </w:t>
            </w:r>
            <w:r w:rsidRPr="00154DD1">
              <w:rPr>
                <w:rFonts w:eastAsiaTheme="minorHAnsi"/>
                <w:noProof/>
                <w:lang w:val="en-US" w:eastAsia="en-US"/>
              </w:rPr>
              <w:t xml:space="preserve">The impact of DIDS-induced inhibition of voltage-dependent anion channels (VDAC) on cellular response of lymphoblastoid cells to ionizing radiation. </w:t>
            </w:r>
            <w:r w:rsidRPr="00154DD1">
              <w:rPr>
                <w:rFonts w:eastAsiaTheme="minorHAnsi"/>
                <w:noProof/>
                <w:lang w:eastAsia="en-US"/>
              </w:rPr>
              <w:t>Med. Chem. 2017 : Vol. 13, nr 5, s. 477-483. (IF: 2.631, MNiSW: 20)</w:t>
            </w:r>
          </w:p>
          <w:p w14:paraId="41F6B090"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 xml:space="preserve">Marek Foksiński, Ewelina Zarakowska, Daniel Gackowski, M. Skonieczna, K. Gajda, D. Hudy, Anna Szpila, Karol Białkowski, Marta* Starczak, Anna* Łabejszo, Jarosław Czyż, J. Rzeszowska-Wolny, Ryszard Oliński. </w:t>
            </w:r>
            <w:r w:rsidRPr="00154DD1">
              <w:rPr>
                <w:rFonts w:eastAsiaTheme="minorHAnsi"/>
                <w:noProof/>
                <w:lang w:val="en-US" w:eastAsia="en-US"/>
              </w:rPr>
              <w:t xml:space="preserve">Profiles of a broad spectrum of epigenetic DNA modifications in normal and malignant human cell lines : proliferation rate is not the major factor responsible for the 5-hydroxymethyl-2`-deoxycytidine level in cultured cancerous cell lines. </w:t>
            </w:r>
            <w:r w:rsidRPr="00154DD1">
              <w:rPr>
                <w:rFonts w:eastAsiaTheme="minorHAnsi"/>
                <w:noProof/>
                <w:lang w:eastAsia="en-US"/>
              </w:rPr>
              <w:t>PLoS ONE: 2017 : Vol. 12, nr 11, s. e0188856, 1-13. (IF: 2.766, MNiSW: 40)</w:t>
            </w:r>
          </w:p>
          <w:p w14:paraId="2FE05F94"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Modrzejewska M, Gawronski M, Skonieczna M, Zarakowska E, Starczak M, Foksinski M, Rzeszowska-Wolny J, Gackowski D, Olinski R: Vitamin C enhances substantially formation of 5-hydroxymethyluracil in cellular DNA. Free Radical Biology and Medicine 2016, 101:378-383. (IF: 6.020, MNiSW: 40)</w:t>
            </w:r>
          </w:p>
          <w:p w14:paraId="4DBF6D62" w14:textId="77777777" w:rsidR="00415CDE" w:rsidRPr="00154DD1" w:rsidRDefault="00415CDE" w:rsidP="00A323DC">
            <w:pPr>
              <w:numPr>
                <w:ilvl w:val="0"/>
                <w:numId w:val="52"/>
              </w:numPr>
              <w:ind w:left="592" w:hanging="295"/>
              <w:rPr>
                <w:rFonts w:eastAsiaTheme="minorHAnsi"/>
                <w:noProof/>
                <w:lang w:eastAsia="en-US"/>
              </w:rPr>
            </w:pPr>
            <w:r w:rsidRPr="00154DD1">
              <w:rPr>
                <w:rFonts w:eastAsiaTheme="minorHAnsi"/>
                <w:noProof/>
                <w:lang w:eastAsia="en-US"/>
              </w:rPr>
              <w:t xml:space="preserve">Jolanta Guz, Daniel Gackowski, Marek Foksiński, Rafał Różalski, Ryszard Oliński. </w:t>
            </w:r>
            <w:r w:rsidRPr="00154DD1">
              <w:rPr>
                <w:rFonts w:eastAsiaTheme="minorHAnsi"/>
                <w:noProof/>
                <w:lang w:val="en-US" w:eastAsia="en-US"/>
              </w:rPr>
              <w:t xml:space="preserve">Comparison of the absolute level of epigenetic marks 5-methylcytosine, 5-hydroxymethylcytosine, and 5-hydroxymethyluracil between human leukocytes and sperm. </w:t>
            </w:r>
            <w:r w:rsidRPr="00154DD1">
              <w:rPr>
                <w:rFonts w:eastAsiaTheme="minorHAnsi"/>
                <w:noProof/>
                <w:lang w:eastAsia="en-US"/>
              </w:rPr>
              <w:t>Biol. Reprod. 2014 : Vol. 91, nr 3, s. 55, 1-5. (IF: 3,318, MNiSW: 40)</w:t>
            </w:r>
          </w:p>
          <w:p w14:paraId="3BEC7E37" w14:textId="5725C0C8" w:rsidR="00415CDE" w:rsidRPr="00381F17" w:rsidRDefault="00415CDE" w:rsidP="00A323DC">
            <w:pPr>
              <w:numPr>
                <w:ilvl w:val="0"/>
                <w:numId w:val="52"/>
              </w:numPr>
              <w:ind w:left="592" w:hanging="295"/>
              <w:rPr>
                <w:rFonts w:eastAsiaTheme="minorHAnsi"/>
                <w:noProof/>
                <w:lang w:val="en-US" w:eastAsia="en-US"/>
              </w:rPr>
            </w:pPr>
            <w:r w:rsidRPr="00154DD1">
              <w:rPr>
                <w:rFonts w:eastAsiaTheme="minorHAnsi"/>
                <w:noProof/>
                <w:lang w:eastAsia="en-US"/>
              </w:rPr>
              <w:t xml:space="preserve">Ewelina Zarakowska, Daniel Gackowski, Marek Foksiński, Ryszard Oliński. </w:t>
            </w:r>
            <w:r w:rsidRPr="00154DD1">
              <w:rPr>
                <w:rFonts w:eastAsiaTheme="minorHAnsi"/>
                <w:noProof/>
                <w:lang w:val="en-US" w:eastAsia="en-US"/>
              </w:rPr>
              <w:t>Are 8-oxoguanine (8-oxoGua) and 5-hydroxymethyluracil (5-hmUra) oxidatively damaged DNA bases or transcription (epigenetic) marks? Mutat. Res. - Genet. Toxicol. Environ. Mutagen. 2014 : Vol. 764-765, s. 58-63. (IF: 2,415 MNiSW: 25)</w:t>
            </w:r>
          </w:p>
        </w:tc>
      </w:tr>
      <w:tr w:rsidR="00415CDE" w:rsidRPr="00154DD1" w14:paraId="46092D10" w14:textId="77777777" w:rsidTr="00E96058">
        <w:tc>
          <w:tcPr>
            <w:tcW w:w="9056" w:type="dxa"/>
            <w:gridSpan w:val="2"/>
            <w:shd w:val="clear" w:color="auto" w:fill="F2F2F2" w:themeFill="background1" w:themeFillShade="F2"/>
          </w:tcPr>
          <w:p w14:paraId="3A50BA55" w14:textId="77777777" w:rsidR="00415CDE" w:rsidRPr="00154DD1" w:rsidRDefault="00415CDE" w:rsidP="00336CD8">
            <w:pPr>
              <w:rPr>
                <w:i/>
              </w:rPr>
            </w:pPr>
            <w:r w:rsidRPr="00154DD1">
              <w:rPr>
                <w:i/>
              </w:rPr>
              <w:lastRenderedPageBreak/>
              <w:t xml:space="preserve">Charakterystyka doświadczenia i dorobku dydaktycznego  </w:t>
            </w:r>
          </w:p>
        </w:tc>
      </w:tr>
      <w:tr w:rsidR="00415CDE" w:rsidRPr="00154DD1" w14:paraId="3278CA18" w14:textId="77777777" w:rsidTr="00E96058">
        <w:tc>
          <w:tcPr>
            <w:tcW w:w="9056" w:type="dxa"/>
            <w:gridSpan w:val="2"/>
          </w:tcPr>
          <w:p w14:paraId="6912A503" w14:textId="77777777" w:rsidR="00415CDE" w:rsidRPr="00154DD1" w:rsidRDefault="00415CDE" w:rsidP="00A323DC">
            <w:pPr>
              <w:numPr>
                <w:ilvl w:val="0"/>
                <w:numId w:val="53"/>
              </w:numPr>
              <w:ind w:left="592" w:hanging="295"/>
              <w:rPr>
                <w:rFonts w:eastAsiaTheme="minorHAnsi"/>
                <w:noProof/>
                <w:lang w:eastAsia="en-US"/>
              </w:rPr>
            </w:pPr>
            <w:r w:rsidRPr="00154DD1">
              <w:rPr>
                <w:rFonts w:eastAsiaTheme="minorHAnsi"/>
                <w:noProof/>
                <w:lang w:eastAsia="en-US"/>
              </w:rPr>
              <w:t xml:space="preserve">Wykłady, ćwiczenia z biochemii klinicznej dla studentów analityki medycznej (ok. 230 godzin rocznie). </w:t>
            </w:r>
          </w:p>
          <w:p w14:paraId="0B515B01" w14:textId="77777777" w:rsidR="00415CDE" w:rsidRPr="00154DD1" w:rsidRDefault="00415CDE" w:rsidP="00A323DC">
            <w:pPr>
              <w:numPr>
                <w:ilvl w:val="0"/>
                <w:numId w:val="53"/>
              </w:numPr>
              <w:ind w:left="592" w:hanging="295"/>
              <w:rPr>
                <w:rFonts w:eastAsiaTheme="minorHAnsi"/>
                <w:noProof/>
                <w:lang w:eastAsia="en-US"/>
              </w:rPr>
            </w:pPr>
            <w:r w:rsidRPr="00154DD1">
              <w:rPr>
                <w:rFonts w:eastAsiaTheme="minorHAnsi"/>
                <w:noProof/>
                <w:lang w:eastAsia="en-US"/>
              </w:rPr>
              <w:t xml:space="preserve">Wykłady, ćwiczenia z biochemii dla studentów pielęgniarstwa, położnictwa i ratownictwa medycznego (ok. 160 godzin rocznie). </w:t>
            </w:r>
          </w:p>
          <w:p w14:paraId="4B1CF2F4" w14:textId="77777777" w:rsidR="00415CDE" w:rsidRPr="00154DD1" w:rsidRDefault="00415CDE" w:rsidP="00A323DC">
            <w:pPr>
              <w:numPr>
                <w:ilvl w:val="0"/>
                <w:numId w:val="53"/>
              </w:numPr>
              <w:ind w:left="592" w:hanging="295"/>
              <w:rPr>
                <w:rFonts w:eastAsiaTheme="minorHAnsi"/>
                <w:noProof/>
                <w:lang w:eastAsia="en-US"/>
              </w:rPr>
            </w:pPr>
            <w:r w:rsidRPr="00154DD1">
              <w:rPr>
                <w:rFonts w:eastAsiaTheme="minorHAnsi"/>
                <w:noProof/>
                <w:lang w:eastAsia="en-US"/>
              </w:rPr>
              <w:t xml:space="preserve">Wykłady, ćwiczenia z biochemii ogólnej i żywienia dla studentów dietetyki (ok. 100 godzin rocznie). </w:t>
            </w:r>
          </w:p>
          <w:p w14:paraId="30A16052" w14:textId="5C0E2CED" w:rsidR="00415CDE" w:rsidRPr="00154DD1" w:rsidRDefault="00415CDE" w:rsidP="00A323DC">
            <w:pPr>
              <w:numPr>
                <w:ilvl w:val="0"/>
                <w:numId w:val="53"/>
              </w:numPr>
              <w:ind w:left="592" w:hanging="295"/>
              <w:rPr>
                <w:rFonts w:eastAsiaTheme="minorHAnsi"/>
                <w:noProof/>
                <w:lang w:eastAsia="en-US"/>
              </w:rPr>
            </w:pPr>
            <w:r w:rsidRPr="00154DD1">
              <w:rPr>
                <w:rFonts w:eastAsiaTheme="minorHAnsi"/>
                <w:noProof/>
                <w:lang w:eastAsia="en-US"/>
              </w:rPr>
              <w:t>Opieka naukowa i dydaktyczna nad 12 studentami kierunków analityki medycznej i 1 studentki kierunku kosmetologia, realizującymi prace magisterski</w:t>
            </w:r>
            <w:r w:rsidR="00DC5649">
              <w:rPr>
                <w:rFonts w:eastAsiaTheme="minorHAnsi"/>
                <w:noProof/>
                <w:lang w:eastAsia="en-US"/>
              </w:rPr>
              <w:t>e.</w:t>
            </w:r>
          </w:p>
          <w:p w14:paraId="39F8EFEC" w14:textId="7D26FF30" w:rsidR="00415CDE" w:rsidRPr="00154DD1" w:rsidRDefault="00415CDE" w:rsidP="00A323DC">
            <w:pPr>
              <w:numPr>
                <w:ilvl w:val="0"/>
                <w:numId w:val="53"/>
              </w:numPr>
              <w:ind w:left="592" w:hanging="295"/>
              <w:rPr>
                <w:rFonts w:eastAsiaTheme="minorHAnsi"/>
                <w:noProof/>
                <w:lang w:eastAsia="en-US"/>
              </w:rPr>
            </w:pPr>
            <w:r w:rsidRPr="00154DD1">
              <w:rPr>
                <w:rFonts w:eastAsiaTheme="minorHAnsi"/>
                <w:noProof/>
                <w:lang w:eastAsia="en-US"/>
              </w:rPr>
              <w:t>Opieka naukowa i dydaktyczna nad 3 studentami kierunków analityki medycznej, biotechnologii realizującymi prace licencjackie</w:t>
            </w:r>
            <w:r w:rsidR="00DC5649">
              <w:rPr>
                <w:rFonts w:eastAsiaTheme="minorHAnsi"/>
                <w:noProof/>
                <w:lang w:eastAsia="en-US"/>
              </w:rPr>
              <w:t>.</w:t>
            </w:r>
          </w:p>
          <w:p w14:paraId="1E190B2D" w14:textId="77777777" w:rsidR="00415CDE" w:rsidRPr="00154DD1" w:rsidRDefault="00415CDE" w:rsidP="00A323DC">
            <w:pPr>
              <w:pStyle w:val="EndNoteBibliography"/>
              <w:numPr>
                <w:ilvl w:val="0"/>
                <w:numId w:val="53"/>
              </w:numPr>
              <w:spacing w:after="0"/>
              <w:ind w:left="592" w:hanging="295"/>
              <w:rPr>
                <w:rFonts w:ascii="Times New Roman" w:hAnsi="Times New Roman" w:cs="Times New Roman"/>
                <w:sz w:val="24"/>
                <w:szCs w:val="24"/>
                <w:lang w:val="pl-PL"/>
              </w:rPr>
            </w:pPr>
            <w:r w:rsidRPr="00154DD1">
              <w:rPr>
                <w:rFonts w:ascii="Times New Roman" w:hAnsi="Times New Roman" w:cs="Times New Roman"/>
                <w:sz w:val="24"/>
                <w:szCs w:val="24"/>
                <w:lang w:val="pl-PL"/>
              </w:rPr>
              <w:t>opieka naukowa i dydaktyczna nad studentami kierunków analityki medycznej, farmacji i biotechnologii, opieka naukowa nad trzema doktorantami w charakterze opiekuna naukowego i promotora.</w:t>
            </w:r>
          </w:p>
          <w:p w14:paraId="292CB06B" w14:textId="78491F23" w:rsidR="00415CDE" w:rsidRPr="00381F17" w:rsidRDefault="00415CDE" w:rsidP="00A323DC">
            <w:pPr>
              <w:pStyle w:val="EndNoteBibliography"/>
              <w:numPr>
                <w:ilvl w:val="0"/>
                <w:numId w:val="53"/>
              </w:numPr>
              <w:spacing w:after="0"/>
              <w:ind w:left="592" w:hanging="295"/>
              <w:rPr>
                <w:rFonts w:ascii="Times New Roman" w:hAnsi="Times New Roman" w:cs="Times New Roman"/>
                <w:sz w:val="24"/>
                <w:szCs w:val="24"/>
                <w:lang w:val="pl-PL"/>
              </w:rPr>
            </w:pPr>
            <w:r w:rsidRPr="00154DD1">
              <w:rPr>
                <w:rFonts w:ascii="Times New Roman" w:hAnsi="Times New Roman" w:cs="Times New Roman"/>
                <w:sz w:val="24"/>
                <w:szCs w:val="24"/>
                <w:lang w:val="pl-PL"/>
              </w:rPr>
              <w:t>seminarium „Molekularne podstawy chorób cywilizacyjnych” dla uczestników studiów doktoranckich (15h rocznie)</w:t>
            </w:r>
          </w:p>
        </w:tc>
      </w:tr>
      <w:tr w:rsidR="00415CDE" w:rsidRPr="00154DD1" w14:paraId="646ACA58" w14:textId="77777777" w:rsidTr="00E96058">
        <w:tc>
          <w:tcPr>
            <w:tcW w:w="9056" w:type="dxa"/>
            <w:gridSpan w:val="2"/>
            <w:shd w:val="clear" w:color="auto" w:fill="F2F2F2" w:themeFill="background1" w:themeFillShade="F2"/>
          </w:tcPr>
          <w:p w14:paraId="5EEDD0A9" w14:textId="77777777" w:rsidR="00415CDE" w:rsidRPr="00154DD1" w:rsidRDefault="00415CDE" w:rsidP="00336CD8">
            <w:pPr>
              <w:rPr>
                <w:i/>
              </w:rPr>
            </w:pPr>
            <w:r w:rsidRPr="00154DD1">
              <w:rPr>
                <w:i/>
              </w:rPr>
              <w:t>Najważniejsze osiągnięcia dydaktyczne</w:t>
            </w:r>
          </w:p>
        </w:tc>
      </w:tr>
      <w:tr w:rsidR="00415CDE" w:rsidRPr="00154DD1" w14:paraId="393ECFDA" w14:textId="77777777" w:rsidTr="00E96058">
        <w:tc>
          <w:tcPr>
            <w:tcW w:w="9056" w:type="dxa"/>
            <w:gridSpan w:val="2"/>
          </w:tcPr>
          <w:p w14:paraId="6FE181D6" w14:textId="77777777" w:rsidR="00415CDE" w:rsidRPr="00154DD1" w:rsidRDefault="00415CDE" w:rsidP="00A323DC">
            <w:pPr>
              <w:numPr>
                <w:ilvl w:val="0"/>
                <w:numId w:val="54"/>
              </w:numPr>
              <w:ind w:left="592" w:hanging="295"/>
              <w:rPr>
                <w:rFonts w:eastAsiaTheme="minorHAnsi"/>
                <w:noProof/>
                <w:lang w:eastAsia="en-US"/>
              </w:rPr>
            </w:pPr>
            <w:r w:rsidRPr="00154DD1">
              <w:rPr>
                <w:rFonts w:eastAsiaTheme="minorHAnsi"/>
                <w:noProof/>
                <w:lang w:eastAsia="en-US"/>
              </w:rPr>
              <w:t xml:space="preserve">Opracowanie programów nauczania danego przedmiotu dla poszczególnych kierunków studiów, przeprowadzanie egzaminów w formie odpowiedzi ustnej z biochemii klinicznej dla studentów kierunku analityka medyczna </w:t>
            </w:r>
          </w:p>
        </w:tc>
      </w:tr>
    </w:tbl>
    <w:p w14:paraId="39B8A142" w14:textId="77777777" w:rsidR="00A77A3F" w:rsidRPr="00154DD1" w:rsidRDefault="00A77A3F" w:rsidP="00336CD8">
      <w:pPr>
        <w:rPr>
          <w:color w:val="000000" w:themeColor="text1"/>
        </w:rPr>
      </w:pPr>
    </w:p>
    <w:p w14:paraId="7B0F2A41" w14:textId="77777777" w:rsidR="00980804" w:rsidRPr="00154DD1" w:rsidRDefault="00980804" w:rsidP="00336CD8">
      <w:pPr>
        <w:rPr>
          <w:color w:val="000000" w:themeColor="text1"/>
        </w:rPr>
      </w:pPr>
    </w:p>
    <w:tbl>
      <w:tblPr>
        <w:tblStyle w:val="Tabela-Siatka"/>
        <w:tblW w:w="0" w:type="auto"/>
        <w:jc w:val="center"/>
        <w:tblLook w:val="04A0" w:firstRow="1" w:lastRow="0" w:firstColumn="1" w:lastColumn="0" w:noHBand="0" w:noVBand="1"/>
      </w:tblPr>
      <w:tblGrid>
        <w:gridCol w:w="1980"/>
        <w:gridCol w:w="7076"/>
      </w:tblGrid>
      <w:tr w:rsidR="00113E1E" w:rsidRPr="00154DD1" w14:paraId="10D14CBF" w14:textId="77777777" w:rsidTr="00E96058">
        <w:trPr>
          <w:jc w:val="center"/>
        </w:trPr>
        <w:tc>
          <w:tcPr>
            <w:tcW w:w="1980" w:type="dxa"/>
            <w:tcBorders>
              <w:right w:val="nil"/>
            </w:tcBorders>
          </w:tcPr>
          <w:p w14:paraId="0FD4F22F" w14:textId="77777777" w:rsidR="00113E1E" w:rsidRPr="00154DD1" w:rsidRDefault="00113E1E" w:rsidP="00336CD8">
            <w:r w:rsidRPr="00154DD1">
              <w:t xml:space="preserve">Imię i nazwisko: </w:t>
            </w:r>
          </w:p>
        </w:tc>
        <w:tc>
          <w:tcPr>
            <w:tcW w:w="7076" w:type="dxa"/>
            <w:tcBorders>
              <w:left w:val="nil"/>
            </w:tcBorders>
          </w:tcPr>
          <w:p w14:paraId="775B9E35" w14:textId="77777777" w:rsidR="00113E1E" w:rsidRPr="00154DD1" w:rsidRDefault="00113E1E" w:rsidP="00336CD8">
            <w:pPr>
              <w:pStyle w:val="Nagwek1"/>
              <w:outlineLvl w:val="0"/>
            </w:pPr>
            <w:bookmarkStart w:id="48" w:name="_Toc33431674"/>
            <w:r w:rsidRPr="00154DD1">
              <w:t>Lidia Magdalena Gackowska</w:t>
            </w:r>
            <w:bookmarkEnd w:id="48"/>
          </w:p>
        </w:tc>
      </w:tr>
      <w:tr w:rsidR="00113E1E" w:rsidRPr="00154DD1" w14:paraId="02B47A74" w14:textId="77777777" w:rsidTr="00E96058">
        <w:trPr>
          <w:jc w:val="center"/>
        </w:trPr>
        <w:tc>
          <w:tcPr>
            <w:tcW w:w="9056" w:type="dxa"/>
            <w:gridSpan w:val="2"/>
          </w:tcPr>
          <w:p w14:paraId="4879E7AB" w14:textId="0425437E" w:rsidR="00113E1E" w:rsidRPr="00154DD1" w:rsidRDefault="00113E1E" w:rsidP="00336CD8">
            <w:pPr>
              <w:rPr>
                <w:b/>
                <w:noProof/>
              </w:rPr>
            </w:pPr>
            <w:r w:rsidRPr="00154DD1">
              <w:rPr>
                <w:b/>
              </w:rPr>
              <w:t>Doktor</w:t>
            </w:r>
            <w:r w:rsidRPr="00154DD1">
              <w:t>/ dziedzina nauk farmaceutyczn</w:t>
            </w:r>
            <w:r w:rsidR="009A1CDF">
              <w:t>ych</w:t>
            </w:r>
            <w:r w:rsidRPr="00154DD1">
              <w:t xml:space="preserve">, </w:t>
            </w:r>
            <w:r w:rsidR="00032F91">
              <w:rPr>
                <w:b/>
              </w:rPr>
              <w:t>magister</w:t>
            </w:r>
            <w:r w:rsidRPr="00154DD1">
              <w:rPr>
                <w:b/>
              </w:rPr>
              <w:t xml:space="preserve"> </w:t>
            </w:r>
            <w:r w:rsidRPr="00154DD1">
              <w:t>analityki medycznej</w:t>
            </w:r>
            <w:r w:rsidRPr="00154DD1">
              <w:rPr>
                <w:b/>
              </w:rPr>
              <w:t xml:space="preserve"> </w:t>
            </w:r>
            <w:r w:rsidRPr="00154DD1">
              <w:t>2004/2000</w:t>
            </w:r>
          </w:p>
          <w:p w14:paraId="07B97260" w14:textId="77777777" w:rsidR="00113E1E" w:rsidRPr="00154DD1" w:rsidRDefault="00113E1E" w:rsidP="00336CD8">
            <w:pPr>
              <w:jc w:val="both"/>
              <w:rPr>
                <w:noProof/>
              </w:rPr>
            </w:pPr>
            <w:r w:rsidRPr="00154DD1">
              <w:rPr>
                <w:noProof/>
              </w:rPr>
              <w:lastRenderedPageBreak/>
              <w:t>Specjalista Laboratoryjnej Immunologii Medycznej/2016</w:t>
            </w:r>
          </w:p>
          <w:p w14:paraId="70658BE3" w14:textId="77777777" w:rsidR="00113E1E" w:rsidRPr="00154DD1" w:rsidRDefault="00113E1E" w:rsidP="00336CD8"/>
        </w:tc>
      </w:tr>
      <w:tr w:rsidR="00113E1E" w:rsidRPr="00154DD1" w14:paraId="52854C96" w14:textId="77777777" w:rsidTr="00E96058">
        <w:trPr>
          <w:jc w:val="center"/>
        </w:trPr>
        <w:tc>
          <w:tcPr>
            <w:tcW w:w="9056" w:type="dxa"/>
            <w:gridSpan w:val="2"/>
            <w:shd w:val="clear" w:color="auto" w:fill="F2F2F2" w:themeFill="background1" w:themeFillShade="F2"/>
          </w:tcPr>
          <w:p w14:paraId="60CA78B3" w14:textId="2157D099" w:rsidR="00113E1E" w:rsidRPr="00154DD1" w:rsidRDefault="00113E1E" w:rsidP="00336CD8">
            <w:pPr>
              <w:rPr>
                <w:b/>
              </w:rPr>
            </w:pPr>
            <w:r w:rsidRPr="00154DD1">
              <w:rPr>
                <w:i/>
                <w:color w:val="000000" w:themeColor="text1"/>
              </w:rPr>
              <w:lastRenderedPageBreak/>
              <w:t xml:space="preserve">Prowadzone przedmioty, liczba godzin w roku akad. </w:t>
            </w:r>
            <w:r w:rsidR="00325D54">
              <w:rPr>
                <w:i/>
                <w:color w:val="000000" w:themeColor="text1"/>
              </w:rPr>
              <w:t>2019/2020</w:t>
            </w:r>
          </w:p>
        </w:tc>
      </w:tr>
      <w:tr w:rsidR="00113E1E" w:rsidRPr="00154DD1" w14:paraId="17D1AF33" w14:textId="77777777" w:rsidTr="00E96058">
        <w:trPr>
          <w:jc w:val="center"/>
        </w:trPr>
        <w:tc>
          <w:tcPr>
            <w:tcW w:w="9056" w:type="dxa"/>
            <w:gridSpan w:val="2"/>
          </w:tcPr>
          <w:p w14:paraId="5ED7F400" w14:textId="77777777" w:rsidR="00113E1E" w:rsidRPr="00154DD1" w:rsidRDefault="00113E1E" w:rsidP="00336CD8">
            <w:r w:rsidRPr="00154DD1">
              <w:t>1700-A1-IMMUN-SJ/Immunologia/  laboratorium 28 godz.</w:t>
            </w:r>
          </w:p>
          <w:p w14:paraId="4DB44541" w14:textId="6676B44F" w:rsidR="00113E1E" w:rsidRPr="00381F17" w:rsidRDefault="00113E1E" w:rsidP="00336CD8">
            <w:r w:rsidRPr="00154DD1">
              <w:t>1714-A3-IMIPA-Z-SJ/ Immunologia i Immunopatologia/ laboratorium 84 godz.</w:t>
            </w:r>
          </w:p>
        </w:tc>
      </w:tr>
      <w:tr w:rsidR="00113E1E" w:rsidRPr="00154DD1" w14:paraId="0A1CAE1E" w14:textId="77777777" w:rsidTr="00E96058">
        <w:trPr>
          <w:jc w:val="center"/>
        </w:trPr>
        <w:tc>
          <w:tcPr>
            <w:tcW w:w="9056" w:type="dxa"/>
            <w:gridSpan w:val="2"/>
            <w:shd w:val="clear" w:color="auto" w:fill="F2F2F2" w:themeFill="background1" w:themeFillShade="F2"/>
          </w:tcPr>
          <w:p w14:paraId="623AF02C" w14:textId="77777777" w:rsidR="00113E1E" w:rsidRPr="00154DD1" w:rsidRDefault="00113E1E" w:rsidP="00336CD8">
            <w:pPr>
              <w:rPr>
                <w:i/>
              </w:rPr>
            </w:pPr>
            <w:r w:rsidRPr="00154DD1">
              <w:rPr>
                <w:i/>
              </w:rPr>
              <w:t>Charakterystyka dorobku naukowego</w:t>
            </w:r>
          </w:p>
        </w:tc>
      </w:tr>
      <w:tr w:rsidR="00113E1E" w:rsidRPr="00154DD1" w14:paraId="48F59DFA" w14:textId="77777777" w:rsidTr="00E96058">
        <w:trPr>
          <w:jc w:val="center"/>
        </w:trPr>
        <w:tc>
          <w:tcPr>
            <w:tcW w:w="9056" w:type="dxa"/>
            <w:gridSpan w:val="2"/>
          </w:tcPr>
          <w:p w14:paraId="6A51389C" w14:textId="283C8C42" w:rsidR="00113E1E" w:rsidRPr="00154DD1" w:rsidRDefault="00113E1E" w:rsidP="00336CD8">
            <w:pPr>
              <w:jc w:val="both"/>
            </w:pPr>
            <w:r w:rsidRPr="00154DD1">
              <w:t xml:space="preserve">Uzyskane wyniki prezentowane wielokrotnie na krajowych i międzynarodowych zjazdach naukowych, a także publikowane w czasopismach naukowych o zasięgu międzynarodowym (197 prac), gdzie całkowity </w:t>
            </w:r>
            <w:r w:rsidRPr="00154DD1">
              <w:rPr>
                <w:b/>
              </w:rPr>
              <w:t>IF 91,544</w:t>
            </w:r>
            <w:r w:rsidRPr="00154DD1">
              <w:t xml:space="preserve">/punktacji </w:t>
            </w:r>
            <w:r w:rsidRPr="00154DD1">
              <w:rPr>
                <w:b/>
              </w:rPr>
              <w:t>KBN/MNiSzW 1216,000</w:t>
            </w:r>
            <w:r w:rsidRPr="00154DD1">
              <w:t xml:space="preserve">. </w:t>
            </w:r>
            <w:r w:rsidRPr="00154DD1">
              <w:rPr>
                <w:b/>
              </w:rPr>
              <w:t>H-index: 12</w:t>
            </w:r>
            <w:r w:rsidRPr="00154DD1">
              <w:t xml:space="preserve">. Samokształcenie to: </w:t>
            </w:r>
            <w:r w:rsidRPr="00154DD1">
              <w:rPr>
                <w:b/>
              </w:rPr>
              <w:t>22</w:t>
            </w:r>
            <w:r w:rsidRPr="00154DD1">
              <w:t xml:space="preserve"> krajowych i zagranicznych kursów cytometrycznych, </w:t>
            </w:r>
            <w:r w:rsidRPr="00154DD1">
              <w:rPr>
                <w:b/>
              </w:rPr>
              <w:t>6</w:t>
            </w:r>
            <w:r w:rsidRPr="00154DD1">
              <w:t xml:space="preserve"> krajowych i zagranicznych staży naukowych oraz współorganizacja </w:t>
            </w:r>
            <w:r w:rsidRPr="00154DD1">
              <w:rPr>
                <w:b/>
              </w:rPr>
              <w:t>6</w:t>
            </w:r>
            <w:r w:rsidRPr="00154DD1">
              <w:t xml:space="preserve"> zagranicznych konferencji naukowych, w ramach europejskiego towarzystwa ESCCA (European Society for Clinical Cell Analysis), którego jestem wolontariuszem od kilku lat (potwierdzone każdorazowo certyfikatami).</w:t>
            </w:r>
          </w:p>
        </w:tc>
      </w:tr>
      <w:tr w:rsidR="00113E1E" w:rsidRPr="00154DD1" w14:paraId="32A19600" w14:textId="77777777" w:rsidTr="00E96058">
        <w:trPr>
          <w:jc w:val="center"/>
        </w:trPr>
        <w:tc>
          <w:tcPr>
            <w:tcW w:w="9056" w:type="dxa"/>
            <w:gridSpan w:val="2"/>
            <w:shd w:val="clear" w:color="auto" w:fill="F2F2F2" w:themeFill="background1" w:themeFillShade="F2"/>
          </w:tcPr>
          <w:p w14:paraId="11BA497A" w14:textId="77777777" w:rsidR="00113E1E" w:rsidRPr="00154DD1" w:rsidRDefault="00113E1E" w:rsidP="00336CD8">
            <w:pPr>
              <w:rPr>
                <w:i/>
              </w:rPr>
            </w:pPr>
            <w:r w:rsidRPr="00154DD1">
              <w:rPr>
                <w:i/>
              </w:rPr>
              <w:t>Najważniejsze osiągnięcia naukowe</w:t>
            </w:r>
          </w:p>
        </w:tc>
      </w:tr>
      <w:tr w:rsidR="00113E1E" w:rsidRPr="00154DD1" w14:paraId="38D62466" w14:textId="77777777" w:rsidTr="00E96058">
        <w:trPr>
          <w:jc w:val="center"/>
        </w:trPr>
        <w:tc>
          <w:tcPr>
            <w:tcW w:w="9056" w:type="dxa"/>
            <w:gridSpan w:val="2"/>
          </w:tcPr>
          <w:p w14:paraId="7C045F2E" w14:textId="77777777" w:rsidR="00113E1E" w:rsidRPr="00EF12A6" w:rsidRDefault="00113E1E" w:rsidP="00A323DC">
            <w:pPr>
              <w:pStyle w:val="Akapitzlist"/>
              <w:numPr>
                <w:ilvl w:val="0"/>
                <w:numId w:val="55"/>
              </w:numPr>
              <w:rPr>
                <w:bCs/>
              </w:rPr>
            </w:pPr>
            <w:r w:rsidRPr="00EF12A6">
              <w:rPr>
                <w:bCs/>
              </w:rPr>
              <w:t>2019 r. Członek Państwowej Komisji Egzaminacyjnej w dziedzinie Laboratoryjna Immunologia Medyczna (powołanie z dnia 21.10.2019 r., wystawione przez Dyrektora Centrum Egzaminów Medycznych).</w:t>
            </w:r>
          </w:p>
          <w:p w14:paraId="4EC4581A" w14:textId="77777777" w:rsidR="00113E1E" w:rsidRPr="00EF12A6" w:rsidRDefault="00113E1E" w:rsidP="00A323DC">
            <w:pPr>
              <w:pStyle w:val="Akapitzlist"/>
              <w:numPr>
                <w:ilvl w:val="0"/>
                <w:numId w:val="55"/>
              </w:numPr>
              <w:rPr>
                <w:bCs/>
              </w:rPr>
            </w:pPr>
            <w:r w:rsidRPr="00EF12A6">
              <w:rPr>
                <w:bCs/>
              </w:rPr>
              <w:t>2019 r. Zespołowe wyróżnienie Rektora Uniwersytetu Mikołaja Kopernika w Toruniu za osiągnięcia w dziedzinie naukowo-badawczej w 2018 r.</w:t>
            </w:r>
          </w:p>
          <w:p w14:paraId="5D74C8F7" w14:textId="77777777" w:rsidR="00113E1E" w:rsidRPr="00EF12A6" w:rsidRDefault="00113E1E" w:rsidP="00A323DC">
            <w:pPr>
              <w:pStyle w:val="Akapitzlist"/>
              <w:numPr>
                <w:ilvl w:val="0"/>
                <w:numId w:val="55"/>
              </w:numPr>
              <w:rPr>
                <w:bCs/>
              </w:rPr>
            </w:pPr>
            <w:r w:rsidRPr="00EF12A6">
              <w:rPr>
                <w:bCs/>
              </w:rPr>
              <w:t>2019 r. Organizacja dwóch specjalistycznych międzynarodowych spotkań cytometrycznych:</w:t>
            </w:r>
          </w:p>
          <w:p w14:paraId="644E9EAB" w14:textId="77777777" w:rsidR="00113E1E" w:rsidRPr="00154DD1" w:rsidRDefault="00113E1E" w:rsidP="00A323DC">
            <w:pPr>
              <w:pStyle w:val="Akapitzlist"/>
              <w:numPr>
                <w:ilvl w:val="0"/>
                <w:numId w:val="56"/>
              </w:numPr>
            </w:pPr>
            <w:r w:rsidRPr="00154DD1">
              <w:t xml:space="preserve">pt: „ Principles of Flow Cytometry” wraz z Uniwersytetem Medycznym we Wrocławiu i światowym liderem szkoleń Expert of Cytometry z USA (Wrocław, </w:t>
            </w:r>
            <w:r w:rsidRPr="00154DD1">
              <w:rPr>
                <w:b/>
              </w:rPr>
              <w:t>20-21.10.2018r</w:t>
            </w:r>
            <w:r w:rsidRPr="00154DD1">
              <w:t>.)</w:t>
            </w:r>
          </w:p>
          <w:p w14:paraId="3729F863" w14:textId="77777777" w:rsidR="00113E1E" w:rsidRPr="00154DD1" w:rsidRDefault="00113E1E" w:rsidP="00A323DC">
            <w:pPr>
              <w:pStyle w:val="Akapitzlist"/>
              <w:numPr>
                <w:ilvl w:val="0"/>
                <w:numId w:val="56"/>
              </w:numPr>
            </w:pPr>
            <w:r w:rsidRPr="00154DD1">
              <w:t xml:space="preserve">pt: „Flow Cytometry Conference” wraz z Uniwersytetem Medycznym we Wrocławiu i światowym liderem szkoleń Expert of Cytometry z USA (Bydgoszcz, </w:t>
            </w:r>
            <w:r w:rsidRPr="00154DD1">
              <w:rPr>
                <w:b/>
              </w:rPr>
              <w:t>05-07.10.2019 r.)</w:t>
            </w:r>
          </w:p>
          <w:p w14:paraId="602AC7E1" w14:textId="77777777" w:rsidR="00113E1E" w:rsidRPr="00154DD1" w:rsidRDefault="00113E1E" w:rsidP="00A323DC">
            <w:pPr>
              <w:pStyle w:val="Akapitzlist"/>
              <w:numPr>
                <w:ilvl w:val="0"/>
                <w:numId w:val="55"/>
              </w:numPr>
              <w:rPr>
                <w:rFonts w:eastAsia="TimesNewRomanPSMT_PDF_Subset"/>
              </w:rPr>
            </w:pPr>
            <w:r w:rsidRPr="00154DD1">
              <w:rPr>
                <w:b/>
              </w:rPr>
              <w:t xml:space="preserve">2019 r. </w:t>
            </w:r>
            <w:r w:rsidRPr="00154DD1">
              <w:t xml:space="preserve">Wykonawca (konsorcjum CM, UMK w Toruniu i CZD w Warszawie) projektu badawczego NCN 2018/31/B/NZ5/02735, pt.: </w:t>
            </w:r>
            <w:r w:rsidRPr="00154DD1">
              <w:rPr>
                <w:rFonts w:eastAsia="TimesNewRomanPSMT_PDF_Subset"/>
              </w:rPr>
              <w:t>Odpowiedź immunologiczna a skład mikrobioty jelitowej u dzieci z niealkoholową</w:t>
            </w:r>
          </w:p>
          <w:p w14:paraId="6442DB60" w14:textId="77777777" w:rsidR="00113E1E" w:rsidRPr="00154DD1" w:rsidRDefault="00113E1E" w:rsidP="00336CD8">
            <w:pPr>
              <w:pStyle w:val="Akapitzlist"/>
              <w:rPr>
                <w:b/>
                <w:lang w:val="en-US"/>
              </w:rPr>
            </w:pPr>
            <w:r w:rsidRPr="00154DD1">
              <w:rPr>
                <w:rFonts w:eastAsia="TimesNewRomanPSMT_PDF_Subset"/>
              </w:rPr>
              <w:t xml:space="preserve">chorobą stłuszczeniową wątroby i nadciśnieniem tętniczym pierwotnym. </w:t>
            </w:r>
            <w:r w:rsidRPr="00154DD1">
              <w:t>Kierownikiem projektu prof. dr hab. Piotr Socha.</w:t>
            </w:r>
          </w:p>
          <w:p w14:paraId="73E6ED81" w14:textId="77777777" w:rsidR="00113E1E" w:rsidRPr="00154DD1" w:rsidRDefault="00113E1E" w:rsidP="00A323DC">
            <w:pPr>
              <w:pStyle w:val="Akapitzlist"/>
              <w:numPr>
                <w:ilvl w:val="0"/>
                <w:numId w:val="55"/>
              </w:numPr>
              <w:rPr>
                <w:lang w:val="en-US"/>
              </w:rPr>
            </w:pPr>
            <w:r w:rsidRPr="00154DD1">
              <w:rPr>
                <w:b/>
                <w:lang w:val="en-US"/>
              </w:rPr>
              <w:t>2018 r.</w:t>
            </w:r>
            <w:r w:rsidRPr="00154DD1">
              <w:rPr>
                <w:lang w:val="en-US"/>
              </w:rPr>
              <w:t>- Staż naukowy The Sir William Dunn School of Pathology, Univeristy of Oxford (10-26.08.2018 r.)</w:t>
            </w:r>
          </w:p>
          <w:p w14:paraId="7D3262D3" w14:textId="77777777" w:rsidR="00113E1E" w:rsidRPr="00154DD1" w:rsidRDefault="00113E1E" w:rsidP="00A323DC">
            <w:pPr>
              <w:pStyle w:val="Akapitzlist"/>
              <w:numPr>
                <w:ilvl w:val="0"/>
                <w:numId w:val="55"/>
              </w:numPr>
            </w:pPr>
            <w:r w:rsidRPr="00154DD1">
              <w:rPr>
                <w:b/>
              </w:rPr>
              <w:t>2018 r.</w:t>
            </w:r>
            <w:r w:rsidRPr="00154DD1">
              <w:t xml:space="preserve"> Objęcie funkcji Prezesa elekta Polskiego Towarzystwa Cytometrii Przepływowej (Poznań, 24.05.2018 r.)</w:t>
            </w:r>
          </w:p>
          <w:p w14:paraId="11062753" w14:textId="77777777" w:rsidR="00113E1E" w:rsidRPr="00154DD1" w:rsidRDefault="00113E1E" w:rsidP="00A323DC">
            <w:pPr>
              <w:pStyle w:val="Akapitzlist"/>
              <w:numPr>
                <w:ilvl w:val="0"/>
                <w:numId w:val="55"/>
              </w:numPr>
              <w:jc w:val="both"/>
            </w:pPr>
            <w:r w:rsidRPr="00154DD1">
              <w:rPr>
                <w:b/>
              </w:rPr>
              <w:t>2017 r</w:t>
            </w:r>
            <w:r w:rsidRPr="00154DD1">
              <w:t>.- Wykonawca projektu badawczego NCN 2017/27/B/NZ7/01487 Wpływ doustnej suplementacji witaminą C na epigenetyczne modyfikacje DNA – możliwy mechanizm przeciwnowotworowego działania witaminy C. Kierownik projektu: prof. dr hab. Ryszard Oliński</w:t>
            </w:r>
          </w:p>
          <w:p w14:paraId="341F5992" w14:textId="77777777" w:rsidR="00113E1E" w:rsidRPr="00154DD1" w:rsidRDefault="00113E1E" w:rsidP="00A323DC">
            <w:pPr>
              <w:pStyle w:val="Akapitzlist"/>
              <w:numPr>
                <w:ilvl w:val="0"/>
                <w:numId w:val="55"/>
              </w:numPr>
              <w:jc w:val="both"/>
            </w:pPr>
            <w:r w:rsidRPr="00154DD1">
              <w:rPr>
                <w:b/>
              </w:rPr>
              <w:t>2017 r.</w:t>
            </w:r>
            <w:r w:rsidRPr="00154DD1">
              <w:t xml:space="preserve">-Wyróżnienie </w:t>
            </w:r>
            <w:r w:rsidRPr="00154DD1">
              <w:rPr>
                <w:i/>
              </w:rPr>
              <w:t>„Specjalista 2016”</w:t>
            </w:r>
            <w:r w:rsidRPr="00154DD1">
              <w:t xml:space="preserve">, list gratulacyjny </w:t>
            </w:r>
            <w:r w:rsidRPr="00154DD1">
              <w:rPr>
                <w:b/>
              </w:rPr>
              <w:t>Ministra Zdrowia</w:t>
            </w:r>
            <w:r w:rsidRPr="00154DD1">
              <w:t xml:space="preserve"> (Warszawa, 14.10.2017 r.) oraz </w:t>
            </w:r>
            <w:r w:rsidRPr="00154DD1">
              <w:rPr>
                <w:b/>
              </w:rPr>
              <w:t>nagroda Krajowej Izby Diagnostów Laboratoryjnych</w:t>
            </w:r>
            <w:r w:rsidRPr="00154DD1">
              <w:t xml:space="preserve"> za uzyskanie tytułu specjalisty z Laboratoryjnej Immunologii Medycznej.</w:t>
            </w:r>
          </w:p>
          <w:p w14:paraId="31BBF548" w14:textId="77777777" w:rsidR="00113E1E" w:rsidRPr="00154DD1" w:rsidRDefault="00113E1E" w:rsidP="00A323DC">
            <w:pPr>
              <w:pStyle w:val="Akapitzlist"/>
              <w:numPr>
                <w:ilvl w:val="0"/>
                <w:numId w:val="55"/>
              </w:numPr>
              <w:jc w:val="both"/>
            </w:pPr>
            <w:r w:rsidRPr="00154DD1">
              <w:rPr>
                <w:b/>
              </w:rPr>
              <w:t>2016 r.</w:t>
            </w:r>
            <w:r w:rsidRPr="00154DD1">
              <w:t>- Wykonawca projektu badawczego NCN 2015/19/B/NZ5/02208 „Produkty szlaków demetylacji i deaminacji DNA jako nowe biomarkery rozwoju i predyktory efektów leczenia ostrych białaczek. Kierownik projektu dr hab. Daniel Gackowski.</w:t>
            </w:r>
          </w:p>
          <w:p w14:paraId="12BD8A53" w14:textId="77777777" w:rsidR="00113E1E" w:rsidRPr="00154DD1" w:rsidRDefault="00113E1E" w:rsidP="00A323DC">
            <w:pPr>
              <w:pStyle w:val="Akapitzlist"/>
              <w:numPr>
                <w:ilvl w:val="0"/>
                <w:numId w:val="55"/>
              </w:numPr>
              <w:jc w:val="both"/>
            </w:pPr>
            <w:r w:rsidRPr="00154DD1">
              <w:rPr>
                <w:b/>
              </w:rPr>
              <w:t>2014 r.</w:t>
            </w:r>
            <w:r w:rsidRPr="00154DD1">
              <w:t xml:space="preserve"> Główny wykonawca projektu badawczego NCN 2013/11/B/NZ4/03832, </w:t>
            </w:r>
            <w:r w:rsidRPr="00154DD1">
              <w:rPr>
                <w:rFonts w:eastAsia="TimesNewRomanPSMT_PDF_Subset"/>
              </w:rPr>
              <w:t xml:space="preserve">Regulacja neurohormonalna układu odporności naturalnej i adaptacyjnej u dzieci z </w:t>
            </w:r>
            <w:r w:rsidRPr="00154DD1">
              <w:rPr>
                <w:rFonts w:eastAsia="TimesNewRomanPSMT_PDF_Subset"/>
              </w:rPr>
              <w:lastRenderedPageBreak/>
              <w:t xml:space="preserve">pierwotnym nadciśnieniem tętniczym. </w:t>
            </w:r>
            <w:r w:rsidRPr="00154DD1">
              <w:t>Kierownikiem projektu prof. dr hab. n. med. Mieczysław Litwin.</w:t>
            </w:r>
          </w:p>
          <w:p w14:paraId="4AE11B03" w14:textId="568D4E3D" w:rsidR="00113E1E" w:rsidRPr="00381F17" w:rsidRDefault="00113E1E" w:rsidP="00A323DC">
            <w:pPr>
              <w:pStyle w:val="Akapitzlist"/>
              <w:numPr>
                <w:ilvl w:val="0"/>
                <w:numId w:val="55"/>
              </w:numPr>
              <w:jc w:val="both"/>
            </w:pPr>
            <w:r w:rsidRPr="00154DD1">
              <w:rPr>
                <w:b/>
              </w:rPr>
              <w:t>2013 r</w:t>
            </w:r>
            <w:r w:rsidRPr="00154DD1">
              <w:t>.- Zespołowa Nagroda I stopnia Rektora Uniwersytetu Mikołaja Kopernika w Toruniu za osiągnięcia w dziedzinie naukowo-badawczej w 2012 r.</w:t>
            </w:r>
          </w:p>
        </w:tc>
      </w:tr>
      <w:tr w:rsidR="00113E1E" w:rsidRPr="00154DD1" w14:paraId="3235EE63" w14:textId="77777777" w:rsidTr="00E96058">
        <w:trPr>
          <w:jc w:val="center"/>
        </w:trPr>
        <w:tc>
          <w:tcPr>
            <w:tcW w:w="9056" w:type="dxa"/>
            <w:gridSpan w:val="2"/>
            <w:shd w:val="clear" w:color="auto" w:fill="F2F2F2" w:themeFill="background1" w:themeFillShade="F2"/>
          </w:tcPr>
          <w:p w14:paraId="0A3F1C86" w14:textId="77777777" w:rsidR="00113E1E" w:rsidRPr="00154DD1" w:rsidRDefault="00113E1E" w:rsidP="00336CD8">
            <w:pPr>
              <w:rPr>
                <w:i/>
              </w:rPr>
            </w:pPr>
            <w:r w:rsidRPr="00154DD1">
              <w:rPr>
                <w:i/>
              </w:rPr>
              <w:lastRenderedPageBreak/>
              <w:t xml:space="preserve">Charakterystyka doświadczenia i dorobku dydaktycznego  </w:t>
            </w:r>
          </w:p>
        </w:tc>
      </w:tr>
      <w:tr w:rsidR="00113E1E" w:rsidRPr="00154DD1" w14:paraId="16FE20C5" w14:textId="77777777" w:rsidTr="00E96058">
        <w:trPr>
          <w:jc w:val="center"/>
        </w:trPr>
        <w:tc>
          <w:tcPr>
            <w:tcW w:w="9056" w:type="dxa"/>
            <w:gridSpan w:val="2"/>
          </w:tcPr>
          <w:p w14:paraId="5E1CEEB3" w14:textId="05FF6BD5" w:rsidR="00113E1E" w:rsidRPr="00154DD1" w:rsidRDefault="00113E1E" w:rsidP="00381F17">
            <w:pPr>
              <w:jc w:val="both"/>
            </w:pPr>
            <w:r w:rsidRPr="00154DD1">
              <w:t xml:space="preserve"> Prowadzę zajęcia dydaktyczne z przedmiotu Immunologia i Immunopatologia na kierunkach: Analityka Medyczna, Farmacja, Lekarski, Biotechnologia, Kosmetologia,  zarówno dla kierunków stacjonarnych, jak i niestacjonarnych, ale także zajęcia fakultatywne dla studentów Analityki Medycznej (roku III-V) i studentów podyplomowych Analityki Medycznej. Prowadziłam także zajęcia ze studentami studiów anglojęzycznych (English Division) oraz z programów wymiany ERASMUS. Dodatkowo prowadziłam zajęcia promujące CM UMK „Medicalia”. Jestem opiekunem i recenzentem licznych prac magisterskich i licencjackich.</w:t>
            </w:r>
          </w:p>
        </w:tc>
      </w:tr>
      <w:tr w:rsidR="00113E1E" w:rsidRPr="00154DD1" w14:paraId="4D0A3E3D" w14:textId="77777777" w:rsidTr="00E96058">
        <w:trPr>
          <w:jc w:val="center"/>
        </w:trPr>
        <w:tc>
          <w:tcPr>
            <w:tcW w:w="9056" w:type="dxa"/>
            <w:gridSpan w:val="2"/>
            <w:shd w:val="clear" w:color="auto" w:fill="F2F2F2" w:themeFill="background1" w:themeFillShade="F2"/>
          </w:tcPr>
          <w:p w14:paraId="2E3BF3F1" w14:textId="77777777" w:rsidR="00113E1E" w:rsidRPr="00154DD1" w:rsidRDefault="00113E1E" w:rsidP="00336CD8">
            <w:pPr>
              <w:rPr>
                <w:i/>
              </w:rPr>
            </w:pPr>
            <w:r w:rsidRPr="00154DD1">
              <w:rPr>
                <w:i/>
              </w:rPr>
              <w:t>Najważniejsze osiągnięcia dydaktyczne</w:t>
            </w:r>
          </w:p>
        </w:tc>
      </w:tr>
      <w:tr w:rsidR="00113E1E" w:rsidRPr="0097264B" w14:paraId="0A99BB9A" w14:textId="77777777" w:rsidTr="00E96058">
        <w:trPr>
          <w:jc w:val="center"/>
        </w:trPr>
        <w:tc>
          <w:tcPr>
            <w:tcW w:w="9056" w:type="dxa"/>
            <w:gridSpan w:val="2"/>
          </w:tcPr>
          <w:p w14:paraId="1D029443" w14:textId="77777777" w:rsidR="00113E1E" w:rsidRPr="00EF12A6" w:rsidRDefault="00113E1E" w:rsidP="00A323DC">
            <w:pPr>
              <w:pStyle w:val="Akapitzlist"/>
              <w:numPr>
                <w:ilvl w:val="0"/>
                <w:numId w:val="57"/>
              </w:numPr>
              <w:autoSpaceDE w:val="0"/>
              <w:autoSpaceDN w:val="0"/>
              <w:adjustRightInd w:val="0"/>
              <w:jc w:val="both"/>
              <w:rPr>
                <w:rFonts w:eastAsia="TimesNewRomanPSMT_PDF_Subset"/>
                <w:bCs/>
              </w:rPr>
            </w:pPr>
            <w:r w:rsidRPr="00EF12A6">
              <w:rPr>
                <w:rFonts w:eastAsia="TimesNewRomanPSMT_PDF_Subset"/>
                <w:bCs/>
              </w:rPr>
              <w:t>2018 r. Organizacja i przeprowadzenie zajęć praktycznych w ramach Dni Nauki „Medicalia” CM UMK (Bydgoszcz, 01.12.2018 r.)</w:t>
            </w:r>
          </w:p>
          <w:p w14:paraId="06FE899D" w14:textId="77777777" w:rsidR="00113E1E" w:rsidRPr="00EF12A6" w:rsidRDefault="00113E1E" w:rsidP="00A323DC">
            <w:pPr>
              <w:pStyle w:val="Akapitzlist"/>
              <w:numPr>
                <w:ilvl w:val="0"/>
                <w:numId w:val="57"/>
              </w:numPr>
              <w:autoSpaceDE w:val="0"/>
              <w:autoSpaceDN w:val="0"/>
              <w:adjustRightInd w:val="0"/>
              <w:jc w:val="both"/>
              <w:rPr>
                <w:rFonts w:eastAsia="TimesNewRomanPSMT_PDF_Subset"/>
                <w:bCs/>
              </w:rPr>
            </w:pPr>
            <w:r w:rsidRPr="00EF12A6">
              <w:rPr>
                <w:rFonts w:eastAsia="TimesNewRomanPSMT_PDF_Subset"/>
                <w:bCs/>
              </w:rPr>
              <w:t>2018 r.- Organizacja spotkania szkoleniowego dla studentów i absolwentów analityki medycznej Wydziału Farmaceutycznego CM będących członkami STDL CM UMK pt.: “Wprowadzenie do wielokolorowej cytometrii przepływowej i sortowania komórek” (Bydgoszcz, 12.01.2018 r.)</w:t>
            </w:r>
          </w:p>
          <w:p w14:paraId="6DF1F325" w14:textId="77777777" w:rsidR="00113E1E" w:rsidRPr="00EF12A6" w:rsidRDefault="00113E1E" w:rsidP="00A323DC">
            <w:pPr>
              <w:pStyle w:val="Akapitzlist"/>
              <w:numPr>
                <w:ilvl w:val="0"/>
                <w:numId w:val="57"/>
              </w:numPr>
              <w:autoSpaceDE w:val="0"/>
              <w:autoSpaceDN w:val="0"/>
              <w:adjustRightInd w:val="0"/>
              <w:jc w:val="both"/>
              <w:rPr>
                <w:rFonts w:eastAsia="TimesNewRomanPSMT_PDF_Subset"/>
                <w:bCs/>
                <w:lang w:val="en-US"/>
              </w:rPr>
            </w:pPr>
            <w:r w:rsidRPr="00EF12A6">
              <w:rPr>
                <w:rFonts w:eastAsia="TimesNewRomanPSMT_PDF_Subset"/>
                <w:bCs/>
                <w:lang w:val="en-US"/>
              </w:rPr>
              <w:t>2015 r.- Staż w ramach programu ERASMUS STT (Staff Mobility for Training) Flow cytometric methods in immunology, organizowany przez European Society for Clinical cell Analysis, Giardini Naxos, Sycylia, Włochy, 30.09-01.10.2015r.</w:t>
            </w:r>
          </w:p>
          <w:p w14:paraId="7609CB99" w14:textId="77777777" w:rsidR="00113E1E" w:rsidRPr="00154DD1" w:rsidRDefault="00113E1E" w:rsidP="00A323DC">
            <w:pPr>
              <w:pStyle w:val="Akapitzlist"/>
              <w:numPr>
                <w:ilvl w:val="0"/>
                <w:numId w:val="57"/>
              </w:numPr>
              <w:autoSpaceDE w:val="0"/>
              <w:autoSpaceDN w:val="0"/>
              <w:adjustRightInd w:val="0"/>
              <w:jc w:val="both"/>
              <w:rPr>
                <w:rFonts w:eastAsia="TimesNewRomanPSMT_PDF_Subset"/>
              </w:rPr>
            </w:pPr>
            <w:r w:rsidRPr="00EF12A6">
              <w:rPr>
                <w:bCs/>
              </w:rPr>
              <w:t>2014 r.-</w:t>
            </w:r>
            <w:r w:rsidRPr="00154DD1">
              <w:t xml:space="preserve"> Promotor Pomocniczy przewodu doktorskiego mgr Izabeli Kubiszewskiej (Uchwała Nr 167/2014 Rady Wydziału Farmaceutycznego z dnia 9 grudnia 2014 r.) która otrzymała stopień doktora nauk medycznych dnia 16 czerwca 2015 r (Uchwała Nr 144/2015).</w:t>
            </w:r>
          </w:p>
          <w:p w14:paraId="70D4A1D8" w14:textId="77777777" w:rsidR="00113E1E" w:rsidRPr="00EF12A6" w:rsidRDefault="00113E1E" w:rsidP="00A323DC">
            <w:pPr>
              <w:pStyle w:val="Akapitzlist"/>
              <w:numPr>
                <w:ilvl w:val="0"/>
                <w:numId w:val="57"/>
              </w:numPr>
              <w:autoSpaceDE w:val="0"/>
              <w:autoSpaceDN w:val="0"/>
              <w:adjustRightInd w:val="0"/>
              <w:jc w:val="both"/>
              <w:rPr>
                <w:rFonts w:eastAsia="TimesNewRomanPSMT_PDF_Subset"/>
                <w:bCs/>
                <w:lang w:val="en-US"/>
              </w:rPr>
            </w:pPr>
            <w:r w:rsidRPr="00EF12A6">
              <w:rPr>
                <w:rFonts w:eastAsia="TimesNewRomanPSMT_PDF_Subset"/>
                <w:bCs/>
                <w:lang w:val="en-US"/>
              </w:rPr>
              <w:t>2014 r. - Staż w ramach programu ERASMUS STT (Staff Mobility for Training) w Instituto Gulbenkian de Ciencia, Flow Cytometry Laboratory, Rua da Quinta Grande 6, 2780-156 Oeiras w Lisbonie, Portugalia; 13-20.09.2014 r.</w:t>
            </w:r>
          </w:p>
          <w:p w14:paraId="2851BFA6" w14:textId="77777777" w:rsidR="00113E1E" w:rsidRPr="00EF12A6" w:rsidRDefault="00113E1E" w:rsidP="00A323DC">
            <w:pPr>
              <w:pStyle w:val="Akapitzlist"/>
              <w:numPr>
                <w:ilvl w:val="0"/>
                <w:numId w:val="57"/>
              </w:numPr>
              <w:autoSpaceDE w:val="0"/>
              <w:autoSpaceDN w:val="0"/>
              <w:adjustRightInd w:val="0"/>
              <w:jc w:val="both"/>
              <w:rPr>
                <w:rFonts w:eastAsia="TimesNewRomanPSMT_PDF_Subset"/>
                <w:bCs/>
              </w:rPr>
            </w:pPr>
            <w:r w:rsidRPr="00EF12A6">
              <w:rPr>
                <w:rFonts w:eastAsia="TimesNewRomanPSMT_PDF_Subset"/>
                <w:bCs/>
              </w:rPr>
              <w:t>2014 r. Staż naukowo-dydaktyczny w ramach projektu „Z nauki do biznesu-II edycja” w laboratorium Synevo Bydgoszcz, 01.09.-31.11.2014 r.</w:t>
            </w:r>
          </w:p>
          <w:p w14:paraId="63321799" w14:textId="77777777" w:rsidR="00113E1E" w:rsidRPr="00EF12A6" w:rsidRDefault="00113E1E" w:rsidP="00A323DC">
            <w:pPr>
              <w:pStyle w:val="Akapitzlist"/>
              <w:numPr>
                <w:ilvl w:val="0"/>
                <w:numId w:val="57"/>
              </w:numPr>
              <w:autoSpaceDE w:val="0"/>
              <w:autoSpaceDN w:val="0"/>
              <w:adjustRightInd w:val="0"/>
              <w:jc w:val="both"/>
              <w:rPr>
                <w:rFonts w:eastAsia="TimesNewRomanPSMT_PDF_Subset"/>
                <w:bCs/>
              </w:rPr>
            </w:pPr>
            <w:r w:rsidRPr="00EF12A6">
              <w:rPr>
                <w:rFonts w:eastAsia="TimesNewRomanPSMT_PDF_Subset"/>
                <w:bCs/>
              </w:rPr>
              <w:t>Organizacja zajęć praktycznych w ramach Drzwi Otwartych Collegium Medicum we współpracy ze ze Studenckim Towarzystwem Diagnostów Laboratoryjnych CM UMK (Bydgoszcz, 26.03.2013 r.)</w:t>
            </w:r>
          </w:p>
          <w:p w14:paraId="13C02FB0" w14:textId="77777777" w:rsidR="00113E1E" w:rsidRPr="00EF12A6" w:rsidRDefault="00113E1E" w:rsidP="00A323DC">
            <w:pPr>
              <w:pStyle w:val="Akapitzlist"/>
              <w:numPr>
                <w:ilvl w:val="0"/>
                <w:numId w:val="57"/>
              </w:numPr>
              <w:autoSpaceDE w:val="0"/>
              <w:autoSpaceDN w:val="0"/>
              <w:adjustRightInd w:val="0"/>
              <w:jc w:val="both"/>
              <w:rPr>
                <w:rFonts w:eastAsia="TimesNewRomanPSMT_PDF_Subset"/>
                <w:bCs/>
              </w:rPr>
            </w:pPr>
            <w:r w:rsidRPr="00EF12A6">
              <w:rPr>
                <w:rFonts w:eastAsia="TimesNewRomanPSMT_PDF_Subset"/>
                <w:bCs/>
              </w:rPr>
              <w:t>2013 r.- Organizacja warsztatów z zakresu Cytometrii Przepływowej we współpracy ze Studenckim Towarzystwem Diagnostów Laboratoryjnych CM UMK (Bydgoszcz, 07.05.2013 r).</w:t>
            </w:r>
          </w:p>
          <w:p w14:paraId="3A5C8652" w14:textId="19E6EC02" w:rsidR="00113E1E" w:rsidRPr="00381F17" w:rsidRDefault="00113E1E" w:rsidP="00A323DC">
            <w:pPr>
              <w:pStyle w:val="Akapitzlist"/>
              <w:numPr>
                <w:ilvl w:val="0"/>
                <w:numId w:val="57"/>
              </w:numPr>
              <w:autoSpaceDE w:val="0"/>
              <w:autoSpaceDN w:val="0"/>
              <w:adjustRightInd w:val="0"/>
              <w:jc w:val="both"/>
              <w:rPr>
                <w:rFonts w:eastAsia="TimesNewRomanPSMT_PDF_Subset"/>
                <w:lang w:val="en-US"/>
              </w:rPr>
            </w:pPr>
            <w:r w:rsidRPr="00EF12A6">
              <w:rPr>
                <w:rFonts w:eastAsia="TimesNewRomanPSMT_PDF_Subset"/>
                <w:bCs/>
                <w:lang w:val="en-US"/>
              </w:rPr>
              <w:t>2011 r.-</w:t>
            </w:r>
            <w:r w:rsidRPr="00154DD1">
              <w:rPr>
                <w:rFonts w:eastAsia="TimesNewRomanPSMT_PDF_Subset"/>
                <w:lang w:val="en-US"/>
              </w:rPr>
              <w:t xml:space="preserve"> Staż w ramach programu ERASMUS STT (Staff Mobility for Training) w Centro Hospitalar de Lisboa Ocidental Hospital S. Francisco Xavier, Department of Clinical Pathology, Lizbona, Potrugalia; 21-28.10.2011 r.</w:t>
            </w:r>
          </w:p>
        </w:tc>
      </w:tr>
    </w:tbl>
    <w:p w14:paraId="46BEC52F" w14:textId="77777777" w:rsidR="00980804" w:rsidRPr="00154DD1" w:rsidRDefault="00980804" w:rsidP="00336CD8">
      <w:pPr>
        <w:rPr>
          <w:color w:val="000000" w:themeColor="text1"/>
          <w:lang w:val="en-US"/>
        </w:rPr>
      </w:pPr>
    </w:p>
    <w:p w14:paraId="1F9F656E" w14:textId="77777777" w:rsidR="00113E1E" w:rsidRPr="00154DD1" w:rsidRDefault="00113E1E" w:rsidP="00336CD8">
      <w:pPr>
        <w:rPr>
          <w:color w:val="000000" w:themeColor="text1"/>
          <w:lang w:val="en-US"/>
        </w:rPr>
      </w:pPr>
    </w:p>
    <w:tbl>
      <w:tblPr>
        <w:tblStyle w:val="Tabela-Siatka"/>
        <w:tblW w:w="0" w:type="auto"/>
        <w:tblLook w:val="04A0" w:firstRow="1" w:lastRow="0" w:firstColumn="1" w:lastColumn="0" w:noHBand="0" w:noVBand="1"/>
      </w:tblPr>
      <w:tblGrid>
        <w:gridCol w:w="1838"/>
        <w:gridCol w:w="7218"/>
      </w:tblGrid>
      <w:tr w:rsidR="00DC2398" w:rsidRPr="00154DD1" w14:paraId="5AB26C8F" w14:textId="77777777" w:rsidTr="00E96058">
        <w:tc>
          <w:tcPr>
            <w:tcW w:w="1838" w:type="dxa"/>
            <w:tcBorders>
              <w:right w:val="nil"/>
            </w:tcBorders>
          </w:tcPr>
          <w:p w14:paraId="41030022" w14:textId="77777777" w:rsidR="00DC2398" w:rsidRPr="00154DD1" w:rsidRDefault="00DC2398" w:rsidP="00336CD8">
            <w:r w:rsidRPr="00154DD1">
              <w:t xml:space="preserve">Imię i nazwisko: </w:t>
            </w:r>
          </w:p>
        </w:tc>
        <w:tc>
          <w:tcPr>
            <w:tcW w:w="7218" w:type="dxa"/>
            <w:tcBorders>
              <w:left w:val="nil"/>
            </w:tcBorders>
          </w:tcPr>
          <w:p w14:paraId="2B28E3A8" w14:textId="77777777" w:rsidR="00DC2398" w:rsidRPr="00154DD1" w:rsidRDefault="00DC2398" w:rsidP="00336CD8">
            <w:pPr>
              <w:pStyle w:val="Nagwek1"/>
              <w:outlineLvl w:val="0"/>
            </w:pPr>
            <w:bookmarkStart w:id="49" w:name="_Toc33431675"/>
            <w:r w:rsidRPr="00154DD1">
              <w:t>Daniel Gackowski</w:t>
            </w:r>
            <w:bookmarkEnd w:id="49"/>
          </w:p>
        </w:tc>
      </w:tr>
      <w:tr w:rsidR="00DC2398" w:rsidRPr="00154DD1" w14:paraId="14EF7485" w14:textId="77777777" w:rsidTr="00E96058">
        <w:tc>
          <w:tcPr>
            <w:tcW w:w="9056" w:type="dxa"/>
            <w:gridSpan w:val="2"/>
          </w:tcPr>
          <w:p w14:paraId="15BE7739" w14:textId="1219D0F2" w:rsidR="00DC2398" w:rsidRPr="00154DD1" w:rsidRDefault="00032F91" w:rsidP="00336CD8">
            <w:r>
              <w:rPr>
                <w:b/>
              </w:rPr>
              <w:t>D</w:t>
            </w:r>
            <w:r w:rsidR="00DC2398" w:rsidRPr="00154DD1">
              <w:rPr>
                <w:b/>
              </w:rPr>
              <w:t>oktor habilitowany /</w:t>
            </w:r>
            <w:r w:rsidR="00DC2398" w:rsidRPr="00154DD1">
              <w:t xml:space="preserve"> dziedzina </w:t>
            </w:r>
            <w:r w:rsidR="00D058DF">
              <w:t>nauk medycznych, biologia medyczna</w:t>
            </w:r>
            <w:r w:rsidR="00DC2398" w:rsidRPr="00154DD1">
              <w:t xml:space="preserve"> </w:t>
            </w:r>
            <w:r w:rsidR="00DC2398" w:rsidRPr="00154DD1">
              <w:rPr>
                <w:b/>
              </w:rPr>
              <w:t>doktor</w:t>
            </w:r>
            <w:r w:rsidR="00DC2398" w:rsidRPr="00154DD1">
              <w:t xml:space="preserve"> / dziedzina </w:t>
            </w:r>
            <w:r w:rsidR="00D058DF">
              <w:t>nauk medycznych, biologia medyczna</w:t>
            </w:r>
            <w:r w:rsidR="00EF12A6">
              <w:t xml:space="preserve">, </w:t>
            </w:r>
            <w:r w:rsidR="00DC2398" w:rsidRPr="00154DD1">
              <w:rPr>
                <w:b/>
              </w:rPr>
              <w:t>m</w:t>
            </w:r>
            <w:r w:rsidR="00EF12A6">
              <w:rPr>
                <w:b/>
              </w:rPr>
              <w:t>a</w:t>
            </w:r>
            <w:r w:rsidR="00DC2398" w:rsidRPr="00154DD1">
              <w:rPr>
                <w:b/>
              </w:rPr>
              <w:t>g</w:t>
            </w:r>
            <w:r w:rsidR="00EF12A6">
              <w:rPr>
                <w:b/>
              </w:rPr>
              <w:t>iste</w:t>
            </w:r>
            <w:r w:rsidR="00DC2398" w:rsidRPr="00154DD1">
              <w:rPr>
                <w:b/>
              </w:rPr>
              <w:t xml:space="preserve">r </w:t>
            </w:r>
            <w:r w:rsidR="00DC2398" w:rsidRPr="00EF12A6">
              <w:rPr>
                <w:bCs/>
              </w:rPr>
              <w:t>analityki medycznej</w:t>
            </w:r>
            <w:r w:rsidR="00DC2398" w:rsidRPr="00154DD1">
              <w:t>/ 2013/2003/1999</w:t>
            </w:r>
          </w:p>
          <w:p w14:paraId="46F08A1E" w14:textId="77777777" w:rsidR="00DC2398" w:rsidRPr="00154DD1" w:rsidRDefault="00DC2398" w:rsidP="00336CD8">
            <w:pPr>
              <w:widowControl w:val="0"/>
              <w:tabs>
                <w:tab w:val="left" w:pos="900"/>
              </w:tabs>
              <w:overflowPunct w:val="0"/>
              <w:autoSpaceDE w:val="0"/>
              <w:autoSpaceDN w:val="0"/>
              <w:adjustRightInd w:val="0"/>
              <w:jc w:val="both"/>
            </w:pPr>
            <w:r w:rsidRPr="00154DD1">
              <w:t xml:space="preserve"> </w:t>
            </w:r>
          </w:p>
        </w:tc>
      </w:tr>
      <w:tr w:rsidR="00DC2398" w:rsidRPr="00154DD1" w14:paraId="16A81F59" w14:textId="77777777" w:rsidTr="00E96058">
        <w:tc>
          <w:tcPr>
            <w:tcW w:w="9056" w:type="dxa"/>
            <w:gridSpan w:val="2"/>
            <w:shd w:val="clear" w:color="auto" w:fill="F2F2F2" w:themeFill="background1" w:themeFillShade="F2"/>
          </w:tcPr>
          <w:p w14:paraId="4155E111" w14:textId="77777777" w:rsidR="00DC2398" w:rsidRPr="00154DD1" w:rsidRDefault="00DC2398" w:rsidP="00336CD8">
            <w:r w:rsidRPr="00154DD1">
              <w:rPr>
                <w:i/>
                <w:color w:val="000000" w:themeColor="text1"/>
              </w:rPr>
              <w:t>Prowadzone przedmioty, liczba godzin w roku akad. 2019/2020</w:t>
            </w:r>
          </w:p>
        </w:tc>
      </w:tr>
      <w:tr w:rsidR="00DC2398" w:rsidRPr="00154DD1" w14:paraId="5A33BA5F" w14:textId="77777777" w:rsidTr="00E96058">
        <w:tc>
          <w:tcPr>
            <w:tcW w:w="9056" w:type="dxa"/>
            <w:gridSpan w:val="2"/>
          </w:tcPr>
          <w:p w14:paraId="4AC74876" w14:textId="77777777" w:rsidR="00DC2398" w:rsidRPr="00154DD1" w:rsidRDefault="00DC2398" w:rsidP="00336CD8">
            <w:pPr>
              <w:rPr>
                <w:bCs/>
                <w:color w:val="000000" w:themeColor="text1"/>
              </w:rPr>
            </w:pPr>
            <w:r w:rsidRPr="00154DD1">
              <w:rPr>
                <w:color w:val="000000"/>
              </w:rPr>
              <w:t xml:space="preserve">Biochemia </w:t>
            </w:r>
            <w:r w:rsidRPr="00154DD1">
              <w:rPr>
                <w:rStyle w:val="wrtext"/>
                <w:color w:val="000000"/>
              </w:rPr>
              <w:t>1704-A2-BCHL-SJ</w:t>
            </w:r>
            <w:r w:rsidRPr="00154DD1">
              <w:rPr>
                <w:color w:val="000000"/>
              </w:rPr>
              <w:t xml:space="preserve"> </w:t>
            </w:r>
            <w:r w:rsidRPr="00154DD1">
              <w:rPr>
                <w:bCs/>
                <w:color w:val="000000" w:themeColor="text1"/>
              </w:rPr>
              <w:t>(60 godz.)</w:t>
            </w:r>
          </w:p>
        </w:tc>
      </w:tr>
      <w:tr w:rsidR="00DC2398" w:rsidRPr="00154DD1" w14:paraId="436647E2" w14:textId="77777777" w:rsidTr="00E96058">
        <w:tc>
          <w:tcPr>
            <w:tcW w:w="9056" w:type="dxa"/>
            <w:gridSpan w:val="2"/>
            <w:shd w:val="clear" w:color="auto" w:fill="F2F2F2" w:themeFill="background1" w:themeFillShade="F2"/>
          </w:tcPr>
          <w:p w14:paraId="0D81B0BF" w14:textId="77777777" w:rsidR="00DC2398" w:rsidRPr="00154DD1" w:rsidRDefault="00DC2398" w:rsidP="00336CD8">
            <w:pPr>
              <w:rPr>
                <w:i/>
              </w:rPr>
            </w:pPr>
            <w:r w:rsidRPr="00154DD1">
              <w:rPr>
                <w:i/>
              </w:rPr>
              <w:lastRenderedPageBreak/>
              <w:t>Charakterystyka dorobku naukowego</w:t>
            </w:r>
          </w:p>
        </w:tc>
      </w:tr>
      <w:tr w:rsidR="00DC2398" w:rsidRPr="00154DD1" w14:paraId="50CCEC11" w14:textId="77777777" w:rsidTr="00E96058">
        <w:tc>
          <w:tcPr>
            <w:tcW w:w="9056" w:type="dxa"/>
            <w:gridSpan w:val="2"/>
          </w:tcPr>
          <w:p w14:paraId="45E0814B" w14:textId="77777777" w:rsidR="00DC2398" w:rsidRPr="00154DD1" w:rsidRDefault="00DC2398" w:rsidP="00336CD8">
            <w:pPr>
              <w:ind w:left="360"/>
            </w:pPr>
            <w:r w:rsidRPr="00154DD1">
              <w:t xml:space="preserve">Dorobek naukowy obejmuje70 prac w czasopismach polskich i zagranicznych, zakwalifikowanych do dyscyplin nauki medyczne i nauki farmaceutyczne. Sumaryczny impact factor czasopism w których opublikowano prace wynosi 289. Liczba cytowań publikacji wynosi 3246, a indeks Hirscha według bazy Web of Science (WoS) wynosi 31.  </w:t>
            </w:r>
            <w:r w:rsidRPr="00154DD1">
              <w:rPr>
                <w:color w:val="000000"/>
              </w:rPr>
              <w:t>Badania koncentrują się na udziale oksydacyjnych i epigenetycznych modyfikacji DNA w</w:t>
            </w:r>
            <w:r w:rsidRPr="00154DD1">
              <w:t xml:space="preserve"> patogenezie chorób człowieka, przede wszystkim chorób nowotworowych oraz poszukiwaniu użytecznych klinicznie biomarkerów rozwoju chorób i podatności na leczenie.</w:t>
            </w:r>
          </w:p>
        </w:tc>
      </w:tr>
      <w:tr w:rsidR="00DC2398" w:rsidRPr="00154DD1" w14:paraId="09F02DDA" w14:textId="77777777" w:rsidTr="00E96058">
        <w:tc>
          <w:tcPr>
            <w:tcW w:w="9056" w:type="dxa"/>
            <w:gridSpan w:val="2"/>
            <w:shd w:val="clear" w:color="auto" w:fill="F2F2F2" w:themeFill="background1" w:themeFillShade="F2"/>
          </w:tcPr>
          <w:p w14:paraId="60892F80" w14:textId="77777777" w:rsidR="00DC2398" w:rsidRPr="00154DD1" w:rsidRDefault="00DC2398" w:rsidP="00336CD8">
            <w:pPr>
              <w:rPr>
                <w:i/>
              </w:rPr>
            </w:pPr>
            <w:r w:rsidRPr="00154DD1">
              <w:rPr>
                <w:i/>
              </w:rPr>
              <w:t>Najważniejsze osiągnięcia naukowe</w:t>
            </w:r>
          </w:p>
        </w:tc>
      </w:tr>
      <w:tr w:rsidR="00DC2398" w:rsidRPr="00154DD1" w14:paraId="54CD1B91" w14:textId="77777777" w:rsidTr="00E96058">
        <w:tc>
          <w:tcPr>
            <w:tcW w:w="9056" w:type="dxa"/>
            <w:gridSpan w:val="2"/>
          </w:tcPr>
          <w:p w14:paraId="5E1BAA55" w14:textId="77777777" w:rsidR="00DC2398" w:rsidRPr="00154DD1" w:rsidRDefault="00DC2398" w:rsidP="00A323DC">
            <w:pPr>
              <w:pStyle w:val="Akapitzlist"/>
              <w:numPr>
                <w:ilvl w:val="0"/>
                <w:numId w:val="59"/>
              </w:numPr>
              <w:ind w:left="592" w:hanging="295"/>
              <w:rPr>
                <w:rFonts w:eastAsiaTheme="minorHAnsi"/>
                <w:noProof/>
                <w:lang w:eastAsia="en-US"/>
              </w:rPr>
            </w:pPr>
            <w:r w:rsidRPr="00154DD1">
              <w:rPr>
                <w:rFonts w:eastAsiaTheme="minorHAnsi"/>
                <w:noProof/>
                <w:lang w:eastAsia="en-US"/>
              </w:rPr>
              <w:t xml:space="preserve">Kierownik i wykonawca projektu NCN Opus: 2015/19/B/NZ5/02208 pt. Produkty szlaków demetylacji i deaminacji DNA jako nowe biomarkery rozwoju i predyktory efektów leczenia ostrych białaczek. Okres realizacji 11.07.2016 – 10.07.2020. </w:t>
            </w:r>
          </w:p>
          <w:p w14:paraId="66626A2D" w14:textId="77777777" w:rsidR="00DC2398" w:rsidRPr="00154DD1" w:rsidRDefault="00DC2398" w:rsidP="00A323DC">
            <w:pPr>
              <w:pStyle w:val="Akapitzlist"/>
              <w:numPr>
                <w:ilvl w:val="0"/>
                <w:numId w:val="59"/>
              </w:numPr>
              <w:ind w:left="592" w:hanging="295"/>
              <w:rPr>
                <w:rFonts w:eastAsiaTheme="minorHAnsi"/>
                <w:noProof/>
                <w:lang w:val="en-US" w:eastAsia="en-US"/>
              </w:rPr>
            </w:pPr>
            <w:r w:rsidRPr="00154DD1">
              <w:rPr>
                <w:rFonts w:eastAsiaTheme="minorHAnsi"/>
                <w:noProof/>
                <w:lang w:val="en-US" w:eastAsia="en-US"/>
              </w:rPr>
              <w:t xml:space="preserve">Gackowski D, Gawronski M, Kerr C, et al. 5-Formylcytosine and 5-hydroxymethyluracil as surrogate markers of TET2 and SF3B1 mutations in myelodysplastic syndrome, respectively. Haematologica. 2019;haematol.2019.224030. </w:t>
            </w:r>
            <w:r w:rsidRPr="00154DD1">
              <w:t>(IF:7.570, MNiSW:140)</w:t>
            </w:r>
          </w:p>
          <w:p w14:paraId="68901E61" w14:textId="77777777" w:rsidR="00DC2398" w:rsidRPr="00154DD1" w:rsidRDefault="00DC2398" w:rsidP="00A323DC">
            <w:pPr>
              <w:pStyle w:val="Akapitzlist"/>
              <w:numPr>
                <w:ilvl w:val="0"/>
                <w:numId w:val="59"/>
              </w:numPr>
              <w:ind w:left="592" w:hanging="295"/>
              <w:rPr>
                <w:rFonts w:eastAsiaTheme="minorHAnsi"/>
                <w:noProof/>
                <w:lang w:val="en-US" w:eastAsia="en-US"/>
              </w:rPr>
            </w:pPr>
            <w:r w:rsidRPr="00154DD1">
              <w:rPr>
                <w:lang w:val="en-US"/>
              </w:rPr>
              <w:t xml:space="preserve">Olinski R, Gackowski D, Cooke MS: Endogenously generated DNA nucleobase modifications source, and significance as possible biomarkers of malignant transformation risk, and role in anticancer therapy. </w:t>
            </w:r>
            <w:r w:rsidRPr="00154DD1">
              <w:t>Biochimica Et Biophysica Acta-Reviews on Cancer 2018, 1869(1):29-41. (IF:8.220, MNiSW:45)</w:t>
            </w:r>
          </w:p>
          <w:p w14:paraId="7BEA6DDD" w14:textId="77777777" w:rsidR="00DC2398" w:rsidRPr="00154DD1" w:rsidRDefault="00DC2398" w:rsidP="00A323DC">
            <w:pPr>
              <w:pStyle w:val="Akapitzlist"/>
              <w:numPr>
                <w:ilvl w:val="0"/>
                <w:numId w:val="59"/>
              </w:numPr>
              <w:ind w:left="592" w:hanging="295"/>
              <w:rPr>
                <w:rFonts w:eastAsiaTheme="minorHAnsi"/>
                <w:noProof/>
                <w:lang w:val="en-US" w:eastAsia="en-US"/>
              </w:rPr>
            </w:pPr>
            <w:r w:rsidRPr="00154DD1">
              <w:rPr>
                <w:rFonts w:eastAsiaTheme="minorHAnsi"/>
                <w:noProof/>
                <w:lang w:val="en-US" w:eastAsia="en-US"/>
              </w:rPr>
              <w:t>Rozalski R, Gackowski D, Siomek-Gorecka A, Banaszkiewicz Z, Olinski R: Urinary Measurement of Epigenetic DNA Modifications: A Non-Invasive Assessment of the Whole-Body Epigenetic Status in Healthy Subjects and Colorectal Cancer Patients. ChemistryOpen 2016, 5(6):550-553. (IF: 2.801, MNiSW: 30)</w:t>
            </w:r>
          </w:p>
          <w:p w14:paraId="6B85B670" w14:textId="77777777" w:rsidR="00DC2398" w:rsidRPr="00154DD1" w:rsidRDefault="00DC2398" w:rsidP="00A323DC">
            <w:pPr>
              <w:pStyle w:val="Akapitzlist"/>
              <w:numPr>
                <w:ilvl w:val="0"/>
                <w:numId w:val="59"/>
              </w:numPr>
              <w:ind w:left="592" w:hanging="295"/>
              <w:rPr>
                <w:rFonts w:eastAsiaTheme="minorHAnsi"/>
                <w:noProof/>
                <w:lang w:val="en-US" w:eastAsia="en-US"/>
              </w:rPr>
            </w:pPr>
            <w:r w:rsidRPr="00154DD1">
              <w:rPr>
                <w:rFonts w:eastAsiaTheme="minorHAnsi"/>
                <w:noProof/>
                <w:lang w:val="en-US" w:eastAsia="en-US"/>
              </w:rPr>
              <w:t>Starczak M, Zarakowska E, Modrzejewska M, Dziaman T, Szpila A, Linowiecka K, Guz J, Szpotan J, Gawronski M, Labejszo A, Liebert A, Banaszkiewicz Z, Klopocka M, Foksinski M, Gackowski D, Olinski R. In vivo evidence of ascorbate involvement in the generation of epigenetic DNA modifications in leukocytes from patients with colorectal carcinoma, benign adenoma and inflammatory bowel disease. J Transl Med. 2018 Jul 20;16(1):204. (IF: 4,197, MNiSW: 35)</w:t>
            </w:r>
          </w:p>
          <w:p w14:paraId="03B4C9F9" w14:textId="77777777" w:rsidR="00DC2398" w:rsidRPr="00154DD1" w:rsidRDefault="00DC2398" w:rsidP="00A323DC">
            <w:pPr>
              <w:pStyle w:val="Akapitzlist"/>
              <w:numPr>
                <w:ilvl w:val="0"/>
                <w:numId w:val="59"/>
              </w:numPr>
              <w:ind w:left="592" w:hanging="295"/>
              <w:rPr>
                <w:rFonts w:eastAsiaTheme="minorHAnsi"/>
                <w:noProof/>
                <w:lang w:val="en-US" w:eastAsia="en-US"/>
              </w:rPr>
            </w:pPr>
            <w:r w:rsidRPr="00154DD1">
              <w:rPr>
                <w:rFonts w:eastAsiaTheme="minorHAnsi"/>
                <w:noProof/>
                <w:lang w:val="en-US" w:eastAsia="en-US"/>
              </w:rPr>
              <w:t>Gackowski D, Starczak M, Zarakowska E, Modrzejewska M, Szpila A, Banaszkiewicz Z, Olinski R: Accurate, Direct, and High-Throughput Analyses of a Broad Spectrum of Endogenously Generated DNA Base Modifications with Isotope-Dilution Two-Dimensional Ultraperformance Liquid Chromatography with Tandem Mass Spectrometry: Possible Clinical Implication. Analytical Chemistry 2016, 88(24):12128-12136. (IF: 6.320, MNiSW: 45)</w:t>
            </w:r>
          </w:p>
          <w:p w14:paraId="49B4FC7F" w14:textId="77777777" w:rsidR="00DC2398" w:rsidRPr="00154DD1" w:rsidRDefault="00DC2398" w:rsidP="00A323DC">
            <w:pPr>
              <w:pStyle w:val="Akapitzlist"/>
              <w:numPr>
                <w:ilvl w:val="0"/>
                <w:numId w:val="59"/>
              </w:numPr>
              <w:ind w:left="592" w:hanging="295"/>
              <w:rPr>
                <w:rFonts w:eastAsiaTheme="minorHAnsi"/>
                <w:noProof/>
                <w:lang w:val="en-US" w:eastAsia="en-US"/>
              </w:rPr>
            </w:pPr>
            <w:r w:rsidRPr="00154DD1">
              <w:rPr>
                <w:rFonts w:eastAsiaTheme="minorHAnsi"/>
                <w:noProof/>
                <w:lang w:val="en-US" w:eastAsia="en-US"/>
              </w:rPr>
              <w:t>Modrzejewska M, Gawronski M, Skonieczna M, Zarakowska E, Starczak M, Foksinski M, Rzeszowska-Wolny J, Gackowski D, Olinski R: Vitamin C enhances substantially formation of 5-hydroxymethyluracil in cellular DNA. Free Radical Biology and Medicine 2016, 101:378-383. (IF: 6.020, MNiSW: 40)</w:t>
            </w:r>
          </w:p>
          <w:p w14:paraId="3F475FF7" w14:textId="77777777" w:rsidR="00DC2398" w:rsidRPr="00154DD1" w:rsidRDefault="00DC2398" w:rsidP="00A323DC">
            <w:pPr>
              <w:pStyle w:val="Akapitzlist"/>
              <w:numPr>
                <w:ilvl w:val="0"/>
                <w:numId w:val="59"/>
              </w:numPr>
              <w:ind w:left="592" w:hanging="295"/>
              <w:rPr>
                <w:rFonts w:eastAsiaTheme="minorHAnsi"/>
                <w:noProof/>
                <w:lang w:val="en-US" w:eastAsia="en-US"/>
              </w:rPr>
            </w:pPr>
            <w:r w:rsidRPr="00154DD1">
              <w:rPr>
                <w:rFonts w:eastAsiaTheme="minorHAnsi"/>
                <w:noProof/>
                <w:lang w:val="en-US" w:eastAsia="en-US"/>
              </w:rPr>
              <w:t>Evans MD, Mistry V, Singh R, Gackowski D, Rozalski R, Siomek-Gorecka A, Phillips DH, Zuo J, Mullenders L, Pines A et al: Nucleotide excision repair of oxidised genomic DNA is not a source of urinary 8-oxo-7,8-dihydro-2 '-deoxyguanosine. Free Radical Biology and Medicine 2016, 99:385-391. (IF: 6.020, MNiSW: 40)</w:t>
            </w:r>
          </w:p>
          <w:p w14:paraId="303959AD" w14:textId="77777777" w:rsidR="00DC2398" w:rsidRPr="00154DD1" w:rsidRDefault="00DC2398" w:rsidP="00A323DC">
            <w:pPr>
              <w:pStyle w:val="Akapitzlist"/>
              <w:numPr>
                <w:ilvl w:val="0"/>
                <w:numId w:val="59"/>
              </w:numPr>
              <w:ind w:left="592" w:hanging="295"/>
              <w:rPr>
                <w:rFonts w:eastAsiaTheme="minorHAnsi"/>
                <w:noProof/>
                <w:lang w:val="en-US" w:eastAsia="en-US"/>
              </w:rPr>
            </w:pPr>
            <w:r w:rsidRPr="00154DD1">
              <w:rPr>
                <w:rFonts w:eastAsiaTheme="minorHAnsi"/>
                <w:noProof/>
                <w:lang w:val="en-US" w:eastAsia="en-US"/>
              </w:rPr>
              <w:t>Olinski R, Starczak M, Gackowski D: Enigmatic 5-hydroxymethyluracil: Oxidatively modified base, epigenetic mark or both? Mutation Research-Reviews in Mutation Research 2016, 767:59-66. (IF: 5.205, MNiSW: 45)</w:t>
            </w:r>
          </w:p>
          <w:p w14:paraId="23321E9C" w14:textId="77777777" w:rsidR="00DC2398" w:rsidRPr="00154DD1" w:rsidRDefault="00DC2398" w:rsidP="00A323DC">
            <w:pPr>
              <w:pStyle w:val="Akapitzlist"/>
              <w:numPr>
                <w:ilvl w:val="0"/>
                <w:numId w:val="59"/>
              </w:numPr>
              <w:ind w:left="592" w:hanging="295"/>
              <w:rPr>
                <w:lang w:val="en-US"/>
              </w:rPr>
            </w:pPr>
            <w:r w:rsidRPr="00154DD1">
              <w:rPr>
                <w:rFonts w:eastAsiaTheme="minorHAnsi"/>
                <w:noProof/>
                <w:lang w:val="en-US" w:eastAsia="en-US"/>
              </w:rPr>
              <w:t>Gackowski D, Zarakowska E, Starczak M, Modrzejewska M, Olinski R: Tissue-</w:t>
            </w:r>
            <w:r w:rsidRPr="00154DD1">
              <w:rPr>
                <w:rFonts w:eastAsiaTheme="minorHAnsi"/>
                <w:noProof/>
                <w:lang w:val="en-US" w:eastAsia="en-US"/>
              </w:rPr>
              <w:lastRenderedPageBreak/>
              <w:t>Specific Differences in DNA Modifications (5-Hydroxymethylcytosine, 5-Formylcytosine, 5-Carboxylcytosine and 5-Hydroxymethyluracil) and Their Interrelationships. Plos One 2015, 10(12). (IF: 3.057, MNiSW: 40)</w:t>
            </w:r>
          </w:p>
        </w:tc>
      </w:tr>
      <w:tr w:rsidR="00DC2398" w:rsidRPr="00154DD1" w14:paraId="3E797DF2" w14:textId="77777777" w:rsidTr="00E96058">
        <w:tc>
          <w:tcPr>
            <w:tcW w:w="9056" w:type="dxa"/>
            <w:gridSpan w:val="2"/>
            <w:shd w:val="clear" w:color="auto" w:fill="F2F2F2" w:themeFill="background1" w:themeFillShade="F2"/>
          </w:tcPr>
          <w:p w14:paraId="5BA75BCC" w14:textId="77777777" w:rsidR="00DC2398" w:rsidRPr="00154DD1" w:rsidRDefault="00DC2398" w:rsidP="00336CD8">
            <w:pPr>
              <w:rPr>
                <w:i/>
              </w:rPr>
            </w:pPr>
            <w:r w:rsidRPr="00154DD1">
              <w:rPr>
                <w:i/>
              </w:rPr>
              <w:lastRenderedPageBreak/>
              <w:t xml:space="preserve">Charakterystyka doświadczenia i dorobku dydaktycznego  </w:t>
            </w:r>
          </w:p>
        </w:tc>
      </w:tr>
      <w:tr w:rsidR="00DC2398" w:rsidRPr="00154DD1" w14:paraId="15CB4557" w14:textId="77777777" w:rsidTr="00E96058">
        <w:tc>
          <w:tcPr>
            <w:tcW w:w="9056" w:type="dxa"/>
            <w:gridSpan w:val="2"/>
          </w:tcPr>
          <w:p w14:paraId="55E188C6" w14:textId="77777777" w:rsidR="00DC2398" w:rsidRPr="00154DD1" w:rsidRDefault="00DC2398" w:rsidP="00A323DC">
            <w:pPr>
              <w:pStyle w:val="EndNoteBibliography"/>
              <w:numPr>
                <w:ilvl w:val="0"/>
                <w:numId w:val="60"/>
              </w:numPr>
              <w:spacing w:after="0"/>
              <w:ind w:left="592" w:hanging="283"/>
              <w:rPr>
                <w:rFonts w:ascii="Times New Roman" w:hAnsi="Times New Roman" w:cs="Times New Roman"/>
                <w:sz w:val="24"/>
                <w:szCs w:val="24"/>
                <w:lang w:val="pl-PL"/>
              </w:rPr>
            </w:pPr>
            <w:r w:rsidRPr="00154DD1">
              <w:rPr>
                <w:rFonts w:ascii="Times New Roman" w:hAnsi="Times New Roman" w:cs="Times New Roman"/>
                <w:sz w:val="24"/>
                <w:szCs w:val="24"/>
                <w:lang w:val="pl-PL"/>
              </w:rPr>
              <w:t>wykłady (10 godzin rocznie) z biochemii ogólnej i podstaw metabolizmu komórkowego dla studentów kierunku biotechnologia</w:t>
            </w:r>
          </w:p>
          <w:p w14:paraId="4849084B" w14:textId="77777777" w:rsidR="00DC2398" w:rsidRPr="00154DD1" w:rsidRDefault="00DC2398" w:rsidP="00A323DC">
            <w:pPr>
              <w:pStyle w:val="EndNoteBibliography"/>
              <w:numPr>
                <w:ilvl w:val="0"/>
                <w:numId w:val="60"/>
              </w:numPr>
              <w:spacing w:after="0"/>
              <w:ind w:left="592" w:hanging="283"/>
              <w:rPr>
                <w:rFonts w:ascii="Times New Roman" w:hAnsi="Times New Roman" w:cs="Times New Roman"/>
                <w:sz w:val="24"/>
                <w:szCs w:val="24"/>
                <w:lang w:val="pl-PL"/>
              </w:rPr>
            </w:pPr>
            <w:r w:rsidRPr="00154DD1">
              <w:rPr>
                <w:rFonts w:ascii="Times New Roman" w:hAnsi="Times New Roman" w:cs="Times New Roman"/>
                <w:sz w:val="24"/>
                <w:szCs w:val="24"/>
                <w:lang w:val="pl-PL"/>
              </w:rPr>
              <w:t>wykłady (po 5 godzin rocznie) z biochemii ogólnej dla studentów kierunku farmacja i analityka medyczna (od 2017 roku).</w:t>
            </w:r>
          </w:p>
          <w:p w14:paraId="34D00275" w14:textId="77777777" w:rsidR="00DC2398" w:rsidRPr="00154DD1" w:rsidRDefault="00DC2398" w:rsidP="00A323DC">
            <w:pPr>
              <w:pStyle w:val="EndNoteBibliography"/>
              <w:numPr>
                <w:ilvl w:val="0"/>
                <w:numId w:val="60"/>
              </w:numPr>
              <w:spacing w:after="0"/>
              <w:ind w:left="592" w:hanging="283"/>
              <w:rPr>
                <w:rFonts w:ascii="Times New Roman" w:hAnsi="Times New Roman" w:cs="Times New Roman"/>
                <w:sz w:val="24"/>
                <w:szCs w:val="24"/>
                <w:lang w:val="pl-PL"/>
              </w:rPr>
            </w:pPr>
            <w:r w:rsidRPr="00154DD1">
              <w:rPr>
                <w:rFonts w:ascii="Times New Roman" w:hAnsi="Times New Roman" w:cs="Times New Roman"/>
                <w:sz w:val="24"/>
                <w:szCs w:val="24"/>
                <w:lang w:val="pl-PL"/>
              </w:rPr>
              <w:t>ćwiczenia z biochemii ogólnej dla studentów kierunków analityki medycznej i farmacji (ok. 200 godzin rocznie – od 2000 roku).</w:t>
            </w:r>
          </w:p>
          <w:p w14:paraId="2AFB1AD9" w14:textId="77777777" w:rsidR="00DC2398" w:rsidRPr="00154DD1" w:rsidRDefault="00DC2398" w:rsidP="00A323DC">
            <w:pPr>
              <w:pStyle w:val="EndNoteBibliography"/>
              <w:numPr>
                <w:ilvl w:val="0"/>
                <w:numId w:val="60"/>
              </w:numPr>
              <w:spacing w:after="0"/>
              <w:ind w:left="592" w:hanging="283"/>
              <w:rPr>
                <w:rFonts w:ascii="Times New Roman" w:hAnsi="Times New Roman" w:cs="Times New Roman"/>
                <w:sz w:val="24"/>
                <w:szCs w:val="24"/>
                <w:lang w:val="pl-PL"/>
              </w:rPr>
            </w:pPr>
            <w:r w:rsidRPr="00154DD1">
              <w:rPr>
                <w:rFonts w:ascii="Times New Roman" w:hAnsi="Times New Roman" w:cs="Times New Roman"/>
                <w:sz w:val="24"/>
                <w:szCs w:val="24"/>
                <w:lang w:val="pl-PL"/>
              </w:rPr>
              <w:t>opieka naukowa i dydaktyczna nad studentami kierunków analityki medycznej, farmacji i biotechnologii, opieka naukowa nad trzema doktorantami w charakterze opiekuna naukowego i promotora.</w:t>
            </w:r>
          </w:p>
          <w:p w14:paraId="39128028" w14:textId="5E17B346" w:rsidR="00DC2398" w:rsidRPr="00381F17" w:rsidRDefault="00DC2398" w:rsidP="00A323DC">
            <w:pPr>
              <w:pStyle w:val="EndNoteBibliography"/>
              <w:numPr>
                <w:ilvl w:val="0"/>
                <w:numId w:val="60"/>
              </w:numPr>
              <w:spacing w:after="0"/>
              <w:ind w:left="592" w:hanging="283"/>
              <w:rPr>
                <w:rFonts w:ascii="Times New Roman" w:hAnsi="Times New Roman" w:cs="Times New Roman"/>
                <w:sz w:val="24"/>
                <w:szCs w:val="24"/>
                <w:lang w:val="pl-PL"/>
              </w:rPr>
            </w:pPr>
            <w:r w:rsidRPr="00154DD1">
              <w:rPr>
                <w:rFonts w:ascii="Times New Roman" w:hAnsi="Times New Roman" w:cs="Times New Roman"/>
                <w:sz w:val="24"/>
                <w:szCs w:val="24"/>
                <w:lang w:val="pl-PL"/>
              </w:rPr>
              <w:t>seminarium „Zastosowania spektrometrii mas w naukach biomedycznych” dla uczestników studiów doktoranckich (15h rocznie)</w:t>
            </w:r>
          </w:p>
        </w:tc>
      </w:tr>
      <w:tr w:rsidR="00DC2398" w:rsidRPr="00154DD1" w14:paraId="72BF023C" w14:textId="77777777" w:rsidTr="00E96058">
        <w:tc>
          <w:tcPr>
            <w:tcW w:w="9056" w:type="dxa"/>
            <w:gridSpan w:val="2"/>
            <w:shd w:val="clear" w:color="auto" w:fill="F2F2F2" w:themeFill="background1" w:themeFillShade="F2"/>
          </w:tcPr>
          <w:p w14:paraId="322FE709" w14:textId="77777777" w:rsidR="00DC2398" w:rsidRPr="00154DD1" w:rsidRDefault="00DC2398" w:rsidP="00336CD8">
            <w:pPr>
              <w:rPr>
                <w:i/>
              </w:rPr>
            </w:pPr>
            <w:r w:rsidRPr="00154DD1">
              <w:rPr>
                <w:i/>
              </w:rPr>
              <w:t>Najważniejsze osiągnięcia dydaktyczne</w:t>
            </w:r>
          </w:p>
        </w:tc>
      </w:tr>
      <w:tr w:rsidR="00DC2398" w:rsidRPr="0097264B" w14:paraId="5FCD0612" w14:textId="77777777" w:rsidTr="00E96058">
        <w:tc>
          <w:tcPr>
            <w:tcW w:w="9056" w:type="dxa"/>
            <w:gridSpan w:val="2"/>
          </w:tcPr>
          <w:p w14:paraId="24C599F4" w14:textId="77777777" w:rsidR="00DC2398" w:rsidRPr="00154DD1" w:rsidRDefault="00DC2398" w:rsidP="00A323DC">
            <w:pPr>
              <w:pStyle w:val="EndNoteBibliography"/>
              <w:numPr>
                <w:ilvl w:val="0"/>
                <w:numId w:val="58"/>
              </w:numPr>
              <w:spacing w:after="0"/>
              <w:ind w:left="592" w:hanging="232"/>
              <w:rPr>
                <w:rFonts w:ascii="Times New Roman" w:hAnsi="Times New Roman" w:cs="Times New Roman"/>
                <w:sz w:val="24"/>
                <w:szCs w:val="24"/>
                <w:lang w:val="pl-PL"/>
              </w:rPr>
            </w:pPr>
            <w:r w:rsidRPr="00154DD1">
              <w:rPr>
                <w:rFonts w:ascii="Times New Roman" w:hAnsi="Times New Roman" w:cs="Times New Roman"/>
                <w:sz w:val="24"/>
                <w:szCs w:val="24"/>
                <w:lang w:val="pl-PL"/>
              </w:rPr>
              <w:t>Przygotowanie testów, pytań, zagadnień kolokwialnych oraz egzaminacyjnych z biochemii ogólnej dla studentów kierunków: farmacja, analityka medyczna, biotechnologia.</w:t>
            </w:r>
          </w:p>
          <w:p w14:paraId="39A3E676" w14:textId="0B04154D" w:rsidR="00DC2398" w:rsidRPr="00381F17" w:rsidRDefault="00DC2398" w:rsidP="00A323DC">
            <w:pPr>
              <w:pStyle w:val="EndNoteBibliography"/>
              <w:numPr>
                <w:ilvl w:val="0"/>
                <w:numId w:val="58"/>
              </w:numPr>
              <w:spacing w:after="0"/>
              <w:ind w:left="592" w:hanging="232"/>
              <w:rPr>
                <w:rFonts w:ascii="Times New Roman" w:hAnsi="Times New Roman" w:cs="Times New Roman"/>
                <w:sz w:val="24"/>
                <w:szCs w:val="24"/>
              </w:rPr>
            </w:pPr>
            <w:r w:rsidRPr="00154DD1">
              <w:rPr>
                <w:rFonts w:ascii="Times New Roman" w:hAnsi="Times New Roman" w:cs="Times New Roman"/>
                <w:sz w:val="24"/>
                <w:szCs w:val="24"/>
              </w:rPr>
              <w:t>Seminarium (2h) na zaproszenie dr Alexeya Ruzova dla doktorantów i pracowników  Division of Cancer and Stem Cells, School of Medicine, The University of Nottingham pt: "Determination of endogenously generated DNA nucleobase modifications - practical approaches and significance for cancer-related studies" 20 luty 2018.</w:t>
            </w:r>
          </w:p>
        </w:tc>
      </w:tr>
    </w:tbl>
    <w:p w14:paraId="576ECC23" w14:textId="77777777" w:rsidR="00113E1E" w:rsidRPr="00154DD1" w:rsidRDefault="00113E1E" w:rsidP="00336CD8">
      <w:pPr>
        <w:rPr>
          <w:color w:val="000000" w:themeColor="text1"/>
          <w:lang w:val="en-US"/>
        </w:rPr>
      </w:pPr>
    </w:p>
    <w:p w14:paraId="509A2E42" w14:textId="608CE07F" w:rsidR="00B6797F" w:rsidRDefault="00B6797F" w:rsidP="00336CD8">
      <w:pPr>
        <w:rPr>
          <w:color w:val="000000" w:themeColor="text1"/>
          <w:lang w:val="en-US"/>
        </w:rPr>
      </w:pPr>
    </w:p>
    <w:p w14:paraId="178D4640" w14:textId="77777777" w:rsidR="00EF12A6" w:rsidRPr="00154DD1" w:rsidRDefault="00EF12A6" w:rsidP="00336CD8">
      <w:pPr>
        <w:rPr>
          <w:color w:val="000000" w:themeColor="text1"/>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533E78" w:rsidRPr="00154DD1" w14:paraId="463EE157" w14:textId="77777777" w:rsidTr="00C14A47">
        <w:tc>
          <w:tcPr>
            <w:tcW w:w="1915" w:type="dxa"/>
            <w:tcBorders>
              <w:right w:val="nil"/>
            </w:tcBorders>
          </w:tcPr>
          <w:p w14:paraId="45ED881F" w14:textId="77777777" w:rsidR="00533E78" w:rsidRPr="00154DD1" w:rsidRDefault="00533E78" w:rsidP="00336CD8">
            <w:pPr>
              <w:jc w:val="right"/>
              <w:rPr>
                <w:b/>
                <w:bCs/>
              </w:rPr>
            </w:pPr>
            <w:r w:rsidRPr="00154DD1">
              <w:t xml:space="preserve">Imię i nazwisko: </w:t>
            </w:r>
          </w:p>
        </w:tc>
        <w:tc>
          <w:tcPr>
            <w:tcW w:w="7141" w:type="dxa"/>
            <w:tcBorders>
              <w:left w:val="nil"/>
            </w:tcBorders>
          </w:tcPr>
          <w:p w14:paraId="448BE78D" w14:textId="77777777" w:rsidR="00533E78" w:rsidRPr="00154DD1" w:rsidRDefault="00533E78" w:rsidP="00336CD8">
            <w:pPr>
              <w:pStyle w:val="Nagwek1"/>
            </w:pPr>
            <w:bookmarkStart w:id="50" w:name="_Toc33431676"/>
            <w:r w:rsidRPr="00154DD1">
              <w:t>Grażyna Gadomska</w:t>
            </w:r>
            <w:bookmarkEnd w:id="50"/>
          </w:p>
        </w:tc>
      </w:tr>
      <w:tr w:rsidR="00533E78" w:rsidRPr="00154DD1" w14:paraId="197D56EE" w14:textId="77777777" w:rsidTr="00E96058">
        <w:tc>
          <w:tcPr>
            <w:tcW w:w="9056" w:type="dxa"/>
            <w:gridSpan w:val="2"/>
          </w:tcPr>
          <w:p w14:paraId="3FACF053" w14:textId="1869BC57" w:rsidR="00533E78" w:rsidRPr="00154DD1" w:rsidRDefault="00266FAD" w:rsidP="00336CD8">
            <w:pPr>
              <w:rPr>
                <w:bCs/>
              </w:rPr>
            </w:pPr>
            <w:r>
              <w:rPr>
                <w:b/>
                <w:bCs/>
              </w:rPr>
              <w:t>D</w:t>
            </w:r>
            <w:r w:rsidR="00533E78" w:rsidRPr="00154DD1">
              <w:rPr>
                <w:b/>
                <w:bCs/>
              </w:rPr>
              <w:t>oktor</w:t>
            </w:r>
            <w:r w:rsidR="00533E78" w:rsidRPr="00154DD1">
              <w:rPr>
                <w:bCs/>
              </w:rPr>
              <w:t>/ dziedzina nauk medyczn</w:t>
            </w:r>
            <w:r w:rsidR="00D058DF">
              <w:rPr>
                <w:bCs/>
              </w:rPr>
              <w:t>ych</w:t>
            </w:r>
            <w:r w:rsidR="00533E78" w:rsidRPr="00154DD1">
              <w:rPr>
                <w:bCs/>
              </w:rPr>
              <w:t>, medycyna</w:t>
            </w:r>
            <w:r>
              <w:rPr>
                <w:bCs/>
              </w:rPr>
              <w:t xml:space="preserve">, </w:t>
            </w:r>
            <w:r w:rsidRPr="00266FAD">
              <w:rPr>
                <w:b/>
              </w:rPr>
              <w:t>lekarz</w:t>
            </w:r>
            <w:r>
              <w:rPr>
                <w:bCs/>
              </w:rPr>
              <w:t xml:space="preserve"> medycyny</w:t>
            </w:r>
          </w:p>
          <w:p w14:paraId="688C7D49" w14:textId="372AA368" w:rsidR="00533E78" w:rsidRPr="00154DD1" w:rsidRDefault="00533E78" w:rsidP="00336CD8">
            <w:pPr>
              <w:rPr>
                <w:bCs/>
              </w:rPr>
            </w:pPr>
            <w:r w:rsidRPr="00154DD1">
              <w:rPr>
                <w:bCs/>
              </w:rPr>
              <w:t>2005</w:t>
            </w:r>
            <w:r w:rsidR="00266FAD">
              <w:rPr>
                <w:bCs/>
              </w:rPr>
              <w:t>/1980</w:t>
            </w:r>
            <w:r w:rsidRPr="00154DD1">
              <w:rPr>
                <w:bCs/>
              </w:rPr>
              <w:t xml:space="preserve">  </w:t>
            </w:r>
          </w:p>
          <w:p w14:paraId="25B1D68F" w14:textId="69396054" w:rsidR="00533E78" w:rsidRPr="00154DD1" w:rsidRDefault="00533E78" w:rsidP="00336CD8">
            <w:pPr>
              <w:rPr>
                <w:bCs/>
              </w:rPr>
            </w:pPr>
            <w:r w:rsidRPr="00154DD1">
              <w:rPr>
                <w:bCs/>
              </w:rPr>
              <w:t>specjalist</w:t>
            </w:r>
            <w:r w:rsidR="00D23C9E">
              <w:rPr>
                <w:bCs/>
              </w:rPr>
              <w:t>a</w:t>
            </w:r>
            <w:r w:rsidRPr="00154DD1">
              <w:rPr>
                <w:bCs/>
              </w:rPr>
              <w:t xml:space="preserve"> I stopnia w zakresie chorób wewnętrznych</w:t>
            </w:r>
            <w:r w:rsidR="00D23C9E">
              <w:rPr>
                <w:bCs/>
              </w:rPr>
              <w:t>,</w:t>
            </w:r>
            <w:r w:rsidRPr="00154DD1">
              <w:rPr>
                <w:bCs/>
              </w:rPr>
              <w:t>1985</w:t>
            </w:r>
            <w:r w:rsidR="00D23C9E">
              <w:rPr>
                <w:bCs/>
              </w:rPr>
              <w:t>;specjalista</w:t>
            </w:r>
            <w:r w:rsidRPr="00154DD1">
              <w:rPr>
                <w:bCs/>
              </w:rPr>
              <w:t xml:space="preserve"> II stopnia w zakresie chorób wewnętrznych,1993</w:t>
            </w:r>
            <w:r w:rsidR="00D23C9E">
              <w:rPr>
                <w:bCs/>
              </w:rPr>
              <w:t>,</w:t>
            </w:r>
            <w:r w:rsidRPr="00154DD1">
              <w:rPr>
                <w:bCs/>
              </w:rPr>
              <w:t xml:space="preserve"> </w:t>
            </w:r>
            <w:r w:rsidR="00D23C9E">
              <w:rPr>
                <w:bCs/>
              </w:rPr>
              <w:t>specjalista</w:t>
            </w:r>
            <w:r w:rsidRPr="00154DD1">
              <w:rPr>
                <w:bCs/>
              </w:rPr>
              <w:t xml:space="preserve"> II stopnia w zakresie hematologii,</w:t>
            </w:r>
            <w:r w:rsidR="00D23C9E">
              <w:rPr>
                <w:bCs/>
              </w:rPr>
              <w:t xml:space="preserve"> </w:t>
            </w:r>
            <w:r w:rsidRPr="00154DD1">
              <w:rPr>
                <w:bCs/>
              </w:rPr>
              <w:t>1999</w:t>
            </w:r>
            <w:r w:rsidR="00D23C9E">
              <w:rPr>
                <w:bCs/>
              </w:rPr>
              <w:t>.</w:t>
            </w:r>
          </w:p>
          <w:p w14:paraId="3280FD2C" w14:textId="77777777" w:rsidR="00533E78" w:rsidRPr="00154DD1" w:rsidRDefault="00533E78" w:rsidP="00336CD8"/>
        </w:tc>
      </w:tr>
      <w:tr w:rsidR="00533E78" w:rsidRPr="00154DD1" w14:paraId="616E213A" w14:textId="77777777" w:rsidTr="00E96058">
        <w:tc>
          <w:tcPr>
            <w:tcW w:w="9056" w:type="dxa"/>
            <w:gridSpan w:val="2"/>
            <w:shd w:val="clear" w:color="auto" w:fill="F2F2F2" w:themeFill="background1" w:themeFillShade="F2"/>
          </w:tcPr>
          <w:p w14:paraId="787CA90C" w14:textId="77777777" w:rsidR="00533E78" w:rsidRPr="00154DD1" w:rsidRDefault="00533E78" w:rsidP="00336CD8">
            <w:pPr>
              <w:rPr>
                <w:b/>
                <w:bCs/>
              </w:rPr>
            </w:pPr>
            <w:r w:rsidRPr="00154DD1">
              <w:rPr>
                <w:i/>
                <w:color w:val="000000" w:themeColor="text1"/>
              </w:rPr>
              <w:t>Prowadzone przedmioty, liczba godzin w roku akad. 2019/2020</w:t>
            </w:r>
          </w:p>
        </w:tc>
      </w:tr>
      <w:tr w:rsidR="00533E78" w:rsidRPr="00154DD1" w14:paraId="0D06D11B" w14:textId="77777777" w:rsidTr="00E96058">
        <w:tc>
          <w:tcPr>
            <w:tcW w:w="9056" w:type="dxa"/>
            <w:gridSpan w:val="2"/>
          </w:tcPr>
          <w:p w14:paraId="58FD8F40" w14:textId="77777777" w:rsidR="00533E78" w:rsidRPr="00154DD1" w:rsidRDefault="00533E78" w:rsidP="00336CD8">
            <w:pPr>
              <w:rPr>
                <w:color w:val="000000"/>
              </w:rPr>
            </w:pPr>
            <w:r w:rsidRPr="00154DD1">
              <w:rPr>
                <w:color w:val="000000"/>
              </w:rPr>
              <w:t>Patofizjologia 1702-A2-PATO-SJ  (6 godzin, laboratorium)</w:t>
            </w:r>
          </w:p>
          <w:p w14:paraId="126D7AA5" w14:textId="77777777" w:rsidR="00533E78" w:rsidRPr="00154DD1" w:rsidRDefault="00533E78" w:rsidP="00336CD8">
            <w:pPr>
              <w:rPr>
                <w:color w:val="000000"/>
              </w:rPr>
            </w:pPr>
            <w:r w:rsidRPr="00154DD1">
              <w:rPr>
                <w:color w:val="000000"/>
              </w:rPr>
              <w:t xml:space="preserve">Patofizjologia 1702-A2-PATO-L-SJ  (24 godziny, laboratorium)  </w:t>
            </w:r>
          </w:p>
        </w:tc>
      </w:tr>
      <w:tr w:rsidR="00533E78" w:rsidRPr="00154DD1" w14:paraId="1C317516" w14:textId="77777777" w:rsidTr="00E96058">
        <w:tc>
          <w:tcPr>
            <w:tcW w:w="9056" w:type="dxa"/>
            <w:gridSpan w:val="2"/>
            <w:shd w:val="clear" w:color="auto" w:fill="F2F2F2"/>
          </w:tcPr>
          <w:p w14:paraId="59909F05" w14:textId="77777777" w:rsidR="00533E78" w:rsidRPr="00154DD1" w:rsidRDefault="00533E78" w:rsidP="00336CD8">
            <w:pPr>
              <w:rPr>
                <w:i/>
                <w:iCs/>
              </w:rPr>
            </w:pPr>
            <w:r w:rsidRPr="00154DD1">
              <w:rPr>
                <w:i/>
                <w:iCs/>
              </w:rPr>
              <w:t>Charakterystyka dorobku naukowego</w:t>
            </w:r>
          </w:p>
        </w:tc>
      </w:tr>
      <w:tr w:rsidR="00533E78" w:rsidRPr="00154DD1" w14:paraId="652D6CFB" w14:textId="77777777" w:rsidTr="00E96058">
        <w:tc>
          <w:tcPr>
            <w:tcW w:w="9056" w:type="dxa"/>
            <w:gridSpan w:val="2"/>
          </w:tcPr>
          <w:p w14:paraId="3065808B" w14:textId="77777777" w:rsidR="00533E78" w:rsidRPr="00154DD1" w:rsidRDefault="00533E78" w:rsidP="00336CD8">
            <w:pPr>
              <w:jc w:val="both"/>
              <w:rPr>
                <w:bCs/>
              </w:rPr>
            </w:pPr>
            <w:r w:rsidRPr="00154DD1">
              <w:rPr>
                <w:bCs/>
              </w:rPr>
              <w:t xml:space="preserve">Dorobek naukowego obejmuje publikacje, monografie i doniesienia zjazdowe o łącznym wskaźniku wpływu IF= 41.170  oraz punktacji MNiSW=566. </w:t>
            </w:r>
          </w:p>
          <w:p w14:paraId="41012D23" w14:textId="77777777" w:rsidR="00533E78" w:rsidRPr="00154DD1" w:rsidRDefault="00533E78" w:rsidP="00336CD8">
            <w:pPr>
              <w:jc w:val="both"/>
              <w:rPr>
                <w:bCs/>
              </w:rPr>
            </w:pPr>
            <w:r w:rsidRPr="00154DD1">
              <w:rPr>
                <w:bCs/>
              </w:rPr>
              <w:t>Moje zainteresowania naukowe dotyczą oceny procesu krzepnięcia i fibrynolizy a także angiogenezy w przebiegu chorób rozrostowych układu krwiotwórczego, głównie nowotworów mieloproliferacyjnych. Dorobek naukowy jest związany z  efektami uczenia się realizowanymi w zakresie przedmiotu patofizjologia.</w:t>
            </w:r>
          </w:p>
        </w:tc>
      </w:tr>
      <w:tr w:rsidR="00533E78" w:rsidRPr="00154DD1" w14:paraId="0B83500A" w14:textId="77777777" w:rsidTr="00E96058">
        <w:tc>
          <w:tcPr>
            <w:tcW w:w="9056" w:type="dxa"/>
            <w:gridSpan w:val="2"/>
            <w:shd w:val="clear" w:color="auto" w:fill="F2F2F2"/>
          </w:tcPr>
          <w:p w14:paraId="1ABACE26" w14:textId="77777777" w:rsidR="00533E78" w:rsidRPr="00154DD1" w:rsidRDefault="00533E78" w:rsidP="00336CD8">
            <w:pPr>
              <w:rPr>
                <w:i/>
                <w:iCs/>
              </w:rPr>
            </w:pPr>
            <w:r w:rsidRPr="00154DD1">
              <w:rPr>
                <w:i/>
                <w:iCs/>
              </w:rPr>
              <w:t>Najważniejsze osiągnięcia naukowe</w:t>
            </w:r>
          </w:p>
        </w:tc>
      </w:tr>
      <w:tr w:rsidR="00533E78" w:rsidRPr="00154DD1" w14:paraId="6F315EE5" w14:textId="77777777" w:rsidTr="00E96058">
        <w:tc>
          <w:tcPr>
            <w:tcW w:w="9056" w:type="dxa"/>
            <w:gridSpan w:val="2"/>
          </w:tcPr>
          <w:p w14:paraId="47A24701" w14:textId="77777777" w:rsidR="00533E78" w:rsidRPr="00154DD1" w:rsidRDefault="00533E78" w:rsidP="00A323DC">
            <w:pPr>
              <w:pStyle w:val="western"/>
              <w:numPr>
                <w:ilvl w:val="1"/>
                <w:numId w:val="25"/>
              </w:numPr>
              <w:spacing w:before="0" w:beforeAutospacing="0" w:line="240" w:lineRule="auto"/>
              <w:ind w:left="558"/>
              <w:jc w:val="left"/>
              <w:rPr>
                <w:rStyle w:val="field"/>
                <w:rFonts w:ascii="Times New Roman" w:hAnsi="Times New Roman" w:cs="Times New Roman"/>
                <w:b w:val="0"/>
                <w:bCs w:val="0"/>
                <w:sz w:val="24"/>
                <w:szCs w:val="24"/>
              </w:rPr>
            </w:pPr>
            <w:r w:rsidRPr="00154DD1">
              <w:rPr>
                <w:rStyle w:val="field"/>
                <w:rFonts w:ascii="Times New Roman" w:hAnsi="Times New Roman" w:cs="Times New Roman"/>
                <w:b w:val="0"/>
                <w:bCs w:val="0"/>
                <w:sz w:val="24"/>
                <w:szCs w:val="24"/>
              </w:rPr>
              <w:t xml:space="preserve">Monografia pod tytułem: „Aktywacja układu krzepnięcia krwi a ryzyko procesu zakrzepowego w nowotworach mieloproliferacyjnych BCR-ABL ujemnych”. będąca podstawą do wnioskowania o uzyskanie stopnia doktora habilitowanego w dziedzinie nauk medycznych  (obecnie w trakcie decyzji członków Rady Dyscypliny Nauk Medycznych Wydziału Lekarskiego CM w Bydgoszczy). Poza tym mój dotychczasowy dorobek naukowy obejmuje 73 publikacje, których jestem autorem </w:t>
            </w:r>
            <w:r w:rsidRPr="00154DD1">
              <w:rPr>
                <w:rStyle w:val="field"/>
                <w:rFonts w:ascii="Times New Roman" w:hAnsi="Times New Roman" w:cs="Times New Roman"/>
                <w:b w:val="0"/>
                <w:bCs w:val="0"/>
                <w:sz w:val="24"/>
                <w:szCs w:val="24"/>
              </w:rPr>
              <w:lastRenderedPageBreak/>
              <w:t>lub współautorem, w tym: 28 prac oryginalnych, 1 pracę poglądową, 10 rozdziałów w monografiach/podręcznikach, 23 streszczenia ze zjazdów krajowych, 9 streszczeń ze zjazdów międzynarodowych, 1 publikację pełnotekstową w suplemencie czasopisma krajowego oraz 1 list do redakcji czasopisma.</w:t>
            </w:r>
          </w:p>
          <w:p w14:paraId="378AD41F" w14:textId="77777777" w:rsidR="00533E78" w:rsidRPr="00154DD1" w:rsidRDefault="00533E78" w:rsidP="00A323DC">
            <w:pPr>
              <w:pStyle w:val="western"/>
              <w:numPr>
                <w:ilvl w:val="1"/>
                <w:numId w:val="25"/>
              </w:numPr>
              <w:spacing w:before="0" w:beforeAutospacing="0" w:line="240" w:lineRule="auto"/>
              <w:ind w:left="558"/>
              <w:jc w:val="left"/>
              <w:rPr>
                <w:rStyle w:val="field"/>
                <w:rFonts w:ascii="Times New Roman" w:hAnsi="Times New Roman" w:cs="Times New Roman"/>
                <w:b w:val="0"/>
                <w:bCs w:val="0"/>
                <w:sz w:val="24"/>
                <w:szCs w:val="24"/>
              </w:rPr>
            </w:pPr>
            <w:r w:rsidRPr="00154DD1">
              <w:rPr>
                <w:rStyle w:val="field"/>
                <w:rFonts w:ascii="Times New Roman" w:hAnsi="Times New Roman" w:cs="Times New Roman"/>
                <w:b w:val="0"/>
                <w:bCs w:val="0"/>
                <w:sz w:val="24"/>
                <w:szCs w:val="24"/>
                <w:lang w:val="en-US"/>
              </w:rPr>
              <w:t xml:space="preserve">Gadomska G., Rość D., Stankowska K., Boinska J., Ruszkowska-Ciastek B., Wieczór R. Selected parameters of hemostasis in patients with myeloproliferative neoplasms. </w:t>
            </w:r>
            <w:r w:rsidRPr="00154DD1">
              <w:rPr>
                <w:rStyle w:val="field"/>
                <w:rFonts w:ascii="Times New Roman" w:hAnsi="Times New Roman" w:cs="Times New Roman"/>
                <w:b w:val="0"/>
                <w:bCs w:val="0"/>
                <w:sz w:val="24"/>
                <w:szCs w:val="24"/>
              </w:rPr>
              <w:t xml:space="preserve">Blood Coagul Fibrinol. 2014; 25: 464-470. (IF: 1.403, KBN/MNiSW: 15.000). </w:t>
            </w:r>
          </w:p>
          <w:p w14:paraId="63F86C2C" w14:textId="77777777" w:rsidR="00533E78" w:rsidRPr="00154DD1" w:rsidRDefault="00533E78" w:rsidP="00A323DC">
            <w:pPr>
              <w:pStyle w:val="western"/>
              <w:numPr>
                <w:ilvl w:val="1"/>
                <w:numId w:val="25"/>
              </w:numPr>
              <w:spacing w:before="0" w:beforeAutospacing="0" w:line="240" w:lineRule="auto"/>
              <w:ind w:left="558"/>
              <w:jc w:val="left"/>
              <w:rPr>
                <w:rFonts w:ascii="Times New Roman" w:hAnsi="Times New Roman" w:cs="Times New Roman"/>
                <w:b w:val="0"/>
                <w:bCs w:val="0"/>
                <w:sz w:val="24"/>
                <w:szCs w:val="24"/>
                <w:lang w:val="en-US"/>
              </w:rPr>
            </w:pPr>
            <w:r w:rsidRPr="00154DD1">
              <w:rPr>
                <w:rFonts w:ascii="Times New Roman" w:hAnsi="Times New Roman" w:cs="Times New Roman"/>
                <w:b w:val="0"/>
                <w:bCs w:val="0"/>
                <w:sz w:val="24"/>
                <w:szCs w:val="24"/>
                <w:lang w:val="en-US"/>
              </w:rPr>
              <w:t xml:space="preserve">Wieczór R., Gadomska G., Góralczyk B., Stankowska K., Budzyński J., Fabisiak J., Suppan K., Pulkowski G., Rość D. Selected angiogenic factors in plasma of patients with lower limb symptomatic peripheral arterial disease - preliminary report. Int Angiol. 2015; 34 (6): 545-551. (IF: 0.899, KBN/ MNiSW: 15.000). </w:t>
            </w:r>
          </w:p>
          <w:p w14:paraId="4C5AB5B1" w14:textId="77777777" w:rsidR="00533E78" w:rsidRPr="00154DD1" w:rsidRDefault="00533E78" w:rsidP="00A323DC">
            <w:pPr>
              <w:pStyle w:val="western"/>
              <w:numPr>
                <w:ilvl w:val="1"/>
                <w:numId w:val="25"/>
              </w:numPr>
              <w:spacing w:before="0" w:beforeAutospacing="0" w:line="240" w:lineRule="auto"/>
              <w:ind w:left="558"/>
              <w:jc w:val="left"/>
              <w:rPr>
                <w:rFonts w:ascii="Times New Roman" w:hAnsi="Times New Roman" w:cs="Times New Roman"/>
                <w:b w:val="0"/>
                <w:bCs w:val="0"/>
                <w:sz w:val="24"/>
                <w:szCs w:val="24"/>
                <w:lang w:val="en-US"/>
              </w:rPr>
            </w:pPr>
            <w:r w:rsidRPr="00154DD1">
              <w:rPr>
                <w:rFonts w:ascii="Times New Roman" w:hAnsi="Times New Roman" w:cs="Times New Roman"/>
                <w:b w:val="0"/>
                <w:bCs w:val="0"/>
                <w:sz w:val="24"/>
                <w:szCs w:val="24"/>
                <w:lang w:val="en-US"/>
              </w:rPr>
              <w:t>Wieczór R., Gadomska G., Ruszkowska-Ciastek B., Stankowska K., Budzyński J., Fabisiak J., Suppan K., Pulkowski G., Rość D. Impact of type 2 diabetes on the plasma levels of vascular endothelial growth factor and its soluble receptors type 1 and type 2 in patients with peripheral arterial disease. J Zhejiang Univ Sci B. 2015: 16(11): 948956. (IF: 1.303, KBN/MNiSW: 20.000).</w:t>
            </w:r>
          </w:p>
          <w:p w14:paraId="4EF91BBF" w14:textId="77777777" w:rsidR="00AC6E1E" w:rsidRPr="00154DD1" w:rsidRDefault="00533E78" w:rsidP="00A323DC">
            <w:pPr>
              <w:pStyle w:val="western"/>
              <w:numPr>
                <w:ilvl w:val="1"/>
                <w:numId w:val="25"/>
              </w:numPr>
              <w:spacing w:before="0" w:beforeAutospacing="0" w:line="240" w:lineRule="auto"/>
              <w:ind w:left="558"/>
              <w:jc w:val="left"/>
              <w:rPr>
                <w:rFonts w:ascii="Times New Roman" w:hAnsi="Times New Roman" w:cs="Times New Roman"/>
                <w:b w:val="0"/>
                <w:bCs w:val="0"/>
                <w:sz w:val="24"/>
                <w:szCs w:val="24"/>
                <w:lang w:val="en-US"/>
              </w:rPr>
            </w:pPr>
            <w:r w:rsidRPr="00154DD1">
              <w:rPr>
                <w:rStyle w:val="field"/>
                <w:rFonts w:ascii="Times New Roman" w:hAnsi="Times New Roman" w:cs="Times New Roman"/>
                <w:b w:val="0"/>
                <w:bCs w:val="0"/>
                <w:sz w:val="24"/>
                <w:szCs w:val="24"/>
                <w:lang w:val="en-US"/>
              </w:rPr>
              <w:t>Stankowska K., Gadomska G., Boinska J., Michalska M., Bartoszewska-Kubiak A., Rość D. Extrinsic blond coagulation pathway and risk factors for thrombotic events in patients with essential thrombocythemia. Pol Arch Med Wewn. 2016; 126(5): 340345. (IF: 2.309, KBN/MNiSW: 30.000).</w:t>
            </w:r>
            <w:r w:rsidRPr="00154DD1">
              <w:rPr>
                <w:rFonts w:ascii="Times New Roman" w:hAnsi="Times New Roman" w:cs="Times New Roman"/>
                <w:b w:val="0"/>
                <w:bCs w:val="0"/>
                <w:sz w:val="24"/>
                <w:szCs w:val="24"/>
                <w:lang w:val="en-US"/>
              </w:rPr>
              <w:t xml:space="preserve"> </w:t>
            </w:r>
          </w:p>
          <w:p w14:paraId="45AA3D10" w14:textId="77777777" w:rsidR="00AC6E1E" w:rsidRPr="00154DD1" w:rsidRDefault="00533E78" w:rsidP="00A323DC">
            <w:pPr>
              <w:pStyle w:val="western"/>
              <w:numPr>
                <w:ilvl w:val="1"/>
                <w:numId w:val="25"/>
              </w:numPr>
              <w:spacing w:before="0" w:beforeAutospacing="0" w:line="240" w:lineRule="auto"/>
              <w:ind w:left="558"/>
              <w:jc w:val="left"/>
              <w:rPr>
                <w:rStyle w:val="field"/>
                <w:rFonts w:ascii="Times New Roman" w:hAnsi="Times New Roman" w:cs="Times New Roman"/>
                <w:b w:val="0"/>
                <w:bCs w:val="0"/>
                <w:sz w:val="24"/>
                <w:szCs w:val="24"/>
                <w:lang w:val="en-US"/>
              </w:rPr>
            </w:pPr>
            <w:r w:rsidRPr="00154DD1">
              <w:rPr>
                <w:rStyle w:val="field"/>
                <w:rFonts w:ascii="Times New Roman" w:hAnsi="Times New Roman" w:cs="Times New Roman"/>
                <w:b w:val="0"/>
                <w:bCs w:val="0"/>
                <w:sz w:val="24"/>
                <w:szCs w:val="24"/>
                <w:lang w:val="en-US"/>
              </w:rPr>
              <w:t>Gadomska G., Stankowska K., Boinska J., Bartoszewska-Kubiak A., Haus O., Rość D. Activation of the tissue factor-dependent extrinsic pathway and its relation to JAK2 V617F mutation status in patients with essential thrombocythemia. Blood Coagul Fibrinol. 2016; 27(7): 817-821. (IF: 1.367, KBN/MNiSW: 15.000).</w:t>
            </w:r>
          </w:p>
          <w:p w14:paraId="2EF55E03" w14:textId="77777777" w:rsidR="00AC6E1E" w:rsidRPr="00154DD1" w:rsidRDefault="00533E78" w:rsidP="00A323DC">
            <w:pPr>
              <w:pStyle w:val="western"/>
              <w:numPr>
                <w:ilvl w:val="1"/>
                <w:numId w:val="25"/>
              </w:numPr>
              <w:spacing w:before="0" w:beforeAutospacing="0" w:line="240" w:lineRule="auto"/>
              <w:ind w:left="558"/>
              <w:jc w:val="left"/>
              <w:rPr>
                <w:rStyle w:val="field"/>
                <w:rFonts w:ascii="Times New Roman" w:hAnsi="Times New Roman" w:cs="Times New Roman"/>
                <w:b w:val="0"/>
                <w:bCs w:val="0"/>
                <w:sz w:val="24"/>
                <w:szCs w:val="24"/>
                <w:lang w:val="en-US"/>
              </w:rPr>
            </w:pPr>
            <w:r w:rsidRPr="00154DD1">
              <w:rPr>
                <w:rStyle w:val="field"/>
                <w:rFonts w:ascii="Times New Roman" w:hAnsi="Times New Roman" w:cs="Times New Roman"/>
                <w:b w:val="0"/>
                <w:bCs w:val="0"/>
                <w:sz w:val="24"/>
                <w:szCs w:val="24"/>
                <w:lang w:val="en-US"/>
              </w:rPr>
              <w:t>Gadomska G., Stankowska K., Boinska J., Ślusarz R., Tylicka M., Michalska M., Jachalska A, Rość D. VEGF-A, sVEGFR-1, and sVEGFR-2 in BCR-ABL negative myeloproliferative neoplsms. Medicina-Lithuania. 2017; 53(1): 34-39. (IF: 1.429, KBN/MNiSW: 20.000).</w:t>
            </w:r>
          </w:p>
          <w:p w14:paraId="162472B5" w14:textId="77777777" w:rsidR="00AC6E1E" w:rsidRPr="00154DD1" w:rsidRDefault="00533E78" w:rsidP="00A323DC">
            <w:pPr>
              <w:pStyle w:val="western"/>
              <w:numPr>
                <w:ilvl w:val="1"/>
                <w:numId w:val="25"/>
              </w:numPr>
              <w:spacing w:before="0" w:beforeAutospacing="0" w:line="240" w:lineRule="auto"/>
              <w:ind w:left="558"/>
              <w:jc w:val="left"/>
              <w:rPr>
                <w:rFonts w:ascii="Times New Roman" w:hAnsi="Times New Roman" w:cs="Times New Roman"/>
                <w:b w:val="0"/>
                <w:bCs w:val="0"/>
                <w:sz w:val="24"/>
                <w:szCs w:val="24"/>
                <w:lang w:val="en-US"/>
              </w:rPr>
            </w:pPr>
            <w:r w:rsidRPr="00154DD1">
              <w:rPr>
                <w:rFonts w:ascii="Times New Roman" w:hAnsi="Times New Roman" w:cs="Times New Roman"/>
                <w:b w:val="0"/>
                <w:bCs w:val="0"/>
                <w:sz w:val="24"/>
                <w:szCs w:val="24"/>
                <w:lang w:val="en-US"/>
              </w:rPr>
              <w:t>Boinska J., Gadomska G., Ziółkowska K., Woźniak K., Bartoszewska-Kubiak A., Rość D. Angiogenic parameters and risk factor for thrombosis in polycythemia vera. Postępy Hig. Med. Dośw. 2018; 72: 627-633. (IF: 0,783, KBN/MNiSW: 15.000 ).</w:t>
            </w:r>
          </w:p>
          <w:p w14:paraId="0F514686" w14:textId="77777777" w:rsidR="00AC6E1E" w:rsidRPr="00154DD1" w:rsidRDefault="00533E78" w:rsidP="00A323DC">
            <w:pPr>
              <w:pStyle w:val="western"/>
              <w:numPr>
                <w:ilvl w:val="1"/>
                <w:numId w:val="25"/>
              </w:numPr>
              <w:spacing w:before="0" w:beforeAutospacing="0" w:line="240" w:lineRule="auto"/>
              <w:ind w:left="558"/>
              <w:jc w:val="left"/>
              <w:rPr>
                <w:rFonts w:ascii="Times New Roman" w:hAnsi="Times New Roman" w:cs="Times New Roman"/>
                <w:b w:val="0"/>
                <w:bCs w:val="0"/>
                <w:sz w:val="24"/>
                <w:szCs w:val="24"/>
              </w:rPr>
            </w:pPr>
            <w:r w:rsidRPr="00154DD1">
              <w:rPr>
                <w:rFonts w:ascii="Times New Roman" w:hAnsi="Times New Roman" w:cs="Times New Roman"/>
                <w:b w:val="0"/>
                <w:bCs w:val="0"/>
                <w:sz w:val="24"/>
                <w:szCs w:val="24"/>
                <w:lang w:val="en-US"/>
              </w:rPr>
              <w:t xml:space="preserve">Gadomska G., Bartoszewska-Kubiak A., Boinska J., Matiakowska K., Ziółkowska K., Haus O., Rość D. Selected parameters of angiogenesis and the JAK2, CALR, and MPL mutations in patients with essential thrombocythemia. Clin. Appl. Thromb. Hemost. 2018; 24 (7): 1056-1060. </w:t>
            </w:r>
            <w:r w:rsidRPr="00154DD1">
              <w:rPr>
                <w:rFonts w:ascii="Times New Roman" w:hAnsi="Times New Roman" w:cs="Times New Roman"/>
                <w:b w:val="0"/>
                <w:bCs w:val="0"/>
                <w:sz w:val="24"/>
                <w:szCs w:val="24"/>
              </w:rPr>
              <w:t>(IF: 1.852, KBN/MNiSW: 15.000 ).</w:t>
            </w:r>
          </w:p>
          <w:p w14:paraId="16F279A5" w14:textId="24BA6277" w:rsidR="00533E78" w:rsidRPr="00EF12A6" w:rsidRDefault="00533E78" w:rsidP="00EF12A6">
            <w:pPr>
              <w:pStyle w:val="western"/>
              <w:numPr>
                <w:ilvl w:val="1"/>
                <w:numId w:val="25"/>
              </w:numPr>
              <w:spacing w:before="0" w:beforeAutospacing="0" w:line="240" w:lineRule="auto"/>
              <w:ind w:left="558"/>
              <w:jc w:val="left"/>
              <w:rPr>
                <w:rFonts w:ascii="Times New Roman" w:hAnsi="Times New Roman" w:cs="Times New Roman"/>
                <w:b w:val="0"/>
                <w:bCs w:val="0"/>
                <w:sz w:val="24"/>
                <w:szCs w:val="24"/>
              </w:rPr>
            </w:pPr>
            <w:r w:rsidRPr="00154DD1">
              <w:rPr>
                <w:rFonts w:ascii="Times New Roman" w:hAnsi="Times New Roman" w:cs="Times New Roman"/>
                <w:b w:val="0"/>
                <w:bCs w:val="0"/>
                <w:sz w:val="24"/>
                <w:szCs w:val="24"/>
              </w:rPr>
              <w:t xml:space="preserve">Nagrodę zespołową II stopnia JM Rektora Uniwersytetu Mikołaja Kopernika w Toruniu Collegium Medicum w Bydgoszczy za osiągnięcia naukowo-badawcze za 2016 r. </w:t>
            </w:r>
          </w:p>
        </w:tc>
      </w:tr>
      <w:tr w:rsidR="00533E78" w:rsidRPr="00154DD1" w14:paraId="5F2B6119" w14:textId="77777777" w:rsidTr="00E96058">
        <w:tc>
          <w:tcPr>
            <w:tcW w:w="9056" w:type="dxa"/>
            <w:gridSpan w:val="2"/>
            <w:shd w:val="clear" w:color="auto" w:fill="F2F2F2"/>
          </w:tcPr>
          <w:p w14:paraId="54125A9F" w14:textId="77777777" w:rsidR="00533E78" w:rsidRPr="00154DD1" w:rsidRDefault="00533E78" w:rsidP="00336CD8">
            <w:pPr>
              <w:rPr>
                <w:i/>
                <w:iCs/>
              </w:rPr>
            </w:pPr>
            <w:r w:rsidRPr="00154DD1">
              <w:rPr>
                <w:i/>
                <w:iCs/>
              </w:rPr>
              <w:lastRenderedPageBreak/>
              <w:t xml:space="preserve">Charakterystyka doświadczenia i dorobku dydaktycznego  </w:t>
            </w:r>
          </w:p>
        </w:tc>
      </w:tr>
      <w:tr w:rsidR="00533E78" w:rsidRPr="00154DD1" w14:paraId="355D8186" w14:textId="77777777" w:rsidTr="00E96058">
        <w:tc>
          <w:tcPr>
            <w:tcW w:w="9056" w:type="dxa"/>
            <w:gridSpan w:val="2"/>
          </w:tcPr>
          <w:p w14:paraId="1E38E608" w14:textId="77777777" w:rsidR="00533E78" w:rsidRPr="00154DD1" w:rsidRDefault="00533E78" w:rsidP="00EF12A6">
            <w:pPr>
              <w:jc w:val="both"/>
              <w:rPr>
                <w:color w:val="000000"/>
              </w:rPr>
            </w:pPr>
            <w:r w:rsidRPr="00154DD1">
              <w:rPr>
                <w:color w:val="000000"/>
              </w:rPr>
              <w:t xml:space="preserve">W latach 2011–2013 zatrudniona byłam na stanowisku asystenta Oddziału Klinicznego Hematologii i Chorób Rozrostowych Układu Krwiotwórczego </w:t>
            </w:r>
            <w:r w:rsidR="00AC6E1E" w:rsidRPr="00154DD1">
              <w:rPr>
                <w:color w:val="000000"/>
              </w:rPr>
              <w:t>CM</w:t>
            </w:r>
            <w:r w:rsidRPr="00154DD1">
              <w:rPr>
                <w:color w:val="000000"/>
              </w:rPr>
              <w:t xml:space="preserve"> UMK w Toruniu,  prowadziłam zajęcia ze studentami V roku </w:t>
            </w:r>
            <w:r w:rsidR="00AC6E1E" w:rsidRPr="00154DD1">
              <w:rPr>
                <w:color w:val="000000"/>
              </w:rPr>
              <w:t>kierunku l</w:t>
            </w:r>
            <w:r w:rsidRPr="00154DD1">
              <w:rPr>
                <w:color w:val="000000"/>
              </w:rPr>
              <w:t xml:space="preserve">ekarskiego z przedmiotu „Choroby wewnętrzne – hematologia”. </w:t>
            </w:r>
          </w:p>
          <w:p w14:paraId="07DD949B" w14:textId="77777777" w:rsidR="00533E78" w:rsidRPr="00154DD1" w:rsidRDefault="00533E78" w:rsidP="00EF12A6">
            <w:pPr>
              <w:jc w:val="both"/>
              <w:rPr>
                <w:color w:val="000000"/>
              </w:rPr>
            </w:pPr>
            <w:r w:rsidRPr="00154DD1">
              <w:rPr>
                <w:color w:val="000000"/>
              </w:rPr>
              <w:t xml:space="preserve">Od 01.02.2013r. – 02.10.2018r. byłam zatrudniona na stanowisku adiunkta w Klinice Hematologii </w:t>
            </w:r>
            <w:r w:rsidR="00AC6E1E" w:rsidRPr="00154DD1">
              <w:rPr>
                <w:color w:val="000000"/>
              </w:rPr>
              <w:t>CM</w:t>
            </w:r>
            <w:r w:rsidRPr="00154DD1">
              <w:rPr>
                <w:color w:val="000000"/>
              </w:rPr>
              <w:t xml:space="preserve"> UMK w Toruniu, prowadziłam zajęcia ze studentami III roku Wydziału Lekarskiego z przedmiotu „Propedeutyka chorób wewnętrznych”, ze studentami V roku Wydziału Lekarskiego z przedmiotu „Choroby wewnętrzne” oraz ze studentami IV i V roku Wydziału Lekarskiego z przedmiotu „Choroby wewnętrzne – hematologia”.  </w:t>
            </w:r>
          </w:p>
          <w:p w14:paraId="0F61C8B5" w14:textId="10255D21" w:rsidR="00533E78" w:rsidRPr="00154DD1" w:rsidRDefault="00AC6E1E" w:rsidP="00EF12A6">
            <w:pPr>
              <w:jc w:val="both"/>
              <w:rPr>
                <w:color w:val="000000"/>
              </w:rPr>
            </w:pPr>
            <w:r w:rsidRPr="00154DD1">
              <w:rPr>
                <w:color w:val="000000"/>
              </w:rPr>
              <w:t>O</w:t>
            </w:r>
            <w:r w:rsidR="00533E78" w:rsidRPr="00154DD1">
              <w:rPr>
                <w:color w:val="000000"/>
              </w:rPr>
              <w:t xml:space="preserve">d października 2018r. prowadzę zajęcia z przedmiotu patofizjologii  na kierunkach: Analityka Medyczna. Działalność dydaktyczna na w/w kierunkach dotyczy zagadnień </w:t>
            </w:r>
            <w:r w:rsidR="00533E78" w:rsidRPr="00154DD1">
              <w:rPr>
                <w:color w:val="000000"/>
              </w:rPr>
              <w:lastRenderedPageBreak/>
              <w:t>patofizjologii:  układu krążenia, układu oddechowego, endokrynologii oraz układu krwiotwórczego. Pełniłam funkcję opiekuna 3 prac magisterskich studentów kierunku analityka medyczna oraz obecnie jestem opiekunem 2 kolejnych będących w trakcie realizacji.</w:t>
            </w:r>
          </w:p>
        </w:tc>
      </w:tr>
      <w:tr w:rsidR="00533E78" w:rsidRPr="00154DD1" w14:paraId="07549C04" w14:textId="77777777" w:rsidTr="00E96058">
        <w:tc>
          <w:tcPr>
            <w:tcW w:w="9056" w:type="dxa"/>
            <w:gridSpan w:val="2"/>
            <w:shd w:val="clear" w:color="auto" w:fill="F2F2F2"/>
          </w:tcPr>
          <w:p w14:paraId="5F3ECD3E" w14:textId="77777777" w:rsidR="00533E78" w:rsidRPr="00154DD1" w:rsidRDefault="00533E78" w:rsidP="00336CD8">
            <w:pPr>
              <w:rPr>
                <w:i/>
                <w:iCs/>
              </w:rPr>
            </w:pPr>
            <w:r w:rsidRPr="00154DD1">
              <w:rPr>
                <w:i/>
                <w:iCs/>
              </w:rPr>
              <w:lastRenderedPageBreak/>
              <w:t>Najważniejsze osiągnięcia dydaktyczne</w:t>
            </w:r>
          </w:p>
        </w:tc>
      </w:tr>
      <w:tr w:rsidR="00533E78" w:rsidRPr="00154DD1" w14:paraId="5CD6A06B" w14:textId="77777777" w:rsidTr="00E96058">
        <w:tc>
          <w:tcPr>
            <w:tcW w:w="9056" w:type="dxa"/>
            <w:gridSpan w:val="2"/>
          </w:tcPr>
          <w:p w14:paraId="53F20CC9" w14:textId="77777777" w:rsidR="00533E78" w:rsidRPr="00154DD1" w:rsidRDefault="00533E78" w:rsidP="00A323DC">
            <w:pPr>
              <w:pStyle w:val="Akapitzlist"/>
              <w:numPr>
                <w:ilvl w:val="0"/>
                <w:numId w:val="65"/>
              </w:numPr>
              <w:ind w:left="558"/>
              <w:contextualSpacing w:val="0"/>
              <w:jc w:val="both"/>
            </w:pPr>
            <w:r w:rsidRPr="00154DD1">
              <w:rPr>
                <w:color w:val="000000"/>
              </w:rPr>
              <w:t>W 2010 roku byłam współinicjatorką powołania Oddziału Klinicznego Hematologii i Chorób Rozrostowych Układu Krwiotwórczego w struktury Collegium Medicum w Bydgoszczy UMK w Toruniu, brałam czynny udział w organizacji tego oddziału oraz  w utworzeniu i realizacji programu nauczania przedmiotu „Choroby wewnętrzne – hematologia”.</w:t>
            </w:r>
            <w:r w:rsidRPr="00154DD1">
              <w:t xml:space="preserve"> </w:t>
            </w:r>
          </w:p>
          <w:p w14:paraId="07E151DD" w14:textId="77777777" w:rsidR="00533E78" w:rsidRPr="00154DD1" w:rsidRDefault="00533E78" w:rsidP="00A323DC">
            <w:pPr>
              <w:pStyle w:val="Akapitzlist"/>
              <w:numPr>
                <w:ilvl w:val="0"/>
                <w:numId w:val="65"/>
              </w:numPr>
              <w:ind w:left="558"/>
              <w:contextualSpacing w:val="0"/>
              <w:jc w:val="both"/>
            </w:pPr>
            <w:r w:rsidRPr="00154DD1">
              <w:t>W latach 2008-2011 prowadziłam wykłady z hematologii dla diagnostów laboratoryjnych w ramach cyklicznych kursów z „Diagnostyki niedokrwistości i hematologicznych zespołów rozrostowych”, prowadzonych przez Katedrę Patofizjologii CM w Bydgoszczy.</w:t>
            </w:r>
          </w:p>
          <w:p w14:paraId="6A0E52C4" w14:textId="77777777" w:rsidR="00533E78" w:rsidRPr="00154DD1" w:rsidRDefault="00533E78" w:rsidP="00A323DC">
            <w:pPr>
              <w:pStyle w:val="Akapitzlist"/>
              <w:numPr>
                <w:ilvl w:val="0"/>
                <w:numId w:val="65"/>
              </w:numPr>
              <w:ind w:left="558"/>
              <w:contextualSpacing w:val="0"/>
              <w:jc w:val="both"/>
            </w:pPr>
            <w:r w:rsidRPr="00154DD1">
              <w:t xml:space="preserve">W latach 2010-2011 prowadziłam wykłady z hematologii na kursie przygotowawczym do specjalizacji z pielęgniarstwa zachowawczego – moduł pielęgniarstwa hematologicznego. </w:t>
            </w:r>
          </w:p>
          <w:p w14:paraId="58CD738C" w14:textId="2501CF70" w:rsidR="00533E78" w:rsidRPr="00154DD1" w:rsidRDefault="00533E78" w:rsidP="00336CD8">
            <w:pPr>
              <w:pStyle w:val="Akapitzlist"/>
              <w:numPr>
                <w:ilvl w:val="0"/>
                <w:numId w:val="65"/>
              </w:numPr>
              <w:ind w:left="558"/>
              <w:contextualSpacing w:val="0"/>
              <w:jc w:val="both"/>
            </w:pPr>
            <w:r w:rsidRPr="00154DD1">
              <w:t xml:space="preserve">W 06.2019r. </w:t>
            </w:r>
            <w:r w:rsidRPr="00154DD1">
              <w:rPr>
                <w:color w:val="000000"/>
                <w:shd w:val="clear" w:color="auto" w:fill="FFFFFF"/>
              </w:rPr>
              <w:t>kursu specjalizacyjnego dla diagnostów laboratoryjnych "Laboratoryjna diagnostyka narządowa w świetle rozwoju wiedzy medycznej i technik badawczych" pod kierownictwem prof. dr hab. n. med. Grażyny Odrowąż-Sypniewskiej, temat:</w:t>
            </w:r>
            <w:r w:rsidRPr="00154DD1">
              <w:t xml:space="preserve"> ,,Rola badań laboratoryjnych w rozpoznawaniu, monitorowaniu i rokowaniu w wybranych schorzeniach hematologicznych”. </w:t>
            </w:r>
          </w:p>
        </w:tc>
      </w:tr>
    </w:tbl>
    <w:p w14:paraId="30D50B8E" w14:textId="77777777" w:rsidR="005B2586" w:rsidRPr="00154DD1" w:rsidRDefault="005B2586" w:rsidP="00336CD8">
      <w:pPr>
        <w:rPr>
          <w:color w:val="000000" w:themeColor="text1"/>
        </w:rPr>
      </w:pPr>
    </w:p>
    <w:p w14:paraId="78290287" w14:textId="517FCCC2" w:rsidR="00B6797F" w:rsidRDefault="00B6797F" w:rsidP="00336CD8">
      <w:pPr>
        <w:rPr>
          <w:color w:val="000000" w:themeColor="text1"/>
        </w:rPr>
      </w:pPr>
    </w:p>
    <w:p w14:paraId="2EDF1CD9" w14:textId="406279AA" w:rsidR="00EF12A6" w:rsidRDefault="00EF12A6" w:rsidP="00336CD8">
      <w:pPr>
        <w:rPr>
          <w:color w:val="000000" w:themeColor="text1"/>
        </w:rPr>
      </w:pPr>
    </w:p>
    <w:p w14:paraId="1CE23784" w14:textId="77777777" w:rsidR="00EF12A6" w:rsidRPr="00154DD1" w:rsidRDefault="00EF12A6"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4C1BB2" w:rsidRPr="00154DD1" w14:paraId="0238E4B3" w14:textId="77777777" w:rsidTr="00C14A47">
        <w:tc>
          <w:tcPr>
            <w:tcW w:w="1915" w:type="dxa"/>
            <w:tcBorders>
              <w:right w:val="nil"/>
            </w:tcBorders>
          </w:tcPr>
          <w:p w14:paraId="5852DADF" w14:textId="77777777" w:rsidR="004C1BB2" w:rsidRPr="00154DD1" w:rsidRDefault="004C1BB2" w:rsidP="00336CD8">
            <w:pPr>
              <w:jc w:val="right"/>
              <w:rPr>
                <w:b/>
                <w:bCs/>
              </w:rPr>
            </w:pPr>
            <w:r w:rsidRPr="00154DD1">
              <w:t xml:space="preserve">Imię i nazwisko: </w:t>
            </w:r>
          </w:p>
        </w:tc>
        <w:tc>
          <w:tcPr>
            <w:tcW w:w="7141" w:type="dxa"/>
            <w:tcBorders>
              <w:left w:val="nil"/>
            </w:tcBorders>
          </w:tcPr>
          <w:p w14:paraId="7DA37127" w14:textId="77777777" w:rsidR="004C1BB2" w:rsidRPr="00154DD1" w:rsidRDefault="004C1BB2" w:rsidP="00336CD8">
            <w:pPr>
              <w:pStyle w:val="Nagwek1"/>
            </w:pPr>
            <w:bookmarkStart w:id="51" w:name="_Toc33431677"/>
            <w:r w:rsidRPr="00154DD1">
              <w:t>Anita Gałęska-Śliwka</w:t>
            </w:r>
            <w:bookmarkEnd w:id="51"/>
          </w:p>
        </w:tc>
      </w:tr>
      <w:tr w:rsidR="004C1BB2" w:rsidRPr="00154DD1" w14:paraId="3244CE31" w14:textId="77777777" w:rsidTr="00E96058">
        <w:tc>
          <w:tcPr>
            <w:tcW w:w="9056" w:type="dxa"/>
            <w:gridSpan w:val="2"/>
          </w:tcPr>
          <w:p w14:paraId="5BAA607F" w14:textId="2BC4742E" w:rsidR="004C1BB2" w:rsidRPr="00154DD1" w:rsidRDefault="00032F91" w:rsidP="00336CD8">
            <w:pPr>
              <w:rPr>
                <w:b/>
                <w:bCs/>
              </w:rPr>
            </w:pPr>
            <w:r>
              <w:rPr>
                <w:b/>
                <w:bCs/>
              </w:rPr>
              <w:t>D</w:t>
            </w:r>
            <w:r w:rsidR="004C1BB2" w:rsidRPr="00154DD1">
              <w:rPr>
                <w:b/>
                <w:bCs/>
              </w:rPr>
              <w:t>oktor</w:t>
            </w:r>
            <w:r w:rsidR="009A1CDF">
              <w:rPr>
                <w:b/>
                <w:bCs/>
              </w:rPr>
              <w:t>,</w:t>
            </w:r>
            <w:r w:rsidR="004C1BB2" w:rsidRPr="00154DD1">
              <w:rPr>
                <w:b/>
                <w:bCs/>
              </w:rPr>
              <w:t xml:space="preserve"> </w:t>
            </w:r>
            <w:r w:rsidR="009A1CDF" w:rsidRPr="009A1CDF">
              <w:t>dziedzina</w:t>
            </w:r>
            <w:r w:rsidR="009A1CDF">
              <w:rPr>
                <w:b/>
                <w:bCs/>
              </w:rPr>
              <w:t xml:space="preserve"> </w:t>
            </w:r>
            <w:r w:rsidR="004C1BB2" w:rsidRPr="00154DD1">
              <w:t>nauk prawnych</w:t>
            </w:r>
            <w:r w:rsidR="009A1CDF">
              <w:t>, prawo</w:t>
            </w:r>
            <w:r w:rsidR="004C1BB2" w:rsidRPr="00154DD1">
              <w:rPr>
                <w:b/>
                <w:bCs/>
              </w:rPr>
              <w:t>/</w:t>
            </w:r>
            <w:r w:rsidR="009A1CDF">
              <w:rPr>
                <w:b/>
                <w:bCs/>
              </w:rPr>
              <w:t xml:space="preserve"> </w:t>
            </w:r>
            <w:r w:rsidR="004C1BB2" w:rsidRPr="00154DD1">
              <w:rPr>
                <w:b/>
                <w:bCs/>
              </w:rPr>
              <w:t xml:space="preserve">magister </w:t>
            </w:r>
            <w:r w:rsidR="004C1BB2" w:rsidRPr="00154DD1">
              <w:t>prawa</w:t>
            </w:r>
            <w:r w:rsidR="004C1BB2" w:rsidRPr="00154DD1">
              <w:rPr>
                <w:b/>
                <w:bCs/>
              </w:rPr>
              <w:t xml:space="preserve">, </w:t>
            </w:r>
            <w:r w:rsidR="004C1BB2" w:rsidRPr="00154DD1">
              <w:t>2008/2004</w:t>
            </w:r>
            <w:r w:rsidR="004C1BB2" w:rsidRPr="00154DD1">
              <w:rPr>
                <w:b/>
                <w:bCs/>
              </w:rPr>
              <w:t xml:space="preserve"> </w:t>
            </w:r>
          </w:p>
        </w:tc>
      </w:tr>
      <w:tr w:rsidR="004C1BB2" w:rsidRPr="00154DD1" w14:paraId="66D450A3" w14:textId="77777777" w:rsidTr="00E96058">
        <w:tc>
          <w:tcPr>
            <w:tcW w:w="9056" w:type="dxa"/>
            <w:gridSpan w:val="2"/>
            <w:shd w:val="clear" w:color="auto" w:fill="F2F2F2" w:themeFill="background1" w:themeFillShade="F2"/>
          </w:tcPr>
          <w:p w14:paraId="14A7076B" w14:textId="77777777" w:rsidR="004C1BB2" w:rsidRPr="00154DD1" w:rsidRDefault="004C1BB2" w:rsidP="00336CD8">
            <w:pPr>
              <w:rPr>
                <w:b/>
                <w:bCs/>
              </w:rPr>
            </w:pPr>
            <w:r w:rsidRPr="00154DD1">
              <w:rPr>
                <w:i/>
                <w:color w:val="000000" w:themeColor="text1"/>
              </w:rPr>
              <w:t>Prowadzone przedmioty, liczba godzin w roku akad. 2019/2020</w:t>
            </w:r>
          </w:p>
        </w:tc>
      </w:tr>
      <w:tr w:rsidR="004C1BB2" w:rsidRPr="00154DD1" w14:paraId="4362018E" w14:textId="77777777" w:rsidTr="00E96058">
        <w:tc>
          <w:tcPr>
            <w:tcW w:w="9056" w:type="dxa"/>
            <w:gridSpan w:val="2"/>
          </w:tcPr>
          <w:p w14:paraId="7A2662F7" w14:textId="77777777" w:rsidR="004C1BB2" w:rsidRPr="00154DD1" w:rsidRDefault="004C1BB2" w:rsidP="00336CD8">
            <w:r w:rsidRPr="00154DD1">
              <w:rPr>
                <w:color w:val="000000"/>
              </w:rPr>
              <w:t>Prawo medyczne i ochrona danych osobowych oraz własności intelektualnej 1700-A2-PMIOD-Sj  (30 h- dwie grupy po 15 h)</w:t>
            </w:r>
          </w:p>
          <w:p w14:paraId="2DAF9132" w14:textId="77777777" w:rsidR="004C1BB2" w:rsidRPr="00154DD1" w:rsidRDefault="004C1BB2" w:rsidP="00336CD8">
            <w:pPr>
              <w:rPr>
                <w:color w:val="000000"/>
              </w:rPr>
            </w:pPr>
          </w:p>
        </w:tc>
      </w:tr>
      <w:tr w:rsidR="004C1BB2" w:rsidRPr="00154DD1" w14:paraId="0B9430B1" w14:textId="77777777" w:rsidTr="00E96058">
        <w:tc>
          <w:tcPr>
            <w:tcW w:w="9056" w:type="dxa"/>
            <w:gridSpan w:val="2"/>
            <w:shd w:val="clear" w:color="auto" w:fill="F2F2F2"/>
          </w:tcPr>
          <w:p w14:paraId="21E28EFC" w14:textId="77777777" w:rsidR="004C1BB2" w:rsidRPr="00154DD1" w:rsidRDefault="004C1BB2" w:rsidP="00336CD8">
            <w:pPr>
              <w:rPr>
                <w:i/>
                <w:iCs/>
              </w:rPr>
            </w:pPr>
            <w:r w:rsidRPr="00154DD1">
              <w:rPr>
                <w:i/>
                <w:iCs/>
              </w:rPr>
              <w:t>Charakterystyka dorobku naukowego</w:t>
            </w:r>
          </w:p>
        </w:tc>
      </w:tr>
      <w:tr w:rsidR="004C1BB2" w:rsidRPr="00154DD1" w14:paraId="1B17188B" w14:textId="77777777" w:rsidTr="00E96058">
        <w:tc>
          <w:tcPr>
            <w:tcW w:w="9056" w:type="dxa"/>
            <w:gridSpan w:val="2"/>
          </w:tcPr>
          <w:p w14:paraId="4F1CB34B" w14:textId="77777777" w:rsidR="004C1BB2" w:rsidRPr="00154DD1" w:rsidRDefault="004C1BB2" w:rsidP="00336CD8">
            <w:pPr>
              <w:jc w:val="both"/>
            </w:pPr>
            <w:r w:rsidRPr="00154DD1">
              <w:t xml:space="preserve">Dorobek naukowy dotyczy prawa medycznego, ze szczególnym uwzględnieniem zasad odpowiedzialności oraz praw pacjenta, a także zagadnień związanych z własnością intelektualną. </w:t>
            </w:r>
          </w:p>
        </w:tc>
      </w:tr>
      <w:tr w:rsidR="004C1BB2" w:rsidRPr="00154DD1" w14:paraId="2C40CE3D" w14:textId="77777777" w:rsidTr="00E96058">
        <w:tc>
          <w:tcPr>
            <w:tcW w:w="9056" w:type="dxa"/>
            <w:gridSpan w:val="2"/>
            <w:shd w:val="clear" w:color="auto" w:fill="F2F2F2"/>
          </w:tcPr>
          <w:p w14:paraId="60154D3C" w14:textId="77777777" w:rsidR="004C1BB2" w:rsidRPr="00154DD1" w:rsidRDefault="004C1BB2" w:rsidP="00336CD8">
            <w:pPr>
              <w:rPr>
                <w:i/>
                <w:iCs/>
              </w:rPr>
            </w:pPr>
            <w:r w:rsidRPr="00154DD1">
              <w:rPr>
                <w:i/>
                <w:iCs/>
              </w:rPr>
              <w:t>Najważniejsze osiągnięcia naukowe</w:t>
            </w:r>
          </w:p>
        </w:tc>
      </w:tr>
      <w:tr w:rsidR="004C1BB2" w:rsidRPr="00154DD1" w14:paraId="4415879D" w14:textId="77777777" w:rsidTr="00E96058">
        <w:tc>
          <w:tcPr>
            <w:tcW w:w="9056" w:type="dxa"/>
            <w:gridSpan w:val="2"/>
          </w:tcPr>
          <w:p w14:paraId="4D34D306" w14:textId="77777777" w:rsidR="003C4D99" w:rsidRPr="00154DD1" w:rsidRDefault="004C1BB2" w:rsidP="00A323DC">
            <w:pPr>
              <w:pStyle w:val="Akapitzlist"/>
              <w:numPr>
                <w:ilvl w:val="1"/>
                <w:numId w:val="24"/>
              </w:numPr>
              <w:ind w:left="554"/>
              <w:rPr>
                <w:b/>
              </w:rPr>
            </w:pPr>
            <w:r w:rsidRPr="00154DD1">
              <w:rPr>
                <w:b/>
              </w:rPr>
              <w:t>Monografie</w:t>
            </w:r>
            <w:r w:rsidR="003C4D99" w:rsidRPr="00154DD1">
              <w:rPr>
                <w:b/>
              </w:rPr>
              <w:t xml:space="preserve">: </w:t>
            </w:r>
            <w:r w:rsidRPr="00154DD1">
              <w:t>Śmierć jako problem medyczno-kryminalistyczny, Warszawa 2009</w:t>
            </w:r>
            <w:r w:rsidR="003C4D99" w:rsidRPr="00154DD1">
              <w:t xml:space="preserve">; </w:t>
            </w:r>
            <w:r w:rsidRPr="00154DD1">
              <w:t>Dzieciobójstwo. Analiza karno-medyczna, Toruń 2012</w:t>
            </w:r>
            <w:r w:rsidR="003C4D99" w:rsidRPr="00154DD1">
              <w:t xml:space="preserve">; </w:t>
            </w:r>
            <w:r w:rsidRPr="00154DD1">
              <w:t>Prawo medyczne w orzecznictwie sądowym, Piła 2018</w:t>
            </w:r>
          </w:p>
          <w:p w14:paraId="7E907759" w14:textId="77777777" w:rsidR="004C1BB2" w:rsidRPr="00154DD1" w:rsidRDefault="004C1BB2" w:rsidP="00A323DC">
            <w:pPr>
              <w:pStyle w:val="Akapitzlist"/>
              <w:numPr>
                <w:ilvl w:val="1"/>
                <w:numId w:val="24"/>
              </w:numPr>
              <w:ind w:left="554"/>
              <w:rPr>
                <w:b/>
              </w:rPr>
            </w:pPr>
            <w:r w:rsidRPr="00154DD1">
              <w:rPr>
                <w:b/>
              </w:rPr>
              <w:t>Rozdziały w monografiach</w:t>
            </w:r>
            <w:r w:rsidR="003C4D99" w:rsidRPr="00154DD1">
              <w:rPr>
                <w:b/>
              </w:rPr>
              <w:t>:</w:t>
            </w:r>
          </w:p>
          <w:p w14:paraId="073FA04D" w14:textId="77777777" w:rsidR="004C1BB2" w:rsidRPr="00154DD1" w:rsidRDefault="004C1BB2" w:rsidP="00A323DC">
            <w:pPr>
              <w:numPr>
                <w:ilvl w:val="0"/>
                <w:numId w:val="66"/>
              </w:numPr>
              <w:tabs>
                <w:tab w:val="left" w:pos="567"/>
              </w:tabs>
              <w:ind w:left="567" w:hanging="567"/>
              <w:jc w:val="both"/>
            </w:pPr>
            <w:r w:rsidRPr="00154DD1">
              <w:t>Kształtowanie świadomości zagrożeń cywilizacyjnych,[w:] R. Pęczkowski, Polski system edukacji po reformie 1999 roku. Stan, perspektywy, zagrożenia, Poznań - Warszawa 2005</w:t>
            </w:r>
          </w:p>
          <w:p w14:paraId="2EF54CF7" w14:textId="77777777" w:rsidR="004C1BB2" w:rsidRPr="00154DD1" w:rsidRDefault="004C1BB2" w:rsidP="00A323DC">
            <w:pPr>
              <w:pStyle w:val="Akapitzlist"/>
              <w:numPr>
                <w:ilvl w:val="0"/>
                <w:numId w:val="66"/>
              </w:numPr>
              <w:tabs>
                <w:tab w:val="left" w:pos="567"/>
              </w:tabs>
              <w:spacing w:after="200"/>
              <w:ind w:left="567" w:hanging="567"/>
              <w:jc w:val="both"/>
            </w:pPr>
            <w:r w:rsidRPr="00154DD1">
              <w:t>Ustalenie czasu popełnienia przestępstwa określonego w art. 149 k.k. [w:] J. Warylewski (red.) Czas i jego znaczenie w prawie karnym, Gdańsk 2010</w:t>
            </w:r>
          </w:p>
          <w:p w14:paraId="139672E7" w14:textId="77777777" w:rsidR="004C1BB2" w:rsidRPr="00154DD1" w:rsidRDefault="004C1BB2" w:rsidP="00A323DC">
            <w:pPr>
              <w:pStyle w:val="Akapitzlist"/>
              <w:numPr>
                <w:ilvl w:val="0"/>
                <w:numId w:val="66"/>
              </w:numPr>
              <w:tabs>
                <w:tab w:val="left" w:pos="567"/>
              </w:tabs>
              <w:spacing w:after="200"/>
              <w:ind w:left="567" w:hanging="567"/>
              <w:jc w:val="both"/>
            </w:pPr>
            <w:r w:rsidRPr="00154DD1">
              <w:t>Policyjna baza DNA w Polsce na tle uregulowań anglosaskich, [W:] E. Gruza, M. Goc, T. Tomaszewski (red.), Co nowego w kryminalistyce- przegląd zagadnień z zakresu zwalczania przestępczości, Warszawa 2010</w:t>
            </w:r>
          </w:p>
          <w:p w14:paraId="0DC2D339" w14:textId="77777777" w:rsidR="004C1BB2" w:rsidRPr="00154DD1" w:rsidRDefault="004C1BB2" w:rsidP="00A323DC">
            <w:pPr>
              <w:pStyle w:val="Akapitzlist"/>
              <w:numPr>
                <w:ilvl w:val="0"/>
                <w:numId w:val="66"/>
              </w:numPr>
              <w:tabs>
                <w:tab w:val="left" w:pos="567"/>
              </w:tabs>
              <w:ind w:left="567" w:hanging="567"/>
              <w:jc w:val="both"/>
            </w:pPr>
            <w:r w:rsidRPr="00154DD1">
              <w:rPr>
                <w:rStyle w:val="field"/>
                <w:color w:val="000000"/>
              </w:rPr>
              <w:t xml:space="preserve">Trudności z zachowaniem tożsamości polskiego prawa karnego na przykładzie </w:t>
            </w:r>
            <w:r w:rsidRPr="00154DD1">
              <w:rPr>
                <w:rStyle w:val="field"/>
                <w:color w:val="000000"/>
              </w:rPr>
              <w:lastRenderedPageBreak/>
              <w:t xml:space="preserve">przestępstwa dzieciobójstwa, </w:t>
            </w:r>
            <w:r w:rsidRPr="00154DD1">
              <w:t xml:space="preserve">[w:] Tożsamość polskiego prawa karnego, </w:t>
            </w:r>
            <w:hyperlink r:id="rId21" w:history="1">
              <w:r w:rsidRPr="00154DD1">
                <w:t xml:space="preserve"> (red.) S. Pikulskiego, M. Romańczuk-Grąckiej, B. Orłowskiej-Zielińskiej. Olsztyn: Prac. </w:t>
              </w:r>
              <w:r w:rsidRPr="00154DD1">
                <w:rPr>
                  <w:lang w:val="en-US"/>
                </w:rPr>
                <w:t>Wydaw. ElSet, 2011</w:t>
              </w:r>
            </w:hyperlink>
            <w:r w:rsidRPr="00154DD1">
              <w:rPr>
                <w:lang w:val="en-US"/>
              </w:rPr>
              <w:t> s. 206-216.</w:t>
            </w:r>
          </w:p>
          <w:p w14:paraId="062DFA3E" w14:textId="77777777" w:rsidR="004C1BB2" w:rsidRPr="00154DD1" w:rsidRDefault="004C1BB2" w:rsidP="00A323DC">
            <w:pPr>
              <w:pStyle w:val="Akapitzlist"/>
              <w:numPr>
                <w:ilvl w:val="0"/>
                <w:numId w:val="66"/>
              </w:numPr>
              <w:tabs>
                <w:tab w:val="left" w:pos="567"/>
              </w:tabs>
              <w:ind w:left="567" w:hanging="567"/>
              <w:jc w:val="both"/>
            </w:pPr>
            <w:r w:rsidRPr="00154DD1">
              <w:t xml:space="preserve"> Staranne prowadzenie dokumentacji medycznej jako element zarządzania ryzykiem, [w:] </w:t>
            </w:r>
            <w:r w:rsidRPr="00154DD1">
              <w:rPr>
                <w:bCs/>
              </w:rPr>
              <w:t xml:space="preserve">Prawne oraz zarządcze aspekty prowadzenia dokumentacji medycznej, </w:t>
            </w:r>
            <w:r w:rsidRPr="00154DD1">
              <w:t>Wolters Kluwer SA, 2015</w:t>
            </w:r>
          </w:p>
          <w:p w14:paraId="066C6D0E" w14:textId="7C50644B" w:rsidR="004C1BB2" w:rsidRPr="00154DD1" w:rsidRDefault="004C1BB2" w:rsidP="00A323DC">
            <w:pPr>
              <w:widowControl w:val="0"/>
              <w:numPr>
                <w:ilvl w:val="0"/>
                <w:numId w:val="66"/>
              </w:numPr>
              <w:tabs>
                <w:tab w:val="left" w:pos="567"/>
              </w:tabs>
              <w:autoSpaceDE w:val="0"/>
              <w:autoSpaceDN w:val="0"/>
              <w:adjustRightInd w:val="0"/>
              <w:ind w:left="567" w:hanging="414"/>
              <w:jc w:val="both"/>
            </w:pPr>
            <w:r w:rsidRPr="00154DD1">
              <w:t>Eksperyment medyczny jako okoliczność uchylająca bezprawność czynu - : geneza zjawiska.</w:t>
            </w:r>
            <w:hyperlink r:id="rId22" w:history="1">
              <w:r w:rsidRPr="00154DD1">
                <w:rPr>
                  <w:bCs/>
                </w:rPr>
                <w:t xml:space="preserve">, </w:t>
              </w:r>
              <w:r w:rsidRPr="00154DD1">
                <w:t>Warszawa : Fundacja "Ubi societas, ibi ius", 2015</w:t>
              </w:r>
            </w:hyperlink>
          </w:p>
          <w:p w14:paraId="08A07680" w14:textId="77777777" w:rsidR="004C1BB2" w:rsidRPr="00154DD1" w:rsidRDefault="004C1BB2" w:rsidP="00336CD8">
            <w:pPr>
              <w:ind w:left="1843" w:hanging="1701"/>
              <w:rPr>
                <w:b/>
              </w:rPr>
            </w:pPr>
            <w:r w:rsidRPr="00154DD1">
              <w:rPr>
                <w:b/>
              </w:rPr>
              <w:t>Artykuły naukowe</w:t>
            </w:r>
          </w:p>
          <w:p w14:paraId="0EEEB9C3" w14:textId="77777777" w:rsidR="004C1BB2" w:rsidRPr="00154DD1" w:rsidRDefault="004C1BB2" w:rsidP="00A323DC">
            <w:pPr>
              <w:numPr>
                <w:ilvl w:val="0"/>
                <w:numId w:val="67"/>
              </w:numPr>
            </w:pPr>
            <w:r w:rsidRPr="00154DD1">
              <w:t>Pozycja prawna eksperymentu medycznego w aspekcie akcesji Polski do Unii Europejskiej, Licentiatvs, 2004, t.V</w:t>
            </w:r>
          </w:p>
          <w:p w14:paraId="77591639" w14:textId="77777777" w:rsidR="004C1BB2" w:rsidRPr="00154DD1" w:rsidRDefault="004C1BB2" w:rsidP="00A323DC">
            <w:pPr>
              <w:numPr>
                <w:ilvl w:val="0"/>
                <w:numId w:val="67"/>
              </w:numPr>
            </w:pPr>
            <w:r w:rsidRPr="00154DD1">
              <w:t>Świadoma zgoda pacjenta i uczestnika eksperymentu medycznego w aspekcie historycznym, Annales Academiae Bydgostiensis, 2004, 18/2</w:t>
            </w:r>
          </w:p>
          <w:p w14:paraId="2FB6853D" w14:textId="77777777" w:rsidR="004C1BB2" w:rsidRPr="00154DD1" w:rsidRDefault="004C1BB2" w:rsidP="00A323DC">
            <w:pPr>
              <w:numPr>
                <w:ilvl w:val="0"/>
                <w:numId w:val="67"/>
              </w:numPr>
            </w:pPr>
            <w:r w:rsidRPr="00154DD1">
              <w:t>Świadoma zgoda pacjenta na zabieg  medyczny w systemie prawnym common law, Advances in Clinical and Experimental Medicine, 2005,14,5</w:t>
            </w:r>
          </w:p>
          <w:p w14:paraId="08224ACF" w14:textId="77777777" w:rsidR="004C1BB2" w:rsidRPr="00154DD1" w:rsidRDefault="004C1BB2" w:rsidP="00A323DC">
            <w:pPr>
              <w:numPr>
                <w:ilvl w:val="0"/>
                <w:numId w:val="67"/>
              </w:numPr>
            </w:pPr>
            <w:r w:rsidRPr="00154DD1">
              <w:t>Prawo pacjenta do świadczeń zdrowotnych w prawie Unii Europejskiej, Prawo i Medycyna 2006/25</w:t>
            </w:r>
          </w:p>
          <w:p w14:paraId="269C8BEA" w14:textId="77777777" w:rsidR="004C1BB2" w:rsidRPr="00154DD1" w:rsidRDefault="004C1BB2" w:rsidP="00A323DC">
            <w:pPr>
              <w:numPr>
                <w:ilvl w:val="0"/>
                <w:numId w:val="67"/>
              </w:numPr>
            </w:pPr>
            <w:r w:rsidRPr="00154DD1">
              <w:t>Kolejność udzielania świadczeń zdrowotnych w prawie polskim i europejskim – Prawo i Medycyna, 2008/32</w:t>
            </w:r>
          </w:p>
          <w:p w14:paraId="5EB069FF" w14:textId="77777777" w:rsidR="004C1BB2" w:rsidRPr="00154DD1" w:rsidRDefault="004C1BB2" w:rsidP="00A323DC">
            <w:pPr>
              <w:numPr>
                <w:ilvl w:val="0"/>
                <w:numId w:val="67"/>
              </w:numPr>
            </w:pPr>
            <w:r w:rsidRPr="00154DD1">
              <w:t>Zgoda małoletniego na udział w eksperymencie medycznym, Arch. Med. Sąd. Krym, 2008, LVIII</w:t>
            </w:r>
          </w:p>
          <w:p w14:paraId="30DF3B3F" w14:textId="77777777" w:rsidR="004C1BB2" w:rsidRPr="00154DD1" w:rsidRDefault="004C1BB2" w:rsidP="00A323DC">
            <w:pPr>
              <w:pStyle w:val="Akapitzlist"/>
              <w:numPr>
                <w:ilvl w:val="0"/>
                <w:numId w:val="67"/>
              </w:numPr>
              <w:spacing w:after="200"/>
            </w:pPr>
            <w:r w:rsidRPr="00154DD1">
              <w:t>Stan wegetatywny, eutanazja, zaniechanie uporczywej terapii, Państwo i Prawo 2009  nr 11</w:t>
            </w:r>
          </w:p>
          <w:p w14:paraId="7EF0B108" w14:textId="77777777" w:rsidR="004C1BB2" w:rsidRPr="00154DD1" w:rsidRDefault="004C1BB2" w:rsidP="00A323DC">
            <w:pPr>
              <w:pStyle w:val="Akapitzlist"/>
              <w:numPr>
                <w:ilvl w:val="0"/>
                <w:numId w:val="67"/>
              </w:numPr>
              <w:spacing w:after="200"/>
            </w:pPr>
            <w:r w:rsidRPr="00154DD1">
              <w:t>Limitowanie dostępu do świadczeń zdrowotnych w państwach common law, Państwo i Prawo 2009 R. 64 nr 4</w:t>
            </w:r>
          </w:p>
          <w:p w14:paraId="72C4753E" w14:textId="77777777" w:rsidR="004C1BB2" w:rsidRPr="00154DD1" w:rsidRDefault="004C1BB2" w:rsidP="00A323DC">
            <w:pPr>
              <w:pStyle w:val="Akapitzlist"/>
              <w:numPr>
                <w:ilvl w:val="0"/>
                <w:numId w:val="67"/>
              </w:numPr>
              <w:spacing w:after="200"/>
            </w:pPr>
            <w:r w:rsidRPr="00154DD1">
              <w:t>Kalifornijska baza DNA, Prokuratura i Prawo, 2010, nr 7-8</w:t>
            </w:r>
          </w:p>
          <w:p w14:paraId="75D2B6BE" w14:textId="77777777" w:rsidR="004C1BB2" w:rsidRPr="00154DD1" w:rsidRDefault="004C1BB2" w:rsidP="00A323DC">
            <w:pPr>
              <w:pStyle w:val="Akapitzlist"/>
              <w:numPr>
                <w:ilvl w:val="0"/>
                <w:numId w:val="67"/>
              </w:numPr>
              <w:spacing w:after="200"/>
              <w:ind w:left="709" w:hanging="425"/>
              <w:rPr>
                <w:rStyle w:val="apple-style-span"/>
                <w:lang w:val="en-US"/>
              </w:rPr>
            </w:pPr>
            <w:r w:rsidRPr="00154DD1">
              <w:rPr>
                <w:rStyle w:val="apple-style-span"/>
                <w:bCs/>
                <w:color w:val="000000"/>
                <w:lang w:val="en-US"/>
              </w:rPr>
              <w:t>Ethical dilemmas associated with pain management in a female patient with a femoral bone tumour. The role of the patient’s family in making treatment decisions in Poland, Advances in Palliative Medicine vol. 9 nr. 4, 2010</w:t>
            </w:r>
            <w:r w:rsidRPr="00154DD1">
              <w:rPr>
                <w:rStyle w:val="apple-style-span"/>
                <w:bCs/>
                <w:color w:val="FFFFFF"/>
                <w:lang w:val="en-US"/>
              </w:rPr>
              <w:t>dvan</w:t>
            </w:r>
          </w:p>
          <w:p w14:paraId="2FB99488" w14:textId="77777777" w:rsidR="004C1BB2" w:rsidRPr="00154DD1" w:rsidRDefault="004C1BB2" w:rsidP="00A323DC">
            <w:pPr>
              <w:pStyle w:val="Akapitzlist"/>
              <w:numPr>
                <w:ilvl w:val="0"/>
                <w:numId w:val="67"/>
              </w:numPr>
              <w:spacing w:after="200"/>
              <w:ind w:left="709" w:hanging="425"/>
              <w:rPr>
                <w:rStyle w:val="apple-style-span"/>
                <w:lang w:val="en-US"/>
              </w:rPr>
            </w:pPr>
            <w:r w:rsidRPr="00154DD1">
              <w:rPr>
                <w:lang w:val="en-US"/>
              </w:rPr>
              <w:t xml:space="preserve">Regulating end of life decisions in Poland: legal dilemmas, </w:t>
            </w:r>
            <w:r w:rsidRPr="00154DD1">
              <w:rPr>
                <w:rStyle w:val="apple-style-span"/>
                <w:bCs/>
                <w:color w:val="000000"/>
                <w:lang w:val="en-US"/>
              </w:rPr>
              <w:t>Advances in Palliative Medicine , 2011 vol 10, nr 1</w:t>
            </w:r>
          </w:p>
          <w:p w14:paraId="7D83E278" w14:textId="77777777" w:rsidR="004C1BB2" w:rsidRPr="00154DD1" w:rsidRDefault="004C1BB2" w:rsidP="00A323DC">
            <w:pPr>
              <w:pStyle w:val="Akapitzlist"/>
              <w:numPr>
                <w:ilvl w:val="0"/>
                <w:numId w:val="67"/>
              </w:numPr>
              <w:spacing w:after="200"/>
              <w:ind w:left="709" w:hanging="425"/>
              <w:rPr>
                <w:rStyle w:val="apple-style-span"/>
              </w:rPr>
            </w:pPr>
            <w:r w:rsidRPr="00154DD1">
              <w:rPr>
                <w:rStyle w:val="apple-style-span"/>
                <w:bCs/>
                <w:color w:val="000000"/>
              </w:rPr>
              <w:t>Prawo do godnej śmierci pacjentów niezdolnych do podjęcia decyzji, Medycyna Paliatywna w Praktyce, nr 3, 2011</w:t>
            </w:r>
          </w:p>
          <w:p w14:paraId="47941738" w14:textId="77777777" w:rsidR="004C1BB2" w:rsidRPr="00154DD1" w:rsidRDefault="004C1BB2" w:rsidP="00A323DC">
            <w:pPr>
              <w:pStyle w:val="Akapitzlist"/>
              <w:numPr>
                <w:ilvl w:val="0"/>
                <w:numId w:val="67"/>
              </w:numPr>
            </w:pPr>
            <w:r w:rsidRPr="00154DD1">
              <w:t>Ocena kompetencji laboratoriów genetyki sądowej, Prokuratura i Prawo, 2013, nr 6, s. 109-133.</w:t>
            </w:r>
          </w:p>
          <w:p w14:paraId="174BA27A" w14:textId="77777777" w:rsidR="004C1BB2" w:rsidRPr="00154DD1" w:rsidRDefault="004C1BB2" w:rsidP="00A323DC">
            <w:pPr>
              <w:pStyle w:val="Akapitzlist"/>
              <w:numPr>
                <w:ilvl w:val="0"/>
                <w:numId w:val="67"/>
              </w:numPr>
              <w:ind w:left="709" w:hanging="425"/>
              <w:rPr>
                <w:rStyle w:val="apple-style-span"/>
              </w:rPr>
            </w:pPr>
            <w:r w:rsidRPr="00154DD1">
              <w:rPr>
                <w:rStyle w:val="apple-style-span"/>
              </w:rPr>
              <w:t>Transplantacja ex mortuo z udziałem małoletniego, Prawo i Medycyna 2013, nr 1-2</w:t>
            </w:r>
          </w:p>
          <w:p w14:paraId="4BA4E1B6" w14:textId="77777777" w:rsidR="004C1BB2" w:rsidRPr="00154DD1" w:rsidRDefault="004C1BB2" w:rsidP="00A323DC">
            <w:pPr>
              <w:widowControl w:val="0"/>
              <w:numPr>
                <w:ilvl w:val="0"/>
                <w:numId w:val="67"/>
              </w:numPr>
              <w:adjustRightInd w:val="0"/>
              <w:textAlignment w:val="baseline"/>
              <w:rPr>
                <w:rStyle w:val="apple-style-span"/>
              </w:rPr>
            </w:pPr>
            <w:r w:rsidRPr="00154DD1">
              <w:rPr>
                <w:rStyle w:val="field"/>
              </w:rPr>
              <w:t>Zasady informowania pacjenta i innych podmiotów - analiza praktyczna.</w:t>
            </w:r>
            <w:r w:rsidRPr="00154DD1">
              <w:br/>
            </w:r>
            <w:r w:rsidRPr="00154DD1">
              <w:rPr>
                <w:rStyle w:val="field"/>
              </w:rPr>
              <w:t>Med. Paliat. Prakt., 2013 : T. 7, nr 3-4, s. 79-84.</w:t>
            </w:r>
          </w:p>
          <w:p w14:paraId="0F73D039" w14:textId="77777777" w:rsidR="004C1BB2" w:rsidRPr="00154DD1" w:rsidRDefault="004C1BB2" w:rsidP="00A323DC">
            <w:pPr>
              <w:widowControl w:val="0"/>
              <w:numPr>
                <w:ilvl w:val="0"/>
                <w:numId w:val="67"/>
              </w:numPr>
              <w:autoSpaceDE w:val="0"/>
              <w:autoSpaceDN w:val="0"/>
              <w:adjustRightInd w:val="0"/>
              <w:ind w:left="709" w:hanging="425"/>
              <w:textAlignment w:val="baseline"/>
            </w:pPr>
            <w:r w:rsidRPr="00154DD1">
              <w:t xml:space="preserve">Stan nagły oraz stan nagłego zagrożenia zdrowotnego a prawa i obowiązki osób wykonujących zawody medyczne - aspekty definicyjne, </w:t>
            </w:r>
            <w:hyperlink r:id="rId23" w:history="1">
              <w:r w:rsidRPr="00154DD1">
                <w:rPr>
                  <w:bCs/>
                </w:rPr>
                <w:t>Emerg. Med. Serv</w:t>
              </w:r>
              <w:r w:rsidRPr="00154DD1">
                <w:rPr>
                  <w:b/>
                  <w:bCs/>
                </w:rPr>
                <w:t>.</w:t>
              </w:r>
            </w:hyperlink>
            <w:r w:rsidRPr="00154DD1">
              <w:rPr>
                <w:b/>
                <w:bCs/>
              </w:rPr>
              <w:t xml:space="preserve">, </w:t>
            </w:r>
            <w:r w:rsidRPr="00154DD1">
              <w:t>2014 : Vol. 1, nr 1</w:t>
            </w:r>
          </w:p>
          <w:p w14:paraId="6907CAA9" w14:textId="77777777" w:rsidR="004C1BB2" w:rsidRPr="00154DD1" w:rsidRDefault="004C1BB2" w:rsidP="00A323DC">
            <w:pPr>
              <w:widowControl w:val="0"/>
              <w:numPr>
                <w:ilvl w:val="0"/>
                <w:numId w:val="67"/>
              </w:numPr>
              <w:autoSpaceDE w:val="0"/>
              <w:autoSpaceDN w:val="0"/>
              <w:adjustRightInd w:val="0"/>
              <w:ind w:left="709" w:hanging="425"/>
              <w:textAlignment w:val="baseline"/>
              <w:rPr>
                <w:lang w:val="en-US"/>
              </w:rPr>
            </w:pPr>
            <w:r w:rsidRPr="00154DD1">
              <w:t xml:space="preserve">Stan nagły oraz stan nagłego zagrożenia zdrowotnego a kolejność udzielania świadczeń zdrowotnych, </w:t>
            </w:r>
            <w:hyperlink r:id="rId24" w:history="1">
              <w:r w:rsidRPr="00154DD1">
                <w:rPr>
                  <w:bCs/>
                </w:rPr>
                <w:t xml:space="preserve">Emerg. </w:t>
              </w:r>
              <w:r w:rsidRPr="00154DD1">
                <w:rPr>
                  <w:bCs/>
                  <w:lang w:val="en-US"/>
                </w:rPr>
                <w:t>Med. Serv.</w:t>
              </w:r>
            </w:hyperlink>
            <w:r w:rsidRPr="00154DD1">
              <w:rPr>
                <w:bCs/>
                <w:lang w:val="en-US"/>
              </w:rPr>
              <w:t>,</w:t>
            </w:r>
            <w:r w:rsidRPr="00154DD1">
              <w:rPr>
                <w:lang w:val="en-US"/>
              </w:rPr>
              <w:t xml:space="preserve"> 2015 : Vol. 2, nr 1</w:t>
            </w:r>
          </w:p>
          <w:p w14:paraId="6AF698D2" w14:textId="77777777" w:rsidR="004C1BB2" w:rsidRPr="00154DD1" w:rsidRDefault="004C1BB2" w:rsidP="00A323DC">
            <w:pPr>
              <w:widowControl w:val="0"/>
              <w:numPr>
                <w:ilvl w:val="0"/>
                <w:numId w:val="67"/>
              </w:numPr>
              <w:autoSpaceDE w:val="0"/>
              <w:autoSpaceDN w:val="0"/>
              <w:adjustRightInd w:val="0"/>
              <w:ind w:left="709" w:hanging="425"/>
              <w:textAlignment w:val="baseline"/>
              <w:rPr>
                <w:lang w:val="en-US"/>
              </w:rPr>
            </w:pPr>
            <w:r w:rsidRPr="00154DD1">
              <w:t xml:space="preserve">Stan nagły oraz stan nagłego zagrożenia zdrowotnego a uprawnienia członków personelu medycznego wobec osób agresywnych, </w:t>
            </w:r>
            <w:r w:rsidRPr="00154DD1">
              <w:rPr>
                <w:bCs/>
              </w:rPr>
              <w:t xml:space="preserve">Emerg. </w:t>
            </w:r>
            <w:r w:rsidRPr="00154DD1">
              <w:rPr>
                <w:bCs/>
                <w:lang w:val="en-US"/>
              </w:rPr>
              <w:t>Med. Serv.</w:t>
            </w:r>
            <w:r w:rsidRPr="00154DD1">
              <w:rPr>
                <w:lang w:val="en-US"/>
              </w:rPr>
              <w:t xml:space="preserve"> 2015 : Vol. 2, nr 2</w:t>
            </w:r>
          </w:p>
          <w:p w14:paraId="1151B1EB" w14:textId="77777777" w:rsidR="004C1BB2" w:rsidRPr="00154DD1" w:rsidRDefault="004C1BB2" w:rsidP="00A323DC">
            <w:pPr>
              <w:pStyle w:val="Akapitzlist"/>
              <w:numPr>
                <w:ilvl w:val="0"/>
                <w:numId w:val="67"/>
              </w:numPr>
              <w:ind w:left="709" w:hanging="425"/>
            </w:pPr>
            <w:r w:rsidRPr="00154DD1">
              <w:t>Kolejność udzielania świadczeń opieki zdrowotnej po uchwaleniu pakietu onkologicznego - uwagi na tle nowych rozwiązań, Prawo I Medycyna, 2015 : Vol. 17, nr 2,</w:t>
            </w:r>
          </w:p>
          <w:p w14:paraId="06234124" w14:textId="77777777" w:rsidR="004C1BB2" w:rsidRPr="00154DD1" w:rsidRDefault="004C1BB2" w:rsidP="00A323DC">
            <w:pPr>
              <w:widowControl w:val="0"/>
              <w:numPr>
                <w:ilvl w:val="0"/>
                <w:numId w:val="67"/>
              </w:numPr>
              <w:adjustRightInd w:val="0"/>
              <w:textAlignment w:val="baseline"/>
            </w:pPr>
            <w:r w:rsidRPr="00154DD1">
              <w:rPr>
                <w:rStyle w:val="field"/>
              </w:rPr>
              <w:t xml:space="preserve">Eksperyment medyczny jako okoliczność uchylająca bezprawność czynu - : geneza </w:t>
            </w:r>
            <w:r w:rsidRPr="00154DD1">
              <w:rPr>
                <w:rStyle w:val="field"/>
              </w:rPr>
              <w:lastRenderedPageBreak/>
              <w:t>zjawiska, Złota księga jublieuszowa prof. B. Hołysta</w:t>
            </w:r>
            <w:r w:rsidRPr="00154DD1">
              <w:br/>
            </w:r>
            <w:r w:rsidRPr="00154DD1">
              <w:rPr>
                <w:rStyle w:val="label"/>
                <w:bCs/>
              </w:rPr>
              <w:t>red.:</w:t>
            </w:r>
            <w:r w:rsidRPr="00154DD1">
              <w:rPr>
                <w:rStyle w:val="apple-converted-space"/>
                <w:bCs/>
              </w:rPr>
              <w:t> </w:t>
            </w:r>
            <w:r w:rsidRPr="00154DD1">
              <w:rPr>
                <w:rStyle w:val="field"/>
              </w:rPr>
              <w:t>Bogusław Sygit.</w:t>
            </w:r>
            <w:r w:rsidRPr="00154DD1">
              <w:t xml:space="preserve"> </w:t>
            </w:r>
            <w:r w:rsidRPr="00154DD1">
              <w:rPr>
                <w:rStyle w:val="field"/>
              </w:rPr>
              <w:t>Warszawa: Fundacja "Ubi societas, ibi ius", 2015</w:t>
            </w:r>
            <w:r w:rsidRPr="00154DD1">
              <w:br/>
            </w:r>
            <w:r w:rsidRPr="00154DD1">
              <w:rPr>
                <w:rStyle w:val="label"/>
                <w:b/>
                <w:bCs/>
              </w:rPr>
              <w:t xml:space="preserve">s. </w:t>
            </w:r>
            <w:r w:rsidRPr="00154DD1">
              <w:rPr>
                <w:rStyle w:val="field"/>
              </w:rPr>
              <w:t>549-558.</w:t>
            </w:r>
          </w:p>
          <w:p w14:paraId="1186C178" w14:textId="77777777" w:rsidR="004C1BB2" w:rsidRPr="00154DD1" w:rsidRDefault="004C1BB2" w:rsidP="00A323DC">
            <w:pPr>
              <w:widowControl w:val="0"/>
              <w:numPr>
                <w:ilvl w:val="0"/>
                <w:numId w:val="67"/>
              </w:numPr>
              <w:adjustRightInd w:val="0"/>
              <w:textAlignment w:val="baseline"/>
            </w:pPr>
            <w:r w:rsidRPr="00154DD1">
              <w:rPr>
                <w:rStyle w:val="field"/>
              </w:rPr>
              <w:t>Kolejność udzielania świadczeń opieki zdrowotnej po uchwaleniu pakietu onkologicznego - uwagi na tle nowych rozwiązań; Prawo Med.</w:t>
            </w:r>
            <w:r w:rsidRPr="00154DD1">
              <w:t xml:space="preserve"> </w:t>
            </w:r>
            <w:r w:rsidRPr="00154DD1">
              <w:rPr>
                <w:rStyle w:val="field"/>
              </w:rPr>
              <w:t>2015 : Vol. 17, nr 2, s. 93-105.</w:t>
            </w:r>
          </w:p>
          <w:p w14:paraId="79B8E5B1" w14:textId="77777777" w:rsidR="004C1BB2" w:rsidRPr="00154DD1" w:rsidRDefault="004C1BB2" w:rsidP="00A323DC">
            <w:pPr>
              <w:widowControl w:val="0"/>
              <w:numPr>
                <w:ilvl w:val="0"/>
                <w:numId w:val="67"/>
              </w:numPr>
              <w:adjustRightInd w:val="0"/>
              <w:textAlignment w:val="baseline"/>
            </w:pPr>
            <w:r w:rsidRPr="00154DD1">
              <w:rPr>
                <w:rStyle w:val="field"/>
              </w:rPr>
              <w:t>Staranne prowadzenie dokumentacji medycznej jako element zarządzania ryzykiem;</w:t>
            </w:r>
            <w:r w:rsidRPr="00154DD1">
              <w:br/>
            </w:r>
            <w:r w:rsidRPr="00154DD1">
              <w:rPr>
                <w:rStyle w:val="field"/>
              </w:rPr>
              <w:t xml:space="preserve">Prawne oraz zarządcze aspekty prowadzenia dokumentacji medycznej </w:t>
            </w:r>
            <w:r w:rsidRPr="00154DD1">
              <w:rPr>
                <w:rStyle w:val="label"/>
                <w:bCs/>
              </w:rPr>
              <w:t>red.</w:t>
            </w:r>
            <w:r w:rsidRPr="00154DD1">
              <w:rPr>
                <w:rStyle w:val="label"/>
                <w:b/>
                <w:bCs/>
              </w:rPr>
              <w:t xml:space="preserve"> </w:t>
            </w:r>
            <w:r w:rsidRPr="00154DD1">
              <w:rPr>
                <w:rStyle w:val="field"/>
              </w:rPr>
              <w:t>M. Śliwka.Warszawa; Wolters Kluwer SA, 2015</w:t>
            </w:r>
            <w:r w:rsidRPr="00154DD1">
              <w:t xml:space="preserve"> </w:t>
            </w:r>
            <w:r w:rsidRPr="00154DD1">
              <w:rPr>
                <w:rStyle w:val="field"/>
              </w:rPr>
              <w:t>s. 24-36.</w:t>
            </w:r>
          </w:p>
          <w:p w14:paraId="4550B3FB" w14:textId="77777777" w:rsidR="004C1BB2" w:rsidRPr="00154DD1" w:rsidRDefault="004C1BB2" w:rsidP="00A323DC">
            <w:pPr>
              <w:widowControl w:val="0"/>
              <w:numPr>
                <w:ilvl w:val="0"/>
                <w:numId w:val="67"/>
              </w:numPr>
              <w:adjustRightInd w:val="0"/>
              <w:textAlignment w:val="baseline"/>
            </w:pPr>
            <w:r w:rsidRPr="00154DD1">
              <w:rPr>
                <w:rStyle w:val="field"/>
              </w:rPr>
              <w:t xml:space="preserve">Opracowanie haseł: „Eksperyment medyczny”, ‘Eutanazja”, „Izby lekarskie”, „Komisja bioetyczna”, „Odwoławcza komisja bioetyczna”, „Wspomagane samobójstwo”, „Działalnośc lecznicza”  w Wielka Encyklopedia Prawa T. 10; </w:t>
            </w:r>
            <w:r w:rsidRPr="00154DD1">
              <w:rPr>
                <w:rStyle w:val="label"/>
                <w:bCs/>
              </w:rPr>
              <w:t>red.</w:t>
            </w:r>
            <w:r w:rsidRPr="00154DD1">
              <w:rPr>
                <w:rStyle w:val="label"/>
                <w:b/>
                <w:bCs/>
              </w:rPr>
              <w:t xml:space="preserve"> </w:t>
            </w:r>
            <w:r w:rsidRPr="00154DD1">
              <w:rPr>
                <w:rStyle w:val="field"/>
              </w:rPr>
              <w:t>E. Bagińska.Warszawa; Fundacja "Ubi societas, ibi ius", 2016</w:t>
            </w:r>
            <w:r w:rsidRPr="00154DD1">
              <w:t xml:space="preserve"> </w:t>
            </w:r>
          </w:p>
        </w:tc>
      </w:tr>
      <w:tr w:rsidR="004C1BB2" w:rsidRPr="00154DD1" w14:paraId="706DDF96" w14:textId="77777777" w:rsidTr="00E96058">
        <w:tc>
          <w:tcPr>
            <w:tcW w:w="9056" w:type="dxa"/>
            <w:gridSpan w:val="2"/>
            <w:shd w:val="clear" w:color="auto" w:fill="F2F2F2"/>
          </w:tcPr>
          <w:p w14:paraId="09006D4D" w14:textId="77777777" w:rsidR="004C1BB2" w:rsidRPr="00154DD1" w:rsidRDefault="004C1BB2" w:rsidP="00336CD8">
            <w:pPr>
              <w:rPr>
                <w:i/>
                <w:iCs/>
              </w:rPr>
            </w:pPr>
            <w:r w:rsidRPr="00154DD1">
              <w:rPr>
                <w:i/>
                <w:iCs/>
              </w:rPr>
              <w:lastRenderedPageBreak/>
              <w:t xml:space="preserve">Charakterystyka doświadczenia i dorobku dydaktycznego  </w:t>
            </w:r>
          </w:p>
        </w:tc>
      </w:tr>
      <w:tr w:rsidR="004C1BB2" w:rsidRPr="00154DD1" w14:paraId="127393CD" w14:textId="77777777" w:rsidTr="00E96058">
        <w:tc>
          <w:tcPr>
            <w:tcW w:w="9056" w:type="dxa"/>
            <w:gridSpan w:val="2"/>
          </w:tcPr>
          <w:p w14:paraId="7FC04AD3" w14:textId="10A7527B" w:rsidR="004C1BB2" w:rsidRPr="00154DD1" w:rsidRDefault="004C1BB2" w:rsidP="00EF12A6">
            <w:pPr>
              <w:jc w:val="both"/>
              <w:rPr>
                <w:color w:val="000000"/>
              </w:rPr>
            </w:pPr>
            <w:r w:rsidRPr="00154DD1">
              <w:t xml:space="preserve">Pracę na CM UMK podjęłam w 2004 i od tego czasu prowadzę wykłady i ćwiczenia z </w:t>
            </w:r>
            <w:r w:rsidRPr="00154DD1">
              <w:rPr>
                <w:color w:val="000000"/>
              </w:rPr>
              <w:t>prawa medycznego; ochrony własności intelektualnej; praw pacjenta; prawa pracy; prawa ubezpieczeń społecznych i zdrowotnych; prawa administracyjnego; prawa zdrowia publicznego na studiach doktoranckich na Wydziale Lekarskim i Farmaceutycznym; z zakresu prawa medycznego i etyki prowadzenia badań;</w:t>
            </w:r>
            <w:r w:rsidR="00EF12A6">
              <w:rPr>
                <w:color w:val="000000"/>
              </w:rPr>
              <w:t xml:space="preserve"> </w:t>
            </w:r>
            <w:r w:rsidRPr="00154DD1">
              <w:rPr>
                <w:color w:val="000000"/>
              </w:rPr>
              <w:t>Prowadzenie wykładów z prawa medycznego na kursie specjalizacyjnym dla lekarzy rodzinnyc</w:t>
            </w:r>
            <w:r w:rsidR="00EF12A6">
              <w:rPr>
                <w:color w:val="000000"/>
              </w:rPr>
              <w:t>h.</w:t>
            </w:r>
          </w:p>
          <w:p w14:paraId="13CF4AC1" w14:textId="7E13EFFA" w:rsidR="004C1BB2" w:rsidRPr="00EF12A6" w:rsidRDefault="004C1BB2" w:rsidP="00EF12A6">
            <w:pPr>
              <w:tabs>
                <w:tab w:val="left" w:pos="2127"/>
              </w:tabs>
              <w:jc w:val="both"/>
              <w:rPr>
                <w:b/>
                <w:color w:val="000000"/>
              </w:rPr>
            </w:pPr>
            <w:r w:rsidRPr="00154DD1">
              <w:rPr>
                <w:bCs/>
                <w:color w:val="000000"/>
              </w:rPr>
              <w:t>Zajęcia prowadzone na Wydziale Prawa i Administracji UMK- wykłady na studiach podyplomowych z praw pacjenta:</w:t>
            </w:r>
            <w:r w:rsidRPr="00154DD1">
              <w:rPr>
                <w:b/>
                <w:color w:val="000000"/>
              </w:rPr>
              <w:t xml:space="preserve"> </w:t>
            </w:r>
            <w:r w:rsidRPr="00154DD1">
              <w:rPr>
                <w:color w:val="000000"/>
              </w:rPr>
              <w:t>działania lekarza w stanach terminalnych, eksperyment medyczny, transplantacja.</w:t>
            </w:r>
          </w:p>
        </w:tc>
      </w:tr>
      <w:tr w:rsidR="004C1BB2" w:rsidRPr="00154DD1" w14:paraId="68B14ADD" w14:textId="77777777" w:rsidTr="00E96058">
        <w:tc>
          <w:tcPr>
            <w:tcW w:w="9056" w:type="dxa"/>
            <w:gridSpan w:val="2"/>
            <w:shd w:val="clear" w:color="auto" w:fill="F2F2F2"/>
          </w:tcPr>
          <w:p w14:paraId="76F9D019" w14:textId="77777777" w:rsidR="004C1BB2" w:rsidRPr="00154DD1" w:rsidRDefault="004C1BB2" w:rsidP="00336CD8">
            <w:pPr>
              <w:rPr>
                <w:i/>
                <w:iCs/>
              </w:rPr>
            </w:pPr>
            <w:r w:rsidRPr="00154DD1">
              <w:rPr>
                <w:i/>
                <w:iCs/>
              </w:rPr>
              <w:t>Najważniejsze osiągnięcia dydaktyczne</w:t>
            </w:r>
          </w:p>
        </w:tc>
      </w:tr>
      <w:tr w:rsidR="004C1BB2" w:rsidRPr="00154DD1" w14:paraId="38C0C1FB" w14:textId="77777777" w:rsidTr="00E96058">
        <w:tc>
          <w:tcPr>
            <w:tcW w:w="9056" w:type="dxa"/>
            <w:gridSpan w:val="2"/>
          </w:tcPr>
          <w:p w14:paraId="7491DCD2" w14:textId="77777777" w:rsidR="004C1BB2" w:rsidRPr="00154DD1" w:rsidRDefault="004C1BB2" w:rsidP="00A323DC">
            <w:pPr>
              <w:pStyle w:val="Akapitzlist"/>
              <w:numPr>
                <w:ilvl w:val="1"/>
                <w:numId w:val="24"/>
              </w:numPr>
              <w:spacing w:after="200"/>
              <w:ind w:left="413"/>
              <w:jc w:val="both"/>
            </w:pPr>
            <w:r w:rsidRPr="00154DD1">
              <w:t>Nagroda Rektora CM za osiągnięcia dydaktyczne 2005 r.</w:t>
            </w:r>
          </w:p>
          <w:p w14:paraId="1AD14AA5" w14:textId="77777777" w:rsidR="004C1BB2" w:rsidRPr="00154DD1" w:rsidRDefault="004C1BB2" w:rsidP="00A323DC">
            <w:pPr>
              <w:pStyle w:val="Akapitzlist"/>
              <w:numPr>
                <w:ilvl w:val="1"/>
                <w:numId w:val="24"/>
              </w:numPr>
              <w:spacing w:after="200"/>
              <w:ind w:left="413"/>
              <w:jc w:val="both"/>
            </w:pPr>
            <w:r w:rsidRPr="00154DD1">
              <w:rPr>
                <w:lang w:val="cs-CZ"/>
              </w:rPr>
              <w:t xml:space="preserve"> Pomotor prac licencjackich </w:t>
            </w:r>
          </w:p>
          <w:p w14:paraId="6A295436" w14:textId="77777777" w:rsidR="004C1BB2" w:rsidRPr="00154DD1" w:rsidRDefault="004C1BB2" w:rsidP="00A323DC">
            <w:pPr>
              <w:pStyle w:val="Akapitzlist"/>
              <w:widowControl w:val="0"/>
              <w:numPr>
                <w:ilvl w:val="0"/>
                <w:numId w:val="68"/>
              </w:numPr>
              <w:adjustRightInd w:val="0"/>
              <w:ind w:left="248" w:hanging="248"/>
              <w:contextualSpacing w:val="0"/>
              <w:jc w:val="both"/>
              <w:textAlignment w:val="baseline"/>
              <w:rPr>
                <w:lang w:val="cs-CZ"/>
              </w:rPr>
            </w:pPr>
            <w:r w:rsidRPr="00154DD1">
              <w:rPr>
                <w:lang w:val="cs-CZ"/>
              </w:rPr>
              <w:t>Analiza i znaczenie szkody w prawie medycznym- Andżelika Skałuba (2015)</w:t>
            </w:r>
          </w:p>
          <w:p w14:paraId="4E908544" w14:textId="77777777" w:rsidR="004C1BB2" w:rsidRPr="00154DD1" w:rsidRDefault="004C1BB2" w:rsidP="00A323DC">
            <w:pPr>
              <w:widowControl w:val="0"/>
              <w:numPr>
                <w:ilvl w:val="0"/>
                <w:numId w:val="68"/>
              </w:numPr>
              <w:adjustRightInd w:val="0"/>
              <w:ind w:left="248" w:hanging="248"/>
              <w:jc w:val="both"/>
              <w:textAlignment w:val="baseline"/>
              <w:rPr>
                <w:lang w:val="cs-CZ"/>
              </w:rPr>
            </w:pPr>
            <w:r w:rsidRPr="00154DD1">
              <w:rPr>
                <w:lang w:val="cs-CZ"/>
              </w:rPr>
              <w:t>Przesłanki dopuszczalności eksperymentu medycznego- Katarzyna Kononowicz (2015)</w:t>
            </w:r>
          </w:p>
          <w:p w14:paraId="19555FE4" w14:textId="77777777" w:rsidR="004C1BB2" w:rsidRPr="00154DD1" w:rsidRDefault="004C1BB2" w:rsidP="00A323DC">
            <w:pPr>
              <w:widowControl w:val="0"/>
              <w:numPr>
                <w:ilvl w:val="0"/>
                <w:numId w:val="68"/>
              </w:numPr>
              <w:adjustRightInd w:val="0"/>
              <w:ind w:left="248" w:hanging="248"/>
              <w:jc w:val="both"/>
              <w:textAlignment w:val="baseline"/>
              <w:rPr>
                <w:lang w:val="cs-CZ"/>
              </w:rPr>
            </w:pPr>
            <w:r w:rsidRPr="00154DD1">
              <w:rPr>
                <w:lang w:val="cs-CZ"/>
              </w:rPr>
              <w:t>Becikowe jako element polityki prorodzinnej- Paulina Inatowicz (2015)</w:t>
            </w:r>
          </w:p>
          <w:p w14:paraId="7B4C6DAA" w14:textId="77777777" w:rsidR="004C1BB2" w:rsidRPr="00154DD1" w:rsidRDefault="004C1BB2" w:rsidP="00A323DC">
            <w:pPr>
              <w:widowControl w:val="0"/>
              <w:numPr>
                <w:ilvl w:val="0"/>
                <w:numId w:val="68"/>
              </w:numPr>
              <w:adjustRightInd w:val="0"/>
              <w:ind w:left="248" w:hanging="248"/>
              <w:jc w:val="both"/>
              <w:textAlignment w:val="baseline"/>
              <w:rPr>
                <w:lang w:val="cs-CZ"/>
              </w:rPr>
            </w:pPr>
            <w:r w:rsidRPr="00154DD1">
              <w:rPr>
                <w:lang w:val="cs-CZ"/>
              </w:rPr>
              <w:t>Zasady funkcjonowania komisji do spraw orzekania o zdarzeniach  medycznych- Michalina Treder (2015)</w:t>
            </w:r>
          </w:p>
          <w:p w14:paraId="3E1809AB" w14:textId="77777777" w:rsidR="004C1BB2" w:rsidRPr="00154DD1" w:rsidRDefault="004C1BB2" w:rsidP="00336CD8">
            <w:pPr>
              <w:rPr>
                <w:lang w:val="cs-CZ"/>
              </w:rPr>
            </w:pPr>
            <w:r w:rsidRPr="00154DD1">
              <w:rPr>
                <w:lang w:val="cs-CZ"/>
              </w:rPr>
              <w:t>3. Promotor  prac magisterskich</w:t>
            </w:r>
          </w:p>
          <w:p w14:paraId="3B37C927" w14:textId="77777777" w:rsidR="004C1BB2" w:rsidRPr="00154DD1" w:rsidRDefault="004C1BB2" w:rsidP="00A323DC">
            <w:pPr>
              <w:widowControl w:val="0"/>
              <w:numPr>
                <w:ilvl w:val="0"/>
                <w:numId w:val="69"/>
              </w:numPr>
              <w:adjustRightInd w:val="0"/>
              <w:ind w:left="248" w:hanging="248"/>
              <w:jc w:val="both"/>
              <w:textAlignment w:val="baseline"/>
              <w:rPr>
                <w:lang w:val="cs-CZ"/>
              </w:rPr>
            </w:pPr>
            <w:r w:rsidRPr="00154DD1">
              <w:rPr>
                <w:lang w:val="cs-CZ"/>
              </w:rPr>
              <w:t>Dokumentacja medyczna -  Ewelina Dąbrowska (2018)</w:t>
            </w:r>
          </w:p>
          <w:p w14:paraId="662CA373" w14:textId="77777777" w:rsidR="004C1BB2" w:rsidRPr="00154DD1" w:rsidRDefault="004C1BB2" w:rsidP="00A323DC">
            <w:pPr>
              <w:widowControl w:val="0"/>
              <w:numPr>
                <w:ilvl w:val="0"/>
                <w:numId w:val="69"/>
              </w:numPr>
              <w:adjustRightInd w:val="0"/>
              <w:ind w:left="248" w:hanging="248"/>
              <w:jc w:val="both"/>
              <w:textAlignment w:val="baseline"/>
              <w:rPr>
                <w:lang w:val="cs-CZ"/>
              </w:rPr>
            </w:pPr>
            <w:r w:rsidRPr="00154DD1">
              <w:rPr>
                <w:lang w:val="cs-CZ"/>
              </w:rPr>
              <w:t>Zdarzenia niepozadane w sysyetmie ochrony zdrowia - Katarzyna Jasińska (2018)</w:t>
            </w:r>
          </w:p>
          <w:p w14:paraId="59875B27" w14:textId="77777777" w:rsidR="004C1BB2" w:rsidRPr="00154DD1" w:rsidRDefault="004C1BB2" w:rsidP="00A323DC">
            <w:pPr>
              <w:widowControl w:val="0"/>
              <w:numPr>
                <w:ilvl w:val="0"/>
                <w:numId w:val="69"/>
              </w:numPr>
              <w:adjustRightInd w:val="0"/>
              <w:ind w:left="248" w:hanging="248"/>
              <w:jc w:val="both"/>
              <w:textAlignment w:val="baseline"/>
              <w:rPr>
                <w:lang w:val="cs-CZ"/>
              </w:rPr>
            </w:pPr>
            <w:r w:rsidRPr="00154DD1">
              <w:rPr>
                <w:lang w:val="cs-CZ"/>
              </w:rPr>
              <w:t>Pacjent małoletni-aspekty prawne – Sara Przybylska (2018)</w:t>
            </w:r>
          </w:p>
        </w:tc>
      </w:tr>
    </w:tbl>
    <w:p w14:paraId="55DE99B7" w14:textId="77777777" w:rsidR="00AC6E1E" w:rsidRPr="00154DD1" w:rsidRDefault="00AC6E1E" w:rsidP="00336CD8">
      <w:pPr>
        <w:rPr>
          <w:color w:val="000000" w:themeColor="text1"/>
        </w:rPr>
      </w:pPr>
    </w:p>
    <w:p w14:paraId="57BBF206" w14:textId="77777777" w:rsidR="00C14A47" w:rsidRPr="00154DD1" w:rsidRDefault="00C14A47"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D02525" w:rsidRPr="00154DD1" w14:paraId="541981A4" w14:textId="77777777" w:rsidTr="00E96058">
        <w:tc>
          <w:tcPr>
            <w:tcW w:w="1951" w:type="dxa"/>
            <w:tcBorders>
              <w:right w:val="nil"/>
            </w:tcBorders>
          </w:tcPr>
          <w:p w14:paraId="6040A346" w14:textId="77777777" w:rsidR="00D02525" w:rsidRPr="00154DD1" w:rsidRDefault="00D02525" w:rsidP="00336CD8">
            <w:r w:rsidRPr="00154DD1">
              <w:t xml:space="preserve">Imię i nazwisko: </w:t>
            </w:r>
          </w:p>
        </w:tc>
        <w:tc>
          <w:tcPr>
            <w:tcW w:w="7105" w:type="dxa"/>
            <w:tcBorders>
              <w:left w:val="nil"/>
            </w:tcBorders>
          </w:tcPr>
          <w:p w14:paraId="2AC49F21" w14:textId="77777777" w:rsidR="00D02525" w:rsidRPr="00154DD1" w:rsidRDefault="00D02525" w:rsidP="00336CD8">
            <w:pPr>
              <w:pStyle w:val="Nagwek1"/>
              <w:outlineLvl w:val="0"/>
            </w:pPr>
            <w:bookmarkStart w:id="52" w:name="_Toc33431678"/>
            <w:r w:rsidRPr="00154DD1">
              <w:t>Dorota Gawenda-Kempczyńska</w:t>
            </w:r>
            <w:bookmarkEnd w:id="52"/>
          </w:p>
        </w:tc>
      </w:tr>
      <w:tr w:rsidR="00D02525" w:rsidRPr="00154DD1" w14:paraId="56878221" w14:textId="77777777" w:rsidTr="00E96058">
        <w:tc>
          <w:tcPr>
            <w:tcW w:w="9056" w:type="dxa"/>
            <w:gridSpan w:val="2"/>
          </w:tcPr>
          <w:p w14:paraId="718F4372" w14:textId="752DF557" w:rsidR="00D02525" w:rsidRPr="00154DD1" w:rsidRDefault="00032F91" w:rsidP="00336CD8">
            <w:pPr>
              <w:rPr>
                <w:color w:val="000000" w:themeColor="text1"/>
              </w:rPr>
            </w:pPr>
            <w:r>
              <w:rPr>
                <w:b/>
                <w:color w:val="000000" w:themeColor="text1"/>
              </w:rPr>
              <w:t>D</w:t>
            </w:r>
            <w:r w:rsidR="00D02525" w:rsidRPr="00154DD1">
              <w:rPr>
                <w:b/>
                <w:color w:val="000000" w:themeColor="text1"/>
              </w:rPr>
              <w:t>oktor</w:t>
            </w:r>
            <w:r w:rsidR="00D02525" w:rsidRPr="00154DD1">
              <w:rPr>
                <w:color w:val="000000" w:themeColor="text1"/>
              </w:rPr>
              <w:t>/dziedzina nauk biologiczn</w:t>
            </w:r>
            <w:r w:rsidR="00052104">
              <w:rPr>
                <w:color w:val="000000" w:themeColor="text1"/>
              </w:rPr>
              <w:t>ych</w:t>
            </w:r>
            <w:r w:rsidR="00D02525" w:rsidRPr="00154DD1">
              <w:rPr>
                <w:color w:val="000000" w:themeColor="text1"/>
              </w:rPr>
              <w:t>,</w:t>
            </w:r>
            <w:r w:rsidR="00052104">
              <w:rPr>
                <w:color w:val="000000" w:themeColor="text1"/>
              </w:rPr>
              <w:t xml:space="preserve"> biologia,</w:t>
            </w:r>
            <w:r w:rsidR="00D02525" w:rsidRPr="00154DD1">
              <w:rPr>
                <w:color w:val="000000" w:themeColor="text1"/>
              </w:rPr>
              <w:t xml:space="preserve"> </w:t>
            </w:r>
            <w:r w:rsidR="00D02525" w:rsidRPr="00154DD1">
              <w:rPr>
                <w:b/>
                <w:color w:val="000000" w:themeColor="text1"/>
              </w:rPr>
              <w:t>mgr biologii</w:t>
            </w:r>
            <w:r w:rsidR="00D02525" w:rsidRPr="00154DD1">
              <w:rPr>
                <w:color w:val="000000" w:themeColor="text1"/>
              </w:rPr>
              <w:t>, 2004/1998</w:t>
            </w:r>
          </w:p>
          <w:p w14:paraId="201B6893" w14:textId="77777777" w:rsidR="00D02525" w:rsidRPr="00154DD1" w:rsidRDefault="00D02525" w:rsidP="00336CD8"/>
        </w:tc>
      </w:tr>
      <w:tr w:rsidR="00D02525" w:rsidRPr="00154DD1" w14:paraId="0DF949A1" w14:textId="77777777" w:rsidTr="00E96058">
        <w:tc>
          <w:tcPr>
            <w:tcW w:w="9056" w:type="dxa"/>
            <w:gridSpan w:val="2"/>
            <w:shd w:val="clear" w:color="auto" w:fill="F2F2F2" w:themeFill="background1" w:themeFillShade="F2"/>
          </w:tcPr>
          <w:p w14:paraId="279804B5" w14:textId="77777777" w:rsidR="00D02525" w:rsidRPr="00154DD1" w:rsidRDefault="00D02525" w:rsidP="00336CD8">
            <w:pPr>
              <w:rPr>
                <w:b/>
              </w:rPr>
            </w:pPr>
            <w:r w:rsidRPr="00154DD1">
              <w:rPr>
                <w:i/>
                <w:color w:val="000000" w:themeColor="text1"/>
              </w:rPr>
              <w:t>Prowadzone przedmioty, liczba godzin w roku akad. 2019/2020</w:t>
            </w:r>
          </w:p>
        </w:tc>
      </w:tr>
      <w:tr w:rsidR="00D02525" w:rsidRPr="00154DD1" w14:paraId="3EDCBE3E" w14:textId="77777777" w:rsidTr="00E96058">
        <w:tc>
          <w:tcPr>
            <w:tcW w:w="9056" w:type="dxa"/>
            <w:gridSpan w:val="2"/>
          </w:tcPr>
          <w:p w14:paraId="2F8A6FF8" w14:textId="77777777" w:rsidR="00D02525" w:rsidRPr="00154DD1" w:rsidRDefault="00D02525" w:rsidP="00336CD8">
            <w:pPr>
              <w:tabs>
                <w:tab w:val="left" w:pos="8244"/>
              </w:tabs>
              <w:rPr>
                <w:color w:val="000000"/>
                <w:shd w:val="clear" w:color="auto" w:fill="FFFFFF" w:themeFill="background1"/>
              </w:rPr>
            </w:pPr>
            <w:r w:rsidRPr="00154DD1">
              <w:rPr>
                <w:bCs/>
                <w:color w:val="000000"/>
              </w:rPr>
              <w:t xml:space="preserve">Rośliny Ogrodu Roślin Leczniczych i </w:t>
            </w:r>
            <w:r w:rsidRPr="00154DD1">
              <w:rPr>
                <w:bCs/>
                <w:color w:val="000000"/>
                <w:shd w:val="clear" w:color="auto" w:fill="FFFFFF" w:themeFill="background1"/>
              </w:rPr>
              <w:t xml:space="preserve">Kosmetycznych </w:t>
            </w:r>
            <w:r w:rsidRPr="00154DD1">
              <w:rPr>
                <w:color w:val="000000"/>
                <w:shd w:val="clear" w:color="auto" w:fill="FFFFFF" w:themeFill="background1"/>
              </w:rPr>
              <w:t>1706-A-ZF74-SJ (15 godz.)</w:t>
            </w:r>
          </w:p>
          <w:p w14:paraId="6CF645B2" w14:textId="77777777" w:rsidR="00D02525" w:rsidRPr="00154DD1" w:rsidRDefault="00D02525" w:rsidP="00336CD8">
            <w:pPr>
              <w:shd w:val="clear" w:color="auto" w:fill="FFFFFF" w:themeFill="background1"/>
              <w:tabs>
                <w:tab w:val="left" w:pos="8244"/>
              </w:tabs>
              <w:rPr>
                <w:bCs/>
                <w:color w:val="000000"/>
              </w:rPr>
            </w:pPr>
            <w:r w:rsidRPr="00154DD1">
              <w:rPr>
                <w:bCs/>
                <w:color w:val="000000"/>
              </w:rPr>
              <w:t xml:space="preserve">Rośliny jadalne jako źródło surowców leczniczych </w:t>
            </w:r>
            <w:r w:rsidRPr="00154DD1">
              <w:rPr>
                <w:color w:val="000000"/>
                <w:shd w:val="clear" w:color="auto" w:fill="FFFFFF" w:themeFill="background1"/>
              </w:rPr>
              <w:t>1706-A-ZF75-SJ  (15 godz.)</w:t>
            </w:r>
          </w:p>
        </w:tc>
      </w:tr>
      <w:tr w:rsidR="00D02525" w:rsidRPr="00154DD1" w14:paraId="4F5497A2" w14:textId="77777777" w:rsidTr="00E96058">
        <w:tc>
          <w:tcPr>
            <w:tcW w:w="9056" w:type="dxa"/>
            <w:gridSpan w:val="2"/>
            <w:shd w:val="clear" w:color="auto" w:fill="F2F2F2" w:themeFill="background1" w:themeFillShade="F2"/>
          </w:tcPr>
          <w:p w14:paraId="357B1EAD" w14:textId="77777777" w:rsidR="00D02525" w:rsidRPr="00154DD1" w:rsidRDefault="00D02525" w:rsidP="00336CD8">
            <w:r w:rsidRPr="00154DD1">
              <w:rPr>
                <w:i/>
              </w:rPr>
              <w:t>Charakterystyka dorobku naukowego</w:t>
            </w:r>
          </w:p>
        </w:tc>
      </w:tr>
      <w:tr w:rsidR="00D02525" w:rsidRPr="00154DD1" w14:paraId="000A1211" w14:textId="77777777" w:rsidTr="00E96058">
        <w:tc>
          <w:tcPr>
            <w:tcW w:w="9056" w:type="dxa"/>
            <w:gridSpan w:val="2"/>
          </w:tcPr>
          <w:p w14:paraId="5ED3D7C9" w14:textId="332487DC" w:rsidR="00D02525" w:rsidRPr="00154DD1" w:rsidRDefault="00D02525" w:rsidP="00266FAD">
            <w:pPr>
              <w:jc w:val="both"/>
            </w:pPr>
            <w:r w:rsidRPr="00154DD1">
              <w:t xml:space="preserve">Przedmiot badań stanowi szata roślinna Polski, z uwzględnieniem </w:t>
            </w:r>
            <w:r w:rsidRPr="00154DD1">
              <w:rPr>
                <w:color w:val="222222"/>
              </w:rPr>
              <w:t>zbiorowisk roślinnych oraz zasobów populacyjnych i tendencji dynamicznych roślin, w tym chronionych, rzadkich i leczniczych</w:t>
            </w:r>
            <w:r w:rsidRPr="00154DD1">
              <w:t xml:space="preserve"> (z wykorzystaniem metod numerycznych i systemu GIS). Prowadzone są badania fitochemiczno-ekologiczne kilku taksonów leczniczych. Dorobek publikacyjny to około 70 pozycji, wraz z rozdziałami w monografiach i streszczeniami </w:t>
            </w:r>
            <w:r w:rsidRPr="00154DD1">
              <w:lastRenderedPageBreak/>
              <w:t>konferencyjnymi. Od 2011 roku współorganizacja, wraz z ośrodkami naukowymi z Bydgoszczy i Torunia, ogólnopolskich konferencje z cyklu „Szata roślinna łąk w procesie przemian”.</w:t>
            </w:r>
          </w:p>
        </w:tc>
      </w:tr>
      <w:tr w:rsidR="00D02525" w:rsidRPr="00154DD1" w14:paraId="14F1A33D" w14:textId="77777777" w:rsidTr="00E96058">
        <w:tc>
          <w:tcPr>
            <w:tcW w:w="9056" w:type="dxa"/>
            <w:gridSpan w:val="2"/>
            <w:shd w:val="clear" w:color="auto" w:fill="F2F2F2" w:themeFill="background1" w:themeFillShade="F2"/>
          </w:tcPr>
          <w:p w14:paraId="1D63B3B3" w14:textId="77777777" w:rsidR="00D02525" w:rsidRPr="00154DD1" w:rsidRDefault="00D02525" w:rsidP="00336CD8">
            <w:pPr>
              <w:jc w:val="both"/>
            </w:pPr>
            <w:r w:rsidRPr="00154DD1">
              <w:rPr>
                <w:i/>
              </w:rPr>
              <w:lastRenderedPageBreak/>
              <w:t>Najważniejsze osiągnięcia naukowe</w:t>
            </w:r>
          </w:p>
        </w:tc>
      </w:tr>
      <w:tr w:rsidR="00D02525" w:rsidRPr="00154DD1" w14:paraId="1AD8113A" w14:textId="77777777" w:rsidTr="00E96058">
        <w:tc>
          <w:tcPr>
            <w:tcW w:w="9056" w:type="dxa"/>
            <w:gridSpan w:val="2"/>
          </w:tcPr>
          <w:p w14:paraId="151007AC" w14:textId="77777777" w:rsidR="00D02525" w:rsidRPr="00154DD1" w:rsidRDefault="00D02525" w:rsidP="00A323DC">
            <w:pPr>
              <w:pStyle w:val="Akapitzlist"/>
              <w:numPr>
                <w:ilvl w:val="0"/>
                <w:numId w:val="34"/>
              </w:numPr>
              <w:rPr>
                <w:color w:val="000000" w:themeColor="text1"/>
              </w:rPr>
            </w:pPr>
            <w:r w:rsidRPr="00154DD1">
              <w:rPr>
                <w:color w:val="000000" w:themeColor="text1"/>
              </w:rPr>
              <w:t>I. Paszek, D. Gawenda-Kempczyńska, T. Załuski. Struktura flory naczyniowej parku dworskiego w Laskowicach. Nauka Przyr. Technol. 2017,  T. 11, z. 3, 253-264.</w:t>
            </w:r>
            <w:r w:rsidRPr="00154DD1">
              <w:rPr>
                <w:color w:val="000000" w:themeColor="text1"/>
              </w:rPr>
              <w:br/>
              <w:t>(MNiSW: 9)</w:t>
            </w:r>
          </w:p>
          <w:p w14:paraId="230300EB" w14:textId="77777777" w:rsidR="00D02525" w:rsidRPr="00154DD1" w:rsidRDefault="00D02525" w:rsidP="00A323DC">
            <w:pPr>
              <w:pStyle w:val="Akapitzlist"/>
              <w:numPr>
                <w:ilvl w:val="0"/>
                <w:numId w:val="34"/>
              </w:numPr>
              <w:rPr>
                <w:color w:val="000000" w:themeColor="text1"/>
              </w:rPr>
            </w:pPr>
            <w:r w:rsidRPr="00154DD1">
              <w:rPr>
                <w:color w:val="000000" w:themeColor="text1"/>
              </w:rPr>
              <w:t xml:space="preserve">D. Gawenda-Kempczyńska, I. Paszek, T. Załuski. </w:t>
            </w:r>
            <w:r w:rsidRPr="00154DD1">
              <w:rPr>
                <w:color w:val="000000" w:themeColor="text1"/>
                <w:lang w:val="en-US"/>
              </w:rPr>
              <w:t xml:space="preserve">Regeneration of vegetation in manor park in Laskowice (Dąbrowa Forest District). </w:t>
            </w:r>
            <w:r w:rsidRPr="00154DD1">
              <w:rPr>
                <w:color w:val="000000" w:themeColor="text1"/>
              </w:rPr>
              <w:t>Ecol. Questions 2017, Vol. 27, 39-52.</w:t>
            </w:r>
            <w:r w:rsidRPr="00154DD1">
              <w:rPr>
                <w:color w:val="000000" w:themeColor="text1"/>
              </w:rPr>
              <w:br/>
              <w:t>(MNiSW: 13)</w:t>
            </w:r>
          </w:p>
          <w:p w14:paraId="4546EA06" w14:textId="77777777" w:rsidR="00D02525" w:rsidRPr="00154DD1" w:rsidRDefault="00D02525" w:rsidP="00A323DC">
            <w:pPr>
              <w:pStyle w:val="Akapitzlist"/>
              <w:numPr>
                <w:ilvl w:val="0"/>
                <w:numId w:val="34"/>
              </w:numPr>
              <w:rPr>
                <w:color w:val="000000" w:themeColor="text1"/>
              </w:rPr>
            </w:pPr>
            <w:r w:rsidRPr="00154DD1">
              <w:rPr>
                <w:color w:val="000000" w:themeColor="text1"/>
                <w:lang w:val="en-US"/>
              </w:rPr>
              <w:t xml:space="preserve">D. Gawenda-Kempczyńska. Ecological conditions of the vegetation and vascular plant species distribution in the selected forest seepage spring area (NE Poland) based on a fine-scale assessment. </w:t>
            </w:r>
            <w:r w:rsidRPr="00154DD1">
              <w:rPr>
                <w:color w:val="000000" w:themeColor="text1"/>
              </w:rPr>
              <w:t>Ecol. Questions 2016, Vol. 24, 9-25.</w:t>
            </w:r>
            <w:r w:rsidRPr="00154DD1">
              <w:rPr>
                <w:color w:val="000000" w:themeColor="text1"/>
              </w:rPr>
              <w:br/>
              <w:t>(MNiSW: 13)</w:t>
            </w:r>
          </w:p>
          <w:p w14:paraId="4C8CB9ED" w14:textId="77777777" w:rsidR="00D02525" w:rsidRPr="00154DD1" w:rsidRDefault="00D02525" w:rsidP="00A323DC">
            <w:pPr>
              <w:pStyle w:val="Tekstpodstawowywcity"/>
              <w:numPr>
                <w:ilvl w:val="0"/>
                <w:numId w:val="34"/>
              </w:numPr>
              <w:spacing w:after="0"/>
              <w:jc w:val="both"/>
            </w:pPr>
            <w:r w:rsidRPr="00154DD1">
              <w:t xml:space="preserve">T. </w:t>
            </w:r>
            <w:hyperlink r:id="rId25" w:history="1">
              <w:r w:rsidRPr="00154DD1">
                <w:t>Załuski</w:t>
              </w:r>
            </w:hyperlink>
            <w:r w:rsidRPr="00154DD1">
              <w:t xml:space="preserve">, I. Paszek, D. </w:t>
            </w:r>
            <w:hyperlink r:id="rId26" w:history="1">
              <w:r w:rsidRPr="00154DD1">
                <w:t>Gawenda-Kempczyńska</w:t>
              </w:r>
            </w:hyperlink>
            <w:r w:rsidRPr="00154DD1">
              <w:t xml:space="preserve">, I. </w:t>
            </w:r>
            <w:hyperlink r:id="rId27" w:history="1">
              <w:r w:rsidRPr="00154DD1">
                <w:t>Łazowy-Szczepanowska</w:t>
              </w:r>
            </w:hyperlink>
            <w:r w:rsidRPr="00154DD1">
              <w:t xml:space="preserve">. Problem zachowania gatunków światłolubnych w kompleksie leśnym Górznieńsko-Lidzbarskiego Parku Krajobrazowego. Stud. Mater. CEPL w Rogowie 2015, 17, 42 (1), 145-156. </w:t>
            </w:r>
          </w:p>
          <w:p w14:paraId="4DC59974" w14:textId="77777777" w:rsidR="00D02525" w:rsidRPr="00154DD1" w:rsidRDefault="00D02525" w:rsidP="00336CD8">
            <w:pPr>
              <w:pStyle w:val="Akapitzlist"/>
              <w:jc w:val="both"/>
              <w:rPr>
                <w:color w:val="000000" w:themeColor="text1"/>
              </w:rPr>
            </w:pPr>
            <w:r w:rsidRPr="00154DD1">
              <w:rPr>
                <w:color w:val="000000" w:themeColor="text1"/>
              </w:rPr>
              <w:t>(MNiSW: 7)</w:t>
            </w:r>
          </w:p>
          <w:p w14:paraId="309CE79C" w14:textId="77777777" w:rsidR="00D02525" w:rsidRPr="00154DD1" w:rsidRDefault="00D02525" w:rsidP="00A323DC">
            <w:pPr>
              <w:pStyle w:val="Akapitzlist"/>
              <w:numPr>
                <w:ilvl w:val="0"/>
                <w:numId w:val="34"/>
              </w:numPr>
              <w:rPr>
                <w:color w:val="000000" w:themeColor="text1"/>
              </w:rPr>
            </w:pPr>
            <w:r w:rsidRPr="00154DD1">
              <w:rPr>
                <w:color w:val="000000" w:themeColor="text1"/>
              </w:rPr>
              <w:t xml:space="preserve">P. Znajdek-Awiżeń, W. Bylka, D. Gawenda-Kempczyńska, I. Paszek. </w:t>
            </w:r>
            <w:r w:rsidRPr="00154DD1">
              <w:rPr>
                <w:color w:val="000000" w:themeColor="text1"/>
                <w:lang w:val="en-US"/>
              </w:rPr>
              <w:t xml:space="preserve">Comparative study on the essential oils of Myosotis arvensis and Myosotis palustris herbs (Boraginaceae). </w:t>
            </w:r>
            <w:r w:rsidRPr="00154DD1">
              <w:rPr>
                <w:color w:val="000000" w:themeColor="text1"/>
              </w:rPr>
              <w:t>Acta Physiol. Plant. 2014, Vol. 36, 2283-2286.</w:t>
            </w:r>
          </w:p>
          <w:p w14:paraId="0E6E17CD" w14:textId="77777777" w:rsidR="00D02525" w:rsidRPr="00154DD1" w:rsidRDefault="00D02525" w:rsidP="00336CD8">
            <w:pPr>
              <w:pStyle w:val="Akapitzlist"/>
              <w:rPr>
                <w:color w:val="000000" w:themeColor="text1"/>
              </w:rPr>
            </w:pPr>
            <w:r w:rsidRPr="00154DD1">
              <w:rPr>
                <w:color w:val="000000" w:themeColor="text1"/>
              </w:rPr>
              <w:t>(IF: 1.584, MNiSW: 25)</w:t>
            </w:r>
          </w:p>
          <w:p w14:paraId="3093DBEE" w14:textId="77777777" w:rsidR="00D02525" w:rsidRPr="00154DD1" w:rsidRDefault="00D02525" w:rsidP="00A323DC">
            <w:pPr>
              <w:pStyle w:val="Akapitzlist"/>
              <w:numPr>
                <w:ilvl w:val="0"/>
                <w:numId w:val="34"/>
              </w:numPr>
              <w:rPr>
                <w:color w:val="000000" w:themeColor="text1"/>
              </w:rPr>
            </w:pPr>
            <w:r w:rsidRPr="00154DD1">
              <w:rPr>
                <w:color w:val="000000" w:themeColor="text1"/>
              </w:rPr>
              <w:t>T. Załuski, D. Wołkowycki, D. Gawenda-Kempczyńska Dorota. Arnica montana L. Arnika górska. Polska czerwona księga roślin: paprotniki i rośliny kwiatowe. Red. R. Kaźmierczakowa, K. Zarzycki, Z. Mirek. Wyd. 3 uaktual. i rozszerz. Kraków: PAN, Instytut Ochrony Przyrody, 2014, 525-527.</w:t>
            </w:r>
          </w:p>
          <w:p w14:paraId="336905BD" w14:textId="77777777" w:rsidR="00D02525" w:rsidRPr="00154DD1" w:rsidRDefault="00D02525" w:rsidP="00A323DC">
            <w:pPr>
              <w:pStyle w:val="Akapitzlist"/>
              <w:numPr>
                <w:ilvl w:val="0"/>
                <w:numId w:val="34"/>
              </w:numPr>
              <w:rPr>
                <w:color w:val="000000" w:themeColor="text1"/>
              </w:rPr>
            </w:pPr>
            <w:r w:rsidRPr="00154DD1">
              <w:rPr>
                <w:color w:val="000000" w:themeColor="text1"/>
              </w:rPr>
              <w:t>L. Frey, T. Załuski, D. Gawenda-Kempczyńska, D. Wołkowycki. Trisetum sibiricum Rupr. Konietlica syberyjska. Polska czerwona księga roślin: paprotniki i rośliny kwiatowe. Red. R. Kaźmierczakowa, K. Zarzycki, Z. Mirek. Wyd. 3 uaktual. i rozszerz. Kraków: PAN, Instytut Ochrony Przyrody, 2014, 644-645.</w:t>
            </w:r>
          </w:p>
          <w:p w14:paraId="5F0DFA0D" w14:textId="77777777" w:rsidR="00D02525" w:rsidRPr="00154DD1" w:rsidRDefault="00D02525" w:rsidP="00A323DC">
            <w:pPr>
              <w:pStyle w:val="Akapitzlist"/>
              <w:numPr>
                <w:ilvl w:val="0"/>
                <w:numId w:val="34"/>
              </w:numPr>
              <w:rPr>
                <w:color w:val="000000" w:themeColor="text1"/>
              </w:rPr>
            </w:pPr>
            <w:r w:rsidRPr="00154DD1">
              <w:rPr>
                <w:color w:val="000000" w:themeColor="text1"/>
              </w:rPr>
              <w:t xml:space="preserve">D. Gawenda-Kempczyńska, T. Załuski. </w:t>
            </w:r>
            <w:r w:rsidRPr="00154DD1">
              <w:rPr>
                <w:color w:val="000000" w:themeColor="text1"/>
                <w:lang w:val="en-US"/>
              </w:rPr>
              <w:t xml:space="preserve">Changes in share of Trisetum sibiricum in Gutowo Meadows (Urszulowo Plain) in 2000-2013. </w:t>
            </w:r>
            <w:r w:rsidRPr="00154DD1">
              <w:rPr>
                <w:color w:val="000000" w:themeColor="text1"/>
              </w:rPr>
              <w:t>Steciana 2014, Vol. 18, nr 4, 233-244.</w:t>
            </w:r>
            <w:r w:rsidRPr="00154DD1">
              <w:rPr>
                <w:color w:val="000000" w:themeColor="text1"/>
              </w:rPr>
              <w:br/>
              <w:t>(MNiSW: 4)</w:t>
            </w:r>
          </w:p>
          <w:p w14:paraId="363EAF1F" w14:textId="77777777" w:rsidR="00D02525" w:rsidRPr="00154DD1" w:rsidRDefault="00D02525" w:rsidP="00A323DC">
            <w:pPr>
              <w:numPr>
                <w:ilvl w:val="0"/>
                <w:numId w:val="34"/>
              </w:numPr>
              <w:jc w:val="both"/>
              <w:rPr>
                <w:color w:val="000000" w:themeColor="text1"/>
                <w:lang w:val="en-US"/>
              </w:rPr>
            </w:pPr>
            <w:r w:rsidRPr="00154DD1">
              <w:rPr>
                <w:color w:val="000000" w:themeColor="text1"/>
              </w:rPr>
              <w:t xml:space="preserve">T. Załuski, I. Paszek, D. Gawenda-Kempczyńska, M. Markiewicz, H. Dziadowiec, P. Hulisz, M. Fedorowicz. </w:t>
            </w:r>
            <w:r w:rsidRPr="00154DD1">
              <w:rPr>
                <w:color w:val="000000" w:themeColor="text1"/>
                <w:lang w:val="en-US"/>
              </w:rPr>
              <w:t>Relation between vegetation and soil in timber forest on example of permanent study area in Czarny Bryńsk (NE Poland). W: A. Zieliński (red.), Interdisciplinary researches in natural sciences. Institute of Geography, Jan Kochanowski University, Kielce, 2010, 105-122.</w:t>
            </w:r>
          </w:p>
          <w:p w14:paraId="1DD10F68" w14:textId="77777777" w:rsidR="00D02525" w:rsidRPr="00154DD1" w:rsidRDefault="00D02525" w:rsidP="00266FAD">
            <w:pPr>
              <w:pStyle w:val="Tekstpodstawowywcity"/>
              <w:spacing w:after="0"/>
              <w:ind w:left="720"/>
              <w:rPr>
                <w:color w:val="000000" w:themeColor="text1"/>
              </w:rPr>
            </w:pPr>
            <w:r w:rsidRPr="00154DD1">
              <w:rPr>
                <w:color w:val="000000" w:themeColor="text1"/>
              </w:rPr>
              <w:t>(MNiSW: 5)</w:t>
            </w:r>
          </w:p>
          <w:p w14:paraId="7848C5C5" w14:textId="77777777" w:rsidR="00D02525" w:rsidRPr="00154DD1" w:rsidRDefault="00D02525" w:rsidP="00A323DC">
            <w:pPr>
              <w:pStyle w:val="Akapitzlist"/>
              <w:numPr>
                <w:ilvl w:val="0"/>
                <w:numId w:val="34"/>
              </w:numPr>
              <w:rPr>
                <w:color w:val="000000" w:themeColor="text1"/>
              </w:rPr>
            </w:pPr>
            <w:r w:rsidRPr="00154DD1">
              <w:rPr>
                <w:color w:val="000000" w:themeColor="text1"/>
              </w:rPr>
              <w:t xml:space="preserve">I. Paszek, T. Załuski, D. Gawenda-Kempczyńska, I. Łazowy-Szczepanowska. </w:t>
            </w:r>
            <w:r w:rsidRPr="00154DD1">
              <w:rPr>
                <w:color w:val="000000" w:themeColor="text1"/>
                <w:lang w:val="en-US"/>
              </w:rPr>
              <w:t xml:space="preserve">Dynamic tendencies and medicinal plants` resources of forest complex in Górzno-Lidzbark Landscape Park. </w:t>
            </w:r>
            <w:r w:rsidRPr="00154DD1">
              <w:rPr>
                <w:color w:val="000000" w:themeColor="text1"/>
              </w:rPr>
              <w:t>Herba Pol. 2009,  Vol. 55, nr 3, 30-37.</w:t>
            </w:r>
            <w:r w:rsidRPr="00154DD1">
              <w:rPr>
                <w:color w:val="000000" w:themeColor="text1"/>
              </w:rPr>
              <w:br/>
              <w:t>(MNiSW: 6)</w:t>
            </w:r>
          </w:p>
        </w:tc>
      </w:tr>
      <w:tr w:rsidR="00D02525" w:rsidRPr="00154DD1" w14:paraId="67F12282" w14:textId="77777777" w:rsidTr="00E96058">
        <w:tc>
          <w:tcPr>
            <w:tcW w:w="9056" w:type="dxa"/>
            <w:gridSpan w:val="2"/>
            <w:shd w:val="clear" w:color="auto" w:fill="F2F2F2" w:themeFill="background1" w:themeFillShade="F2"/>
          </w:tcPr>
          <w:p w14:paraId="6E199EE1" w14:textId="77777777" w:rsidR="00D02525" w:rsidRPr="00154DD1" w:rsidRDefault="00D02525" w:rsidP="00336CD8">
            <w:pPr>
              <w:rPr>
                <w:i/>
              </w:rPr>
            </w:pPr>
            <w:r w:rsidRPr="00154DD1">
              <w:rPr>
                <w:i/>
              </w:rPr>
              <w:t xml:space="preserve">Charakterystyka doświadczenia i dorobku dydaktycznego  </w:t>
            </w:r>
          </w:p>
        </w:tc>
      </w:tr>
      <w:tr w:rsidR="00D02525" w:rsidRPr="00154DD1" w14:paraId="3F3C5DF3" w14:textId="77777777" w:rsidTr="00E96058">
        <w:tc>
          <w:tcPr>
            <w:tcW w:w="9056" w:type="dxa"/>
            <w:gridSpan w:val="2"/>
          </w:tcPr>
          <w:p w14:paraId="28C5D056" w14:textId="77777777" w:rsidR="00D02525" w:rsidRPr="00154DD1" w:rsidRDefault="00D02525" w:rsidP="00336CD8">
            <w:pPr>
              <w:jc w:val="both"/>
            </w:pPr>
            <w:r w:rsidRPr="00154DD1">
              <w:t>Prowadzenie od 2003 roku zajęć laboratoryjnych, audytoryjnych i terenowych z przedmiotów Botanika i Botaniczne aspekty kosmetologii. Prowadzenie zajęć fakultatywnych dla kierunków: farmacja, analityka medyczna i kosmetologia.</w:t>
            </w:r>
            <w:r w:rsidRPr="00154DD1">
              <w:rPr>
                <w:color w:val="FF0000"/>
              </w:rPr>
              <w:t xml:space="preserve"> </w:t>
            </w:r>
            <w:r w:rsidRPr="00154DD1">
              <w:t xml:space="preserve">Opieka nad </w:t>
            </w:r>
            <w:r w:rsidRPr="00154DD1">
              <w:lastRenderedPageBreak/>
              <w:t xml:space="preserve">32 pracami magisterskimi. Przygotowanie i prowadzenie zajęć w ramach: </w:t>
            </w:r>
          </w:p>
          <w:p w14:paraId="47D6376D" w14:textId="77777777" w:rsidR="00D02525" w:rsidRPr="00154DD1" w:rsidRDefault="00D02525" w:rsidP="00336CD8">
            <w:r w:rsidRPr="00154DD1">
              <w:t xml:space="preserve">- Bydgoskiego Festiwalu Nauki od 2015 r., </w:t>
            </w:r>
          </w:p>
          <w:p w14:paraId="001935AE" w14:textId="77777777" w:rsidR="00D02525" w:rsidRPr="00154DD1" w:rsidRDefault="00D02525" w:rsidP="00336CD8">
            <w:r w:rsidRPr="00154DD1">
              <w:t>- projektu Naturalne i Syntetyczne - cykl zajęć z botaniki i chemii dla młodych pasjonatów nauki - 2018-2020 r.,</w:t>
            </w:r>
          </w:p>
          <w:p w14:paraId="622D08F5" w14:textId="77777777" w:rsidR="00D02525" w:rsidRPr="00154DD1" w:rsidRDefault="00D02525" w:rsidP="00336CD8">
            <w:pPr>
              <w:rPr>
                <w:color w:val="FF0000"/>
              </w:rPr>
            </w:pPr>
            <w:r w:rsidRPr="00154DD1">
              <w:t>- warsztatów zielarskich w cyklu konferencji „Zioła w terapii, żywieniu i kosmetyce”,</w:t>
            </w:r>
          </w:p>
          <w:p w14:paraId="28D99BD7" w14:textId="321D4F15" w:rsidR="00D02525" w:rsidRPr="00154DD1" w:rsidRDefault="00D02525" w:rsidP="00336CD8">
            <w:r w:rsidRPr="00154DD1">
              <w:t xml:space="preserve">- współpracy ze szkołami podstawowymi z Bydgoszczy. </w:t>
            </w:r>
          </w:p>
        </w:tc>
      </w:tr>
      <w:tr w:rsidR="00D02525" w:rsidRPr="00154DD1" w14:paraId="635CC941" w14:textId="77777777" w:rsidTr="00E96058">
        <w:tc>
          <w:tcPr>
            <w:tcW w:w="9056" w:type="dxa"/>
            <w:gridSpan w:val="2"/>
            <w:shd w:val="clear" w:color="auto" w:fill="F2F2F2" w:themeFill="background1" w:themeFillShade="F2"/>
          </w:tcPr>
          <w:p w14:paraId="09ECFAC3" w14:textId="77777777" w:rsidR="00D02525" w:rsidRPr="00154DD1" w:rsidRDefault="00D02525" w:rsidP="00336CD8">
            <w:pPr>
              <w:jc w:val="both"/>
            </w:pPr>
            <w:r w:rsidRPr="00154DD1">
              <w:rPr>
                <w:i/>
              </w:rPr>
              <w:lastRenderedPageBreak/>
              <w:t>Najważniejsze osiągnięcia dydaktyczne</w:t>
            </w:r>
          </w:p>
        </w:tc>
      </w:tr>
      <w:tr w:rsidR="00D02525" w:rsidRPr="00154DD1" w14:paraId="2511B7CB" w14:textId="77777777" w:rsidTr="00E96058">
        <w:tc>
          <w:tcPr>
            <w:tcW w:w="9056" w:type="dxa"/>
            <w:gridSpan w:val="2"/>
          </w:tcPr>
          <w:p w14:paraId="79A1A836" w14:textId="77777777" w:rsidR="00D02525" w:rsidRPr="00154DD1" w:rsidRDefault="00D02525" w:rsidP="00A323DC">
            <w:pPr>
              <w:pStyle w:val="Akapitzlist"/>
              <w:numPr>
                <w:ilvl w:val="0"/>
                <w:numId w:val="70"/>
              </w:numPr>
              <w:ind w:left="567" w:hanging="283"/>
            </w:pPr>
            <w:r w:rsidRPr="00154DD1">
              <w:br w:type="page"/>
            </w:r>
            <w:r w:rsidRPr="00154DD1">
              <w:rPr>
                <w:color w:val="FF0000"/>
              </w:rPr>
              <w:t xml:space="preserve"> </w:t>
            </w:r>
            <w:r w:rsidRPr="00154DD1">
              <w:t>Opiekun Studenckiego Koła Naukowego Botaniki Farmaceutycznej CM UMK  - od 2007 roku.</w:t>
            </w:r>
          </w:p>
          <w:p w14:paraId="49BF2B82" w14:textId="77777777" w:rsidR="00D02525" w:rsidRPr="00154DD1" w:rsidRDefault="00D02525" w:rsidP="00A323DC">
            <w:pPr>
              <w:pStyle w:val="Akapitzlist"/>
              <w:numPr>
                <w:ilvl w:val="0"/>
                <w:numId w:val="70"/>
              </w:numPr>
              <w:ind w:left="567" w:hanging="283"/>
            </w:pPr>
            <w:r w:rsidRPr="00154DD1">
              <w:t>Wyróżnienie za bardzo wysoką ocenę zajęć dydaktycznych prowadzonych w roku akademickim 2016/2017,  otrzymaną od studentów Collegium Medicum – 2017 rok.</w:t>
            </w:r>
          </w:p>
          <w:p w14:paraId="45F4F8DC" w14:textId="77777777" w:rsidR="00D02525" w:rsidRPr="00154DD1" w:rsidRDefault="00D02525" w:rsidP="00A323DC">
            <w:pPr>
              <w:pStyle w:val="Akapitzlist"/>
              <w:numPr>
                <w:ilvl w:val="0"/>
                <w:numId w:val="70"/>
              </w:numPr>
              <w:shd w:val="clear" w:color="auto" w:fill="FFFFFF"/>
              <w:ind w:left="567" w:hanging="283"/>
            </w:pPr>
            <w:r w:rsidRPr="00154DD1">
              <w:t xml:space="preserve">Opieka nad organizacją konferencji „Głód i sytość. Medyczne i kulturowe aspekty diety - przeszłość i teraźniejszość”, organizowanej przez Studenckie Koła Naukowe: SKN Historii Medycyny i Farmacji oraz SKN Botaniki Farmaceutycznej CM UMK – 2018 rok. </w:t>
            </w:r>
          </w:p>
          <w:p w14:paraId="61FBF992" w14:textId="77777777" w:rsidR="00D02525" w:rsidRPr="00154DD1" w:rsidRDefault="00D02525" w:rsidP="00A323DC">
            <w:pPr>
              <w:pStyle w:val="Akapitzlist"/>
              <w:numPr>
                <w:ilvl w:val="0"/>
                <w:numId w:val="70"/>
              </w:numPr>
              <w:ind w:left="567" w:hanging="283"/>
            </w:pPr>
            <w:r w:rsidRPr="00154DD1">
              <w:t xml:space="preserve">Nagrody uzyskane przez magistrantów i studentów, prezentujących referaty na studenckich konferencjach naukowych: </w:t>
            </w:r>
          </w:p>
          <w:p w14:paraId="1AA2343A" w14:textId="77777777" w:rsidR="00D02525" w:rsidRPr="00154DD1" w:rsidRDefault="00D02525" w:rsidP="00A323DC">
            <w:pPr>
              <w:pStyle w:val="Akapitzlist"/>
              <w:numPr>
                <w:ilvl w:val="1"/>
                <w:numId w:val="70"/>
              </w:numPr>
              <w:spacing w:before="120"/>
              <w:ind w:left="567" w:hanging="283"/>
            </w:pPr>
            <w:r w:rsidRPr="00154DD1">
              <w:t xml:space="preserve">Dominika Kwiecień, praca magisterska, Ekologiczne uwarunkowania zawartości związków czynnych w zielu </w:t>
            </w:r>
            <w:r w:rsidRPr="00154DD1">
              <w:rPr>
                <w:i/>
              </w:rPr>
              <w:t>Hypericum perforatum</w:t>
            </w:r>
            <w:r w:rsidRPr="00154DD1">
              <w:t xml:space="preserve"> L. na wybranych stanowiskach na Równinie Urszulewskiej i w Beskidzie Niskim -</w:t>
            </w:r>
            <w:r w:rsidRPr="00154DD1">
              <w:rPr>
                <w:color w:val="000000"/>
                <w:shd w:val="clear" w:color="auto" w:fill="FFFFFF"/>
              </w:rPr>
              <w:t xml:space="preserve"> </w:t>
            </w:r>
            <w:r w:rsidRPr="00154DD1">
              <w:rPr>
                <w:b/>
                <w:smallCaps/>
              </w:rPr>
              <w:t>II miejsce w konkursie prac magisterskich Wydziału Farmaceutycznego CM UMK dla studentów kierunku Farmacja</w:t>
            </w:r>
            <w:r w:rsidRPr="00154DD1">
              <w:t xml:space="preserve"> - 2016 rok.</w:t>
            </w:r>
          </w:p>
          <w:p w14:paraId="5BBA54E8" w14:textId="77777777" w:rsidR="00D02525" w:rsidRPr="00154DD1" w:rsidRDefault="00D02525" w:rsidP="00A323DC">
            <w:pPr>
              <w:pStyle w:val="Akapitzlist"/>
              <w:numPr>
                <w:ilvl w:val="1"/>
                <w:numId w:val="70"/>
              </w:numPr>
              <w:spacing w:before="120"/>
              <w:ind w:left="567" w:hanging="283"/>
            </w:pPr>
            <w:r w:rsidRPr="00154DD1">
              <w:rPr>
                <w:lang w:val="en-US"/>
              </w:rPr>
              <w:t xml:space="preserve">Małgorzata Augustyn, Agnieszka Bukowska, </w:t>
            </w:r>
            <w:r w:rsidRPr="00154DD1">
              <w:rPr>
                <w:i/>
                <w:lang w:val="en-US"/>
              </w:rPr>
              <w:t>Changes in population resources of Calluna vulgaris, Juniperus communis, Vaccinium myrtillus and Vaccinium vitis-idaea in permanent research area in Czarny Bryńsk in last 12 years</w:t>
            </w:r>
            <w:r w:rsidRPr="00154DD1">
              <w:rPr>
                <w:lang w:val="en-US"/>
              </w:rPr>
              <w:t>, The 5</w:t>
            </w:r>
            <w:r w:rsidRPr="00154DD1">
              <w:rPr>
                <w:vertAlign w:val="superscript"/>
                <w:lang w:val="en-US"/>
              </w:rPr>
              <w:t>th</w:t>
            </w:r>
            <w:r w:rsidRPr="00154DD1">
              <w:rPr>
                <w:lang w:val="en-US"/>
              </w:rPr>
              <w:t xml:space="preserve"> International Scientific Conference of Medical Students and Young Doctors, Studenckie Towarzystwo Naukowe, Śląski Uniwersytet Medyczny w Katowicach, Katowice, 6-7 maja 2010 (referat). </w:t>
            </w:r>
            <w:r w:rsidRPr="00154DD1">
              <w:rPr>
                <w:b/>
                <w:smallCaps/>
              </w:rPr>
              <w:t>Wyróżnienie – sesja „Farmacja”.</w:t>
            </w:r>
          </w:p>
          <w:p w14:paraId="527D1EC1" w14:textId="38A239BE" w:rsidR="00D02525" w:rsidRPr="00154DD1" w:rsidRDefault="00D02525" w:rsidP="00A323DC">
            <w:pPr>
              <w:pStyle w:val="Akapitzlist"/>
              <w:numPr>
                <w:ilvl w:val="1"/>
                <w:numId w:val="70"/>
              </w:numPr>
              <w:spacing w:before="120"/>
              <w:ind w:left="567" w:hanging="283"/>
            </w:pPr>
            <w:r w:rsidRPr="00154DD1">
              <w:rPr>
                <w:bCs/>
              </w:rPr>
              <w:t xml:space="preserve">Milena Dombrowska, </w:t>
            </w:r>
            <w:r w:rsidRPr="00154DD1">
              <w:rPr>
                <w:i/>
              </w:rPr>
              <w:t xml:space="preserve">Zmienność sezonowa zawartości polifenoli, kwasów fenolowych i flawonoidów w liściach </w:t>
            </w:r>
            <w:r w:rsidRPr="00154DD1">
              <w:rPr>
                <w:i/>
                <w:iCs/>
              </w:rPr>
              <w:t>Isatis tinctoria,</w:t>
            </w:r>
            <w:r w:rsidRPr="00154DD1">
              <w:rPr>
                <w:iCs/>
              </w:rPr>
              <w:t xml:space="preserve"> XLVI</w:t>
            </w:r>
            <w:r w:rsidRPr="00154DD1">
              <w:rPr>
                <w:bCs/>
              </w:rPr>
              <w:t xml:space="preserve"> Międzynarodowe Seminarium Kół Naukowych </w:t>
            </w:r>
            <w:r w:rsidRPr="00154DD1">
              <w:rPr>
                <w:iCs/>
              </w:rPr>
              <w:t xml:space="preserve">„Koła naukowe – szkołą twórczego działania”, Olsztyn, </w:t>
            </w:r>
            <w:r w:rsidRPr="00154DD1">
              <w:rPr>
                <w:bCs/>
              </w:rPr>
              <w:t xml:space="preserve">24-25 kwietnia 2017 (referat). </w:t>
            </w:r>
            <w:r w:rsidRPr="00154DD1">
              <w:rPr>
                <w:b/>
                <w:smallCaps/>
              </w:rPr>
              <w:t>Wyróżnienie w panelu nauk podstawowych sekcji medycznej.</w:t>
            </w:r>
          </w:p>
        </w:tc>
      </w:tr>
    </w:tbl>
    <w:p w14:paraId="33C4ACE1" w14:textId="77777777" w:rsidR="00C14A47" w:rsidRPr="00154DD1" w:rsidRDefault="00C14A47" w:rsidP="00336CD8">
      <w:pPr>
        <w:rPr>
          <w:color w:val="000000" w:themeColor="text1"/>
        </w:rPr>
      </w:pPr>
    </w:p>
    <w:p w14:paraId="1B290E2E" w14:textId="77777777" w:rsidR="00C14A47" w:rsidRPr="00154DD1" w:rsidRDefault="00C14A47"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3710F9" w:rsidRPr="00154DD1" w14:paraId="2BF4A11D" w14:textId="77777777" w:rsidTr="00E96058">
        <w:tc>
          <w:tcPr>
            <w:tcW w:w="1838" w:type="dxa"/>
            <w:tcBorders>
              <w:right w:val="nil"/>
            </w:tcBorders>
          </w:tcPr>
          <w:p w14:paraId="1111B768" w14:textId="77777777" w:rsidR="003710F9" w:rsidRPr="00154DD1" w:rsidRDefault="003710F9" w:rsidP="00336CD8">
            <w:r w:rsidRPr="00154DD1">
              <w:t xml:space="preserve">Imię i nazwisko: </w:t>
            </w:r>
          </w:p>
        </w:tc>
        <w:tc>
          <w:tcPr>
            <w:tcW w:w="7218" w:type="dxa"/>
            <w:tcBorders>
              <w:left w:val="nil"/>
            </w:tcBorders>
          </w:tcPr>
          <w:p w14:paraId="6FB5C933" w14:textId="77777777" w:rsidR="003710F9" w:rsidRPr="00154DD1" w:rsidRDefault="003710F9" w:rsidP="00336CD8">
            <w:pPr>
              <w:pStyle w:val="Nagwek1"/>
              <w:outlineLvl w:val="0"/>
            </w:pPr>
            <w:bookmarkStart w:id="53" w:name="_Toc33431679"/>
            <w:r w:rsidRPr="00154DD1">
              <w:t>Eugenia Gospodarek - Komkowska</w:t>
            </w:r>
            <w:bookmarkEnd w:id="53"/>
          </w:p>
        </w:tc>
      </w:tr>
      <w:tr w:rsidR="003710F9" w:rsidRPr="00154DD1" w14:paraId="04679CF0" w14:textId="77777777" w:rsidTr="00E96058">
        <w:tc>
          <w:tcPr>
            <w:tcW w:w="9056" w:type="dxa"/>
            <w:gridSpan w:val="2"/>
          </w:tcPr>
          <w:p w14:paraId="62D5AB7A" w14:textId="4AA7F984" w:rsidR="003710F9" w:rsidRDefault="003710F9" w:rsidP="00336CD8">
            <w:pPr>
              <w:jc w:val="both"/>
            </w:pPr>
            <w:r w:rsidRPr="00154DD1">
              <w:rPr>
                <w:b/>
              </w:rPr>
              <w:t>Profesor</w:t>
            </w:r>
            <w:r w:rsidRPr="00154DD1">
              <w:t xml:space="preserve">/ dziedzina nauk medycznych, </w:t>
            </w:r>
            <w:r w:rsidRPr="00154DD1">
              <w:rPr>
                <w:b/>
              </w:rPr>
              <w:t>doktor habilitowany</w:t>
            </w:r>
            <w:r w:rsidRPr="00154DD1">
              <w:t xml:space="preserve">/ dziedzina nauk medycznych, </w:t>
            </w:r>
            <w:r w:rsidR="00A7789E">
              <w:t xml:space="preserve">biologia medyczna, </w:t>
            </w:r>
            <w:r w:rsidRPr="00154DD1">
              <w:rPr>
                <w:b/>
              </w:rPr>
              <w:t xml:space="preserve">doktor/ </w:t>
            </w:r>
            <w:r w:rsidR="00A7789E" w:rsidRPr="00A7789E">
              <w:rPr>
                <w:bCs/>
              </w:rPr>
              <w:t xml:space="preserve">dziedzina </w:t>
            </w:r>
            <w:r w:rsidRPr="00154DD1">
              <w:rPr>
                <w:bCs/>
              </w:rPr>
              <w:t>nauk medycznych</w:t>
            </w:r>
            <w:r w:rsidR="00A7789E">
              <w:rPr>
                <w:bCs/>
              </w:rPr>
              <w:t>,</w:t>
            </w:r>
            <w:r w:rsidRPr="00154DD1">
              <w:rPr>
                <w:bCs/>
              </w:rPr>
              <w:t xml:space="preserve"> biologia medyczna</w:t>
            </w:r>
            <w:r w:rsidRPr="00154DD1">
              <w:t xml:space="preserve">/ </w:t>
            </w:r>
            <w:r w:rsidRPr="00154DD1">
              <w:rPr>
                <w:b/>
              </w:rPr>
              <w:t xml:space="preserve">magister </w:t>
            </w:r>
            <w:r w:rsidRPr="00154DD1">
              <w:rPr>
                <w:bCs/>
              </w:rPr>
              <w:t>biologii</w:t>
            </w:r>
            <w:r w:rsidRPr="00154DD1">
              <w:t>/ 2014/ 2000/ 1991/ 1979</w:t>
            </w:r>
          </w:p>
          <w:p w14:paraId="448DECE2" w14:textId="77777777" w:rsidR="00EF12A6" w:rsidRPr="00154DD1" w:rsidRDefault="00EF12A6" w:rsidP="00336CD8">
            <w:pPr>
              <w:jc w:val="both"/>
            </w:pPr>
          </w:p>
          <w:p w14:paraId="00715691" w14:textId="77777777" w:rsidR="003710F9" w:rsidRDefault="003710F9" w:rsidP="00336CD8">
            <w:pPr>
              <w:jc w:val="both"/>
            </w:pPr>
            <w:r w:rsidRPr="00EF12A6">
              <w:t>Diagnosta laboratoryjny - specjalista II</w:t>
            </w:r>
            <w:r w:rsidRPr="00EF12A6">
              <w:rPr>
                <w:vertAlign w:val="superscript"/>
              </w:rPr>
              <w:t>o</w:t>
            </w:r>
            <w:r w:rsidRPr="00EF12A6">
              <w:t xml:space="preserve"> z mikrobiologii medycznej / specjalista I</w:t>
            </w:r>
            <w:r w:rsidRPr="00EF12A6">
              <w:rPr>
                <w:vertAlign w:val="superscript"/>
              </w:rPr>
              <w:t>o</w:t>
            </w:r>
            <w:r w:rsidRPr="00EF12A6">
              <w:t xml:space="preserve"> z mikrobiologii</w:t>
            </w:r>
            <w:r w:rsidRPr="00154DD1">
              <w:t>/ 1986/ 1995</w:t>
            </w:r>
          </w:p>
          <w:p w14:paraId="3A204E46" w14:textId="5DEA4BF8" w:rsidR="00EF12A6" w:rsidRPr="00154DD1" w:rsidRDefault="00EF12A6" w:rsidP="00336CD8">
            <w:pPr>
              <w:jc w:val="both"/>
            </w:pPr>
          </w:p>
        </w:tc>
      </w:tr>
      <w:tr w:rsidR="003710F9" w:rsidRPr="00154DD1" w14:paraId="0DAC5CE3" w14:textId="77777777" w:rsidTr="00E96058">
        <w:tc>
          <w:tcPr>
            <w:tcW w:w="9056" w:type="dxa"/>
            <w:gridSpan w:val="2"/>
            <w:shd w:val="clear" w:color="auto" w:fill="F2F2F2" w:themeFill="background1" w:themeFillShade="F2"/>
          </w:tcPr>
          <w:p w14:paraId="15FC5DEF" w14:textId="7670FB33" w:rsidR="003710F9" w:rsidRPr="00154DD1" w:rsidRDefault="003710F9" w:rsidP="00336CD8">
            <w:pPr>
              <w:rPr>
                <w:b/>
              </w:rPr>
            </w:pPr>
            <w:r w:rsidRPr="00154DD1">
              <w:rPr>
                <w:i/>
                <w:color w:val="000000" w:themeColor="text1"/>
              </w:rPr>
              <w:t xml:space="preserve">Prowadzone przedmioty, liczba godzin w roku akad. </w:t>
            </w:r>
            <w:r w:rsidR="00325D54">
              <w:rPr>
                <w:i/>
                <w:color w:val="000000" w:themeColor="text1"/>
              </w:rPr>
              <w:t>2019/2020</w:t>
            </w:r>
          </w:p>
        </w:tc>
      </w:tr>
      <w:tr w:rsidR="003710F9" w:rsidRPr="00154DD1" w14:paraId="07E86251" w14:textId="77777777" w:rsidTr="00E96058">
        <w:tc>
          <w:tcPr>
            <w:tcW w:w="9056" w:type="dxa"/>
            <w:gridSpan w:val="2"/>
          </w:tcPr>
          <w:p w14:paraId="287439BF" w14:textId="77777777" w:rsidR="003710F9" w:rsidRPr="00154DD1" w:rsidRDefault="003710F9" w:rsidP="00336CD8">
            <w:pPr>
              <w:pStyle w:val="Zwykytekst"/>
              <w:rPr>
                <w:rFonts w:ascii="Times New Roman" w:hAnsi="Times New Roman" w:cs="Times New Roman"/>
                <w:sz w:val="24"/>
                <w:szCs w:val="24"/>
              </w:rPr>
            </w:pPr>
            <w:r w:rsidRPr="00154DD1">
              <w:rPr>
                <w:rFonts w:ascii="Times New Roman" w:hAnsi="Times New Roman" w:cs="Times New Roman"/>
                <w:sz w:val="24"/>
                <w:szCs w:val="24"/>
              </w:rPr>
              <w:t>Diagnostyka mikrobiologiczna II rok - wykłady 1716-A2-DMIKR-SJ (25 godzin)</w:t>
            </w:r>
          </w:p>
          <w:p w14:paraId="0DD82098" w14:textId="77777777" w:rsidR="003710F9" w:rsidRPr="00154DD1" w:rsidRDefault="003710F9" w:rsidP="00336CD8">
            <w:pPr>
              <w:pStyle w:val="Zwykytekst"/>
              <w:rPr>
                <w:rFonts w:ascii="Times New Roman" w:hAnsi="Times New Roman" w:cs="Times New Roman"/>
                <w:sz w:val="24"/>
                <w:szCs w:val="24"/>
              </w:rPr>
            </w:pPr>
            <w:r w:rsidRPr="00154DD1">
              <w:rPr>
                <w:rFonts w:ascii="Times New Roman" w:hAnsi="Times New Roman" w:cs="Times New Roman"/>
                <w:sz w:val="24"/>
                <w:szCs w:val="24"/>
              </w:rPr>
              <w:t>Diagnostyka mikrobiologiczna III rok - wykłady 1716-A3-DMIKR-SJ (20 godzin)</w:t>
            </w:r>
          </w:p>
          <w:p w14:paraId="37671048" w14:textId="77777777" w:rsidR="003710F9" w:rsidRPr="00154DD1" w:rsidRDefault="003710F9" w:rsidP="00336CD8">
            <w:pPr>
              <w:pStyle w:val="Zwykytekst"/>
              <w:rPr>
                <w:rFonts w:ascii="Times New Roman" w:hAnsi="Times New Roman" w:cs="Times New Roman"/>
                <w:b/>
                <w:sz w:val="24"/>
                <w:szCs w:val="24"/>
              </w:rPr>
            </w:pPr>
            <w:r w:rsidRPr="00154DD1">
              <w:rPr>
                <w:rFonts w:ascii="Times New Roman" w:hAnsi="Times New Roman" w:cs="Times New Roman"/>
                <w:sz w:val="24"/>
                <w:szCs w:val="24"/>
              </w:rPr>
              <w:t>Diagnostyka mikrobiologiczna III rok - wykłady 1716-A3-DMIKR-L-SJ (15 godzin)</w:t>
            </w:r>
          </w:p>
        </w:tc>
      </w:tr>
      <w:tr w:rsidR="003710F9" w:rsidRPr="00154DD1" w14:paraId="065244E5" w14:textId="77777777" w:rsidTr="00E96058">
        <w:tc>
          <w:tcPr>
            <w:tcW w:w="9056" w:type="dxa"/>
            <w:gridSpan w:val="2"/>
            <w:shd w:val="clear" w:color="auto" w:fill="F2F2F2" w:themeFill="background1" w:themeFillShade="F2"/>
          </w:tcPr>
          <w:p w14:paraId="79106DD4" w14:textId="77777777" w:rsidR="003710F9" w:rsidRPr="00154DD1" w:rsidRDefault="003710F9" w:rsidP="00336CD8">
            <w:pPr>
              <w:rPr>
                <w:i/>
              </w:rPr>
            </w:pPr>
            <w:r w:rsidRPr="00154DD1">
              <w:rPr>
                <w:i/>
              </w:rPr>
              <w:t>Charakterystyka dorobku naukowego</w:t>
            </w:r>
          </w:p>
        </w:tc>
      </w:tr>
      <w:tr w:rsidR="003710F9" w:rsidRPr="00154DD1" w14:paraId="536BB7E6" w14:textId="77777777" w:rsidTr="00E96058">
        <w:tc>
          <w:tcPr>
            <w:tcW w:w="9056" w:type="dxa"/>
            <w:gridSpan w:val="2"/>
          </w:tcPr>
          <w:p w14:paraId="1D29C7CE" w14:textId="77777777" w:rsidR="003710F9" w:rsidRPr="00154DD1" w:rsidRDefault="003710F9" w:rsidP="00336CD8">
            <w:pPr>
              <w:jc w:val="both"/>
            </w:pPr>
            <w:r w:rsidRPr="00154DD1">
              <w:t>(maksymalnie 600 znaków ze spacjami)</w:t>
            </w:r>
          </w:p>
          <w:p w14:paraId="66E2EFAB" w14:textId="77777777" w:rsidR="003710F9" w:rsidRPr="00154DD1" w:rsidRDefault="003710F9" w:rsidP="00336CD8">
            <w:pPr>
              <w:pStyle w:val="NormalnyWeb"/>
              <w:spacing w:before="0" w:beforeAutospacing="0" w:after="0" w:afterAutospacing="0"/>
              <w:jc w:val="both"/>
            </w:pPr>
            <w:r w:rsidRPr="00154DD1">
              <w:t xml:space="preserve">Ocena (z użyciem metod fenotypowych i genotypowych) występowania drobnoustrojów w </w:t>
            </w:r>
            <w:r w:rsidRPr="00154DD1">
              <w:lastRenderedPageBreak/>
              <w:t>materiale klinicznym, środowisku szpitalnym, żywności, badanie ich czynników wirulencji, oporności na antybiotyki, wrażliwości na związki pochodzenia naturalnego, właściwości adhezyjnych, zdolności tworzenia biofilmu, wpływu czynników (temperatura, czas, skład podłoża, subinhibicyjne stężenia antybiotyków) na te właściwości, poszukiwanie szczepów bakterii antybiotycznie czynnych, określenie podobieństwa między szczepami oraz skuteczności nowych technologii do wyjaławiania powietrza i innych środowisk.</w:t>
            </w:r>
          </w:p>
          <w:p w14:paraId="2B11580D" w14:textId="77777777" w:rsidR="003710F9" w:rsidRPr="00154DD1" w:rsidRDefault="003710F9" w:rsidP="00336CD8">
            <w:pPr>
              <w:pStyle w:val="NormalnyWeb"/>
              <w:spacing w:before="0" w:beforeAutospacing="0" w:after="0" w:afterAutospacing="0"/>
              <w:jc w:val="both"/>
            </w:pPr>
            <w:r w:rsidRPr="00154DD1">
              <w:t>Dorobek naukowy o łącznej punktacji IF: 111,407; MNiSW: 3091.</w:t>
            </w:r>
          </w:p>
        </w:tc>
      </w:tr>
      <w:tr w:rsidR="003710F9" w:rsidRPr="00154DD1" w14:paraId="10844A6B" w14:textId="77777777" w:rsidTr="00E96058">
        <w:tc>
          <w:tcPr>
            <w:tcW w:w="9056" w:type="dxa"/>
            <w:gridSpan w:val="2"/>
            <w:shd w:val="clear" w:color="auto" w:fill="F2F2F2" w:themeFill="background1" w:themeFillShade="F2"/>
          </w:tcPr>
          <w:p w14:paraId="667ACFD7" w14:textId="77777777" w:rsidR="003710F9" w:rsidRPr="00154DD1" w:rsidRDefault="003710F9" w:rsidP="00336CD8">
            <w:pPr>
              <w:rPr>
                <w:i/>
              </w:rPr>
            </w:pPr>
            <w:r w:rsidRPr="00154DD1">
              <w:rPr>
                <w:i/>
              </w:rPr>
              <w:lastRenderedPageBreak/>
              <w:t>Najważniejsze osiągnięcia naukowe</w:t>
            </w:r>
          </w:p>
        </w:tc>
      </w:tr>
      <w:tr w:rsidR="003710F9" w:rsidRPr="00154DD1" w14:paraId="46E0022C" w14:textId="77777777" w:rsidTr="00E96058">
        <w:tc>
          <w:tcPr>
            <w:tcW w:w="9056" w:type="dxa"/>
            <w:gridSpan w:val="2"/>
          </w:tcPr>
          <w:p w14:paraId="3E27A025" w14:textId="77777777" w:rsidR="003710F9" w:rsidRPr="00154DD1" w:rsidRDefault="003710F9" w:rsidP="00A323DC">
            <w:pPr>
              <w:pStyle w:val="Akapitzlist"/>
              <w:numPr>
                <w:ilvl w:val="0"/>
                <w:numId w:val="72"/>
              </w:numPr>
              <w:jc w:val="both"/>
              <w:rPr>
                <w:b/>
              </w:rPr>
            </w:pPr>
            <w:r w:rsidRPr="00154DD1">
              <w:rPr>
                <w:b/>
              </w:rPr>
              <w:t>Funkcje powiązane z procesem dydaktycznym</w:t>
            </w:r>
          </w:p>
          <w:p w14:paraId="11378AE7" w14:textId="77777777" w:rsidR="003710F9" w:rsidRPr="00154DD1" w:rsidRDefault="003710F9" w:rsidP="00A323DC">
            <w:pPr>
              <w:pStyle w:val="Akapitzlist"/>
              <w:numPr>
                <w:ilvl w:val="1"/>
                <w:numId w:val="72"/>
              </w:numPr>
              <w:ind w:left="741" w:hanging="425"/>
              <w:jc w:val="both"/>
              <w:rPr>
                <w:noProof/>
              </w:rPr>
            </w:pPr>
            <w:r w:rsidRPr="00154DD1">
              <w:t>Członek Zespołu Ekspertów przy Ministerstwie Zdrowia ds. opiniowania podmiotów ubiegających się o możliwość prowadzenia staży kierunkowych określonych programem specjalizacji z mikrobiologii (2005-2006),</w:t>
            </w:r>
          </w:p>
          <w:p w14:paraId="1AD88322" w14:textId="77777777" w:rsidR="003710F9" w:rsidRPr="00154DD1" w:rsidRDefault="003710F9" w:rsidP="00A323DC">
            <w:pPr>
              <w:pStyle w:val="Akapitzlist"/>
              <w:numPr>
                <w:ilvl w:val="1"/>
                <w:numId w:val="72"/>
              </w:numPr>
              <w:ind w:left="741" w:hanging="425"/>
              <w:jc w:val="both"/>
              <w:rPr>
                <w:noProof/>
              </w:rPr>
            </w:pPr>
            <w:r w:rsidRPr="00154DD1">
              <w:t>Rzecznik Dyscyplinarny UMK ds. Nauczycieli Akademickich ds. CM UM (2005-2006),</w:t>
            </w:r>
          </w:p>
          <w:p w14:paraId="7F2B6034" w14:textId="77777777" w:rsidR="003710F9" w:rsidRPr="00154DD1" w:rsidRDefault="003710F9" w:rsidP="00A323DC">
            <w:pPr>
              <w:pStyle w:val="Akapitzlist"/>
              <w:numPr>
                <w:ilvl w:val="1"/>
                <w:numId w:val="72"/>
              </w:numPr>
              <w:ind w:left="741" w:hanging="425"/>
              <w:jc w:val="both"/>
              <w:rPr>
                <w:noProof/>
              </w:rPr>
            </w:pPr>
            <w:r w:rsidRPr="00154DD1">
              <w:t>Członek Wydziałowej Komisji Oceny Nauczycieli Akademickich na Wydziale Farmaceutycznym CM UMK (2005-20012),</w:t>
            </w:r>
          </w:p>
          <w:p w14:paraId="3E169537" w14:textId="77777777" w:rsidR="003710F9" w:rsidRPr="00154DD1" w:rsidRDefault="003710F9" w:rsidP="00A323DC">
            <w:pPr>
              <w:pStyle w:val="Akapitzlist"/>
              <w:numPr>
                <w:ilvl w:val="1"/>
                <w:numId w:val="72"/>
              </w:numPr>
              <w:ind w:left="741" w:hanging="425"/>
              <w:jc w:val="both"/>
              <w:rPr>
                <w:noProof/>
              </w:rPr>
            </w:pPr>
            <w:r w:rsidRPr="00154DD1">
              <w:t>Członek Wydziałowej Komisji ds. Jakości Kształcenia na Wydziale Farmaceutycznym CM UMK (2005-20012),</w:t>
            </w:r>
          </w:p>
          <w:p w14:paraId="03672F3C" w14:textId="77777777" w:rsidR="003710F9" w:rsidRPr="00154DD1" w:rsidRDefault="003710F9" w:rsidP="00A323DC">
            <w:pPr>
              <w:pStyle w:val="Akapitzlist"/>
              <w:numPr>
                <w:ilvl w:val="1"/>
                <w:numId w:val="72"/>
              </w:numPr>
              <w:ind w:left="741" w:hanging="425"/>
              <w:jc w:val="both"/>
              <w:rPr>
                <w:noProof/>
              </w:rPr>
            </w:pPr>
            <w:r w:rsidRPr="00154DD1">
              <w:t>Koordynator ds. specjalizacji z mikrobiologii w CM UMK (2005-2014),</w:t>
            </w:r>
          </w:p>
          <w:p w14:paraId="288BB284" w14:textId="77777777" w:rsidR="003710F9" w:rsidRPr="00154DD1" w:rsidRDefault="003710F9" w:rsidP="00A323DC">
            <w:pPr>
              <w:pStyle w:val="Akapitzlist"/>
              <w:numPr>
                <w:ilvl w:val="1"/>
                <w:numId w:val="72"/>
              </w:numPr>
              <w:ind w:left="741" w:hanging="425"/>
              <w:jc w:val="both"/>
              <w:rPr>
                <w:noProof/>
              </w:rPr>
            </w:pPr>
            <w:r w:rsidRPr="00154DD1">
              <w:t>Członek Wydziałowej Komisji Stypendialnej Doktorantów CM UMK (2007-2008),</w:t>
            </w:r>
          </w:p>
          <w:p w14:paraId="124C41C1" w14:textId="77777777" w:rsidR="003710F9" w:rsidRPr="00154DD1" w:rsidRDefault="003710F9" w:rsidP="00A323DC">
            <w:pPr>
              <w:pStyle w:val="Akapitzlist"/>
              <w:numPr>
                <w:ilvl w:val="1"/>
                <w:numId w:val="72"/>
              </w:numPr>
              <w:ind w:left="741" w:hanging="425"/>
              <w:jc w:val="both"/>
              <w:rPr>
                <w:noProof/>
              </w:rPr>
            </w:pPr>
            <w:r w:rsidRPr="00154DD1">
              <w:t>Członek Odwoławczej Komisji Dyscyplinarnej Uniwersytetu dla Doktorantów (2008-2012),</w:t>
            </w:r>
          </w:p>
          <w:p w14:paraId="12834DC0" w14:textId="77777777" w:rsidR="003710F9" w:rsidRPr="00154DD1" w:rsidRDefault="003710F9" w:rsidP="00A323DC">
            <w:pPr>
              <w:pStyle w:val="Akapitzlist"/>
              <w:numPr>
                <w:ilvl w:val="1"/>
                <w:numId w:val="72"/>
              </w:numPr>
              <w:ind w:left="741" w:hanging="425"/>
              <w:jc w:val="both"/>
              <w:rPr>
                <w:noProof/>
              </w:rPr>
            </w:pPr>
            <w:r w:rsidRPr="00154DD1">
              <w:t>Zastępca Przewodniczącego Komisji Dyscyplinarnej Uniwersytetu ds. Nauczycieli Akademickich (2008-20012),</w:t>
            </w:r>
          </w:p>
          <w:p w14:paraId="524A80E9" w14:textId="77777777" w:rsidR="003710F9" w:rsidRPr="00154DD1" w:rsidRDefault="003710F9" w:rsidP="00A323DC">
            <w:pPr>
              <w:pStyle w:val="Akapitzlist"/>
              <w:numPr>
                <w:ilvl w:val="1"/>
                <w:numId w:val="72"/>
              </w:numPr>
              <w:ind w:left="741" w:hanging="425"/>
              <w:jc w:val="both"/>
              <w:rPr>
                <w:noProof/>
              </w:rPr>
            </w:pPr>
            <w:r w:rsidRPr="00154DD1">
              <w:rPr>
                <w:noProof/>
              </w:rPr>
              <w:t>Prodziekan ds. Jakości Kszytałcenia na Wydziale Farmaceutycznym CM UMK (2012-2016, 2016-2020),</w:t>
            </w:r>
          </w:p>
          <w:p w14:paraId="0F405366" w14:textId="77777777" w:rsidR="003710F9" w:rsidRPr="00154DD1" w:rsidRDefault="003710F9" w:rsidP="00A323DC">
            <w:pPr>
              <w:pStyle w:val="Akapitzlist"/>
              <w:numPr>
                <w:ilvl w:val="1"/>
                <w:numId w:val="72"/>
              </w:numPr>
              <w:ind w:left="741" w:hanging="425"/>
              <w:jc w:val="both"/>
              <w:rPr>
                <w:noProof/>
              </w:rPr>
            </w:pPr>
            <w:r w:rsidRPr="00154DD1">
              <w:rPr>
                <w:noProof/>
              </w:rPr>
              <w:t>Członek Uczelnianej Rady Doskonalenia Jakości Kształcenia (2012-2016, 2016-2019),</w:t>
            </w:r>
          </w:p>
          <w:p w14:paraId="31CC20FC" w14:textId="77777777" w:rsidR="003710F9" w:rsidRPr="00154DD1" w:rsidRDefault="003710F9" w:rsidP="00A323DC">
            <w:pPr>
              <w:pStyle w:val="Akapitzlist"/>
              <w:numPr>
                <w:ilvl w:val="1"/>
                <w:numId w:val="72"/>
              </w:numPr>
              <w:ind w:left="741" w:hanging="425"/>
              <w:jc w:val="both"/>
              <w:rPr>
                <w:noProof/>
              </w:rPr>
            </w:pPr>
            <w:r w:rsidRPr="00154DD1">
              <w:rPr>
                <w:noProof/>
              </w:rPr>
              <w:t>Przewodnicząca Wydzłowej Komisji Programowej dla kierunku analityka medyczna (2012-2016, 2016-2019),</w:t>
            </w:r>
          </w:p>
          <w:p w14:paraId="7F1A2E79" w14:textId="77777777" w:rsidR="003710F9" w:rsidRPr="00154DD1" w:rsidRDefault="003710F9" w:rsidP="00A323DC">
            <w:pPr>
              <w:pStyle w:val="Akapitzlist"/>
              <w:numPr>
                <w:ilvl w:val="1"/>
                <w:numId w:val="72"/>
              </w:numPr>
              <w:ind w:left="741" w:hanging="425"/>
              <w:jc w:val="both"/>
              <w:rPr>
                <w:noProof/>
              </w:rPr>
            </w:pPr>
            <w:r w:rsidRPr="00154DD1">
              <w:rPr>
                <w:noProof/>
              </w:rPr>
              <w:t>Przewodnicząca Wydziałowej Komisji Programowej dla kierunku kosmetologia (2012-2016, 2016-2019),</w:t>
            </w:r>
          </w:p>
          <w:p w14:paraId="2A75CA60" w14:textId="77777777" w:rsidR="003710F9" w:rsidRPr="00154DD1" w:rsidRDefault="003710F9" w:rsidP="00A323DC">
            <w:pPr>
              <w:pStyle w:val="Akapitzlist"/>
              <w:numPr>
                <w:ilvl w:val="1"/>
                <w:numId w:val="72"/>
              </w:numPr>
              <w:ind w:left="741" w:hanging="425"/>
              <w:jc w:val="both"/>
              <w:rPr>
                <w:noProof/>
              </w:rPr>
            </w:pPr>
            <w:r w:rsidRPr="00154DD1">
              <w:rPr>
                <w:noProof/>
              </w:rPr>
              <w:t>Przewodnicząca Wydziałowej Rady ds. Jakości Kształcenia (2012-2016, 2016-2019),</w:t>
            </w:r>
          </w:p>
          <w:p w14:paraId="03E18671" w14:textId="77777777" w:rsidR="003710F9" w:rsidRPr="00154DD1" w:rsidRDefault="003710F9" w:rsidP="00A323DC">
            <w:pPr>
              <w:pStyle w:val="Akapitzlist"/>
              <w:numPr>
                <w:ilvl w:val="1"/>
                <w:numId w:val="72"/>
              </w:numPr>
              <w:ind w:left="741" w:hanging="425"/>
              <w:jc w:val="both"/>
              <w:rPr>
                <w:noProof/>
              </w:rPr>
            </w:pPr>
            <w:r w:rsidRPr="00154DD1">
              <w:rPr>
                <w:noProof/>
              </w:rPr>
              <w:t>Przewodnicząca Wydziałowej Komisji ds. potwierdzania uczenia się na Wydziale Farmaceutycznym (2012-2016, 2016-2019),</w:t>
            </w:r>
          </w:p>
          <w:p w14:paraId="7DEF4E0D" w14:textId="77777777" w:rsidR="003710F9" w:rsidRPr="00154DD1" w:rsidRDefault="003710F9" w:rsidP="00A323DC">
            <w:pPr>
              <w:pStyle w:val="Akapitzlist"/>
              <w:numPr>
                <w:ilvl w:val="1"/>
                <w:numId w:val="72"/>
              </w:numPr>
              <w:ind w:left="741" w:hanging="425"/>
              <w:jc w:val="both"/>
              <w:rPr>
                <w:noProof/>
              </w:rPr>
            </w:pPr>
            <w:r w:rsidRPr="00154DD1">
              <w:rPr>
                <w:noProof/>
              </w:rPr>
              <w:t>Członek Wydziałowej Komisji ds. wyróżnień Studentów i Absolwentów (2012-2016, 2016-2019),</w:t>
            </w:r>
          </w:p>
          <w:p w14:paraId="609240FB" w14:textId="77777777" w:rsidR="003710F9" w:rsidRPr="00154DD1" w:rsidRDefault="003710F9" w:rsidP="00A323DC">
            <w:pPr>
              <w:pStyle w:val="Akapitzlist"/>
              <w:numPr>
                <w:ilvl w:val="1"/>
                <w:numId w:val="72"/>
              </w:numPr>
              <w:ind w:left="741" w:hanging="425"/>
              <w:jc w:val="both"/>
              <w:rPr>
                <w:noProof/>
              </w:rPr>
            </w:pPr>
            <w:r w:rsidRPr="00154DD1">
              <w:rPr>
                <w:noProof/>
              </w:rPr>
              <w:t>Członek Wydziałowej Komisji Oceniającej (2012-2016, 2016-2019),</w:t>
            </w:r>
          </w:p>
          <w:p w14:paraId="65D3CB8D" w14:textId="77777777" w:rsidR="003710F9" w:rsidRPr="00154DD1" w:rsidRDefault="003710F9" w:rsidP="00A323DC">
            <w:pPr>
              <w:pStyle w:val="Akapitzlist"/>
              <w:numPr>
                <w:ilvl w:val="1"/>
                <w:numId w:val="72"/>
              </w:numPr>
              <w:ind w:left="741" w:hanging="425"/>
              <w:jc w:val="both"/>
              <w:rPr>
                <w:noProof/>
              </w:rPr>
            </w:pPr>
            <w:r w:rsidRPr="00154DD1">
              <w:rPr>
                <w:noProof/>
              </w:rPr>
              <w:t>Członek Komisji ds. przewodów doktorskich w dziedzinie nauk medycznych w dyscyplinie biologia medyczna na Wydziale Farmaceutycznym (2012-2016, 2016-2019).</w:t>
            </w:r>
          </w:p>
          <w:p w14:paraId="0934CF6B" w14:textId="77777777" w:rsidR="003710F9" w:rsidRPr="00154DD1" w:rsidRDefault="003710F9" w:rsidP="00A323DC">
            <w:pPr>
              <w:pStyle w:val="Akapitzlist"/>
              <w:numPr>
                <w:ilvl w:val="0"/>
                <w:numId w:val="72"/>
              </w:numPr>
              <w:jc w:val="both"/>
              <w:rPr>
                <w:b/>
              </w:rPr>
            </w:pPr>
            <w:r w:rsidRPr="00154DD1">
              <w:rPr>
                <w:b/>
              </w:rPr>
              <w:t xml:space="preserve">Członkostwo w towarzystwach naukowych i zespołach oceniających oraz pełnione funkcje </w:t>
            </w:r>
          </w:p>
          <w:p w14:paraId="4A0604A0" w14:textId="77777777" w:rsidR="003710F9" w:rsidRPr="00154DD1" w:rsidRDefault="003710F9" w:rsidP="00A323DC">
            <w:pPr>
              <w:numPr>
                <w:ilvl w:val="1"/>
                <w:numId w:val="72"/>
              </w:numPr>
              <w:ind w:left="741" w:hanging="425"/>
              <w:jc w:val="both"/>
            </w:pPr>
            <w:r w:rsidRPr="00154DD1">
              <w:t>Polskie Towarzystwo Mikrobiologów,</w:t>
            </w:r>
            <w:r w:rsidRPr="00154DD1">
              <w:rPr>
                <w:noProof/>
              </w:rPr>
              <w:t xml:space="preserve"> Założycielka PTM Oddział w Bydgoszczy (2001), Przewodnicząca PTM Oddział w Bydgoszczy (2002-2004; 2004-2008), Członek Zarządu PTM (2018-2012), Prezes PTM (2012-2016),</w:t>
            </w:r>
          </w:p>
          <w:p w14:paraId="63EC5646" w14:textId="77777777" w:rsidR="003710F9" w:rsidRPr="00154DD1" w:rsidRDefault="003710F9" w:rsidP="00A323DC">
            <w:pPr>
              <w:pStyle w:val="Akapitzlist"/>
              <w:numPr>
                <w:ilvl w:val="1"/>
                <w:numId w:val="72"/>
              </w:numPr>
              <w:ind w:left="741" w:hanging="425"/>
              <w:jc w:val="both"/>
            </w:pPr>
            <w:r w:rsidRPr="00154DD1">
              <w:t>Polskie Towarzystwo Zakażeń Szpitalnych, członek,</w:t>
            </w:r>
          </w:p>
          <w:p w14:paraId="7CB6A7B3" w14:textId="77777777" w:rsidR="003710F9" w:rsidRPr="00154DD1" w:rsidRDefault="003710F9" w:rsidP="00A323DC">
            <w:pPr>
              <w:pStyle w:val="Akapitzlist"/>
              <w:numPr>
                <w:ilvl w:val="1"/>
                <w:numId w:val="72"/>
              </w:numPr>
              <w:ind w:left="741" w:hanging="425"/>
              <w:jc w:val="both"/>
            </w:pPr>
            <w:r w:rsidRPr="00154DD1">
              <w:t>Towarzystwo Mikrobiologii Klinicznej, członek,</w:t>
            </w:r>
          </w:p>
          <w:p w14:paraId="064C69EE" w14:textId="77777777" w:rsidR="003710F9" w:rsidRPr="00154DD1" w:rsidRDefault="003710F9" w:rsidP="00A323DC">
            <w:pPr>
              <w:numPr>
                <w:ilvl w:val="1"/>
                <w:numId w:val="72"/>
              </w:numPr>
              <w:ind w:left="741" w:hanging="425"/>
              <w:jc w:val="both"/>
            </w:pPr>
            <w:r w:rsidRPr="00154DD1">
              <w:lastRenderedPageBreak/>
              <w:t>Towarzystwo Histochemików i Cytochemików Oddział Bydgosko-Toruński, Członek Zarządu (2005-2014),</w:t>
            </w:r>
          </w:p>
          <w:p w14:paraId="3C887227" w14:textId="77777777" w:rsidR="003710F9" w:rsidRPr="00154DD1" w:rsidRDefault="003710F9" w:rsidP="00A323DC">
            <w:pPr>
              <w:numPr>
                <w:ilvl w:val="1"/>
                <w:numId w:val="72"/>
              </w:numPr>
              <w:ind w:left="741" w:hanging="425"/>
              <w:jc w:val="both"/>
            </w:pPr>
            <w:r w:rsidRPr="00154DD1">
              <w:t>Komitet Mikrobiologii Polskiej Akademii Nauk, członek (2007-2010, 2011-2014), członek Komisji Nagród (2011-2014),</w:t>
            </w:r>
          </w:p>
          <w:p w14:paraId="59901FD4" w14:textId="77777777" w:rsidR="003710F9" w:rsidRPr="00154DD1" w:rsidRDefault="003710F9" w:rsidP="00A323DC">
            <w:pPr>
              <w:pStyle w:val="Akapitzlist"/>
              <w:numPr>
                <w:ilvl w:val="1"/>
                <w:numId w:val="72"/>
              </w:numPr>
              <w:ind w:left="741" w:hanging="425"/>
              <w:jc w:val="both"/>
            </w:pPr>
            <w:r w:rsidRPr="00154DD1">
              <w:t>Stowarzyszenie „Rozwój Mikrobiologii”, Założycielka (2005), Prezes (2005-nadal),</w:t>
            </w:r>
          </w:p>
          <w:p w14:paraId="0921E3CE" w14:textId="77777777" w:rsidR="003710F9" w:rsidRPr="00154DD1" w:rsidRDefault="003710F9" w:rsidP="00A323DC">
            <w:pPr>
              <w:pStyle w:val="Akapitzlist"/>
              <w:numPr>
                <w:ilvl w:val="1"/>
                <w:numId w:val="72"/>
              </w:numPr>
              <w:ind w:left="741" w:hanging="425"/>
            </w:pPr>
            <w:r w:rsidRPr="00154DD1">
              <w:rPr>
                <w:noProof/>
              </w:rPr>
              <w:t>Krajowa Izba Diagnostów Laboratoryjnych, członek</w:t>
            </w:r>
          </w:p>
          <w:p w14:paraId="742D1CDD" w14:textId="77777777" w:rsidR="003710F9" w:rsidRPr="00154DD1" w:rsidRDefault="003710F9" w:rsidP="00A323DC">
            <w:pPr>
              <w:pStyle w:val="Akapitzlist"/>
              <w:numPr>
                <w:ilvl w:val="1"/>
                <w:numId w:val="72"/>
              </w:numPr>
              <w:ind w:left="741" w:hanging="425"/>
              <w:jc w:val="both"/>
            </w:pPr>
            <w:r w:rsidRPr="00154DD1">
              <w:t>Konsultant wojewódzki ds. mikrobiologii lekarskiej (2012-2014)</w:t>
            </w:r>
          </w:p>
          <w:p w14:paraId="01B951FC" w14:textId="77777777" w:rsidR="003710F9" w:rsidRPr="00154DD1" w:rsidRDefault="003710F9" w:rsidP="00A323DC">
            <w:pPr>
              <w:pStyle w:val="Akapitzlist"/>
              <w:numPr>
                <w:ilvl w:val="1"/>
                <w:numId w:val="72"/>
              </w:numPr>
              <w:ind w:left="741" w:hanging="425"/>
              <w:jc w:val="both"/>
            </w:pPr>
            <w:r w:rsidRPr="00154DD1">
              <w:t>Koordynator ds. specjalizacji z mikrobiologii w CM UMK do organizacji specjalizacji z mikrobiologii medycznej dla diagnostów laboratoryjnych (2005-2014),</w:t>
            </w:r>
          </w:p>
          <w:p w14:paraId="3D8AE23A" w14:textId="77777777" w:rsidR="003710F9" w:rsidRPr="00154DD1" w:rsidRDefault="003710F9" w:rsidP="00A323DC">
            <w:pPr>
              <w:numPr>
                <w:ilvl w:val="1"/>
                <w:numId w:val="72"/>
              </w:numPr>
              <w:ind w:left="741" w:hanging="425"/>
              <w:jc w:val="both"/>
              <w:rPr>
                <w:noProof/>
              </w:rPr>
            </w:pPr>
            <w:r w:rsidRPr="00154DD1">
              <w:rPr>
                <w:noProof/>
              </w:rPr>
              <w:t xml:space="preserve">Przewodnicząca Zespołu Ekspertów przy Centrum Medycznym Kształcenia Podyplomowego (CMKP) do opiniowania jednostek organizacyjnych ubiegających się o akredytację do prowadzenia szkolenia specjalizaqlnego w dziedzinie mikrobiologii medycznej (2017-nadal), </w:t>
            </w:r>
          </w:p>
          <w:p w14:paraId="14158EF6" w14:textId="77777777" w:rsidR="003710F9" w:rsidRPr="00154DD1" w:rsidRDefault="003710F9" w:rsidP="00A323DC">
            <w:pPr>
              <w:numPr>
                <w:ilvl w:val="1"/>
                <w:numId w:val="72"/>
              </w:numPr>
              <w:ind w:left="741" w:hanging="425"/>
              <w:jc w:val="both"/>
              <w:rPr>
                <w:noProof/>
              </w:rPr>
            </w:pPr>
            <w:r w:rsidRPr="00154DD1">
              <w:rPr>
                <w:noProof/>
              </w:rPr>
              <w:t>Członek Zespołu Ekspertów przy Centrum Medycznym Kształcenia Podyplomowego do opiniowania jednostek organizacynych ubiegająrych się o akredytację do prowadzenia szkolenia specjalizacyjnega i staży kierunkowych w dziedzinie mikrobiologii dla zawadów mających zastosowanie w ochronie zdrowia (2017-nadal),</w:t>
            </w:r>
          </w:p>
          <w:p w14:paraId="1A1A2D37" w14:textId="77777777" w:rsidR="003710F9" w:rsidRPr="00154DD1" w:rsidRDefault="003710F9" w:rsidP="00A323DC">
            <w:pPr>
              <w:numPr>
                <w:ilvl w:val="1"/>
                <w:numId w:val="72"/>
              </w:numPr>
              <w:ind w:left="741" w:hanging="425"/>
              <w:jc w:val="both"/>
              <w:rPr>
                <w:noProof/>
              </w:rPr>
            </w:pPr>
            <w:r w:rsidRPr="00154DD1">
              <w:rPr>
                <w:noProof/>
              </w:rPr>
              <w:t>Członek Zespołu Ekspertów przy Centrum Medycznym Kształcenia Podyplomowego do opracowania i aktualizacji programu specjalizacji w dziedzinie mikrobiologii dla zawodów mających zastosowanie w ochronie zdrowia (2017-nadal).</w:t>
            </w:r>
          </w:p>
          <w:p w14:paraId="79455325" w14:textId="77777777" w:rsidR="003710F9" w:rsidRPr="00154DD1" w:rsidRDefault="003710F9" w:rsidP="00A323DC">
            <w:pPr>
              <w:pStyle w:val="Akapitzlist"/>
              <w:numPr>
                <w:ilvl w:val="0"/>
                <w:numId w:val="72"/>
              </w:numPr>
              <w:jc w:val="both"/>
              <w:rPr>
                <w:b/>
              </w:rPr>
            </w:pPr>
            <w:r w:rsidRPr="00154DD1">
              <w:rPr>
                <w:b/>
              </w:rPr>
              <w:t>Członkostwo w zespołach redakcyjnych czasopism naukowych</w:t>
            </w:r>
          </w:p>
          <w:p w14:paraId="7393AD2C" w14:textId="77777777" w:rsidR="003710F9" w:rsidRPr="00154DD1" w:rsidRDefault="003710F9" w:rsidP="00A323DC">
            <w:pPr>
              <w:numPr>
                <w:ilvl w:val="1"/>
                <w:numId w:val="72"/>
              </w:numPr>
              <w:ind w:left="741" w:hanging="425"/>
              <w:jc w:val="both"/>
            </w:pPr>
            <w:r w:rsidRPr="00154DD1">
              <w:t>Medical and Biological Sciences (2003-2017),</w:t>
            </w:r>
          </w:p>
          <w:p w14:paraId="03675F35" w14:textId="77777777" w:rsidR="003710F9" w:rsidRPr="00154DD1" w:rsidRDefault="003710F9" w:rsidP="00A323DC">
            <w:pPr>
              <w:numPr>
                <w:ilvl w:val="1"/>
                <w:numId w:val="72"/>
              </w:numPr>
              <w:ind w:left="741" w:hanging="425"/>
              <w:jc w:val="both"/>
            </w:pPr>
            <w:r w:rsidRPr="00154DD1">
              <w:t>Postępy Mikrobiologii (2004-nadal),</w:t>
            </w:r>
          </w:p>
          <w:p w14:paraId="2FBC2F39" w14:textId="77777777" w:rsidR="003710F9" w:rsidRPr="00154DD1" w:rsidRDefault="003710F9" w:rsidP="00A323DC">
            <w:pPr>
              <w:numPr>
                <w:ilvl w:val="1"/>
                <w:numId w:val="72"/>
              </w:numPr>
              <w:ind w:left="741" w:hanging="425"/>
              <w:jc w:val="both"/>
            </w:pPr>
            <w:r w:rsidRPr="00154DD1">
              <w:t>Medycyna i Mikrobiologia Doświadczalna (2004-nadal),</w:t>
            </w:r>
          </w:p>
          <w:p w14:paraId="616C75AC" w14:textId="77777777" w:rsidR="003710F9" w:rsidRPr="00154DD1" w:rsidRDefault="003710F9" w:rsidP="00A323DC">
            <w:pPr>
              <w:numPr>
                <w:ilvl w:val="1"/>
                <w:numId w:val="72"/>
              </w:numPr>
              <w:ind w:left="741" w:hanging="425"/>
              <w:jc w:val="both"/>
              <w:rPr>
                <w:noProof/>
              </w:rPr>
            </w:pPr>
            <w:r w:rsidRPr="00154DD1">
              <w:t>Sepsis (2010-nadal).</w:t>
            </w:r>
          </w:p>
          <w:p w14:paraId="18EB2AC4" w14:textId="77777777" w:rsidR="003710F9" w:rsidRPr="00154DD1" w:rsidRDefault="003710F9" w:rsidP="00A323DC">
            <w:pPr>
              <w:pStyle w:val="Akapitzlist"/>
              <w:numPr>
                <w:ilvl w:val="0"/>
                <w:numId w:val="72"/>
              </w:numPr>
              <w:autoSpaceDE w:val="0"/>
              <w:autoSpaceDN w:val="0"/>
              <w:adjustRightInd w:val="0"/>
              <w:jc w:val="both"/>
              <w:rPr>
                <w:rFonts w:eastAsia="Calibri"/>
                <w:b/>
                <w:bCs/>
                <w:lang w:eastAsia="en-US"/>
              </w:rPr>
            </w:pPr>
            <w:r w:rsidRPr="00154DD1">
              <w:rPr>
                <w:b/>
                <w:bCs/>
                <w:noProof/>
              </w:rPr>
              <w:t>Udział w organizacji konferencji naukowych</w:t>
            </w:r>
          </w:p>
          <w:p w14:paraId="10D46E88" w14:textId="77777777" w:rsidR="003710F9" w:rsidRPr="00154DD1" w:rsidRDefault="003710F9" w:rsidP="00A323DC">
            <w:pPr>
              <w:numPr>
                <w:ilvl w:val="1"/>
                <w:numId w:val="72"/>
              </w:numPr>
              <w:ind w:left="741"/>
              <w:jc w:val="both"/>
            </w:pPr>
            <w:r w:rsidRPr="00154DD1">
              <w:t>I Ogólnopolski Przegląd Prac Naukowych Studentów Medycyny i Lekarzy Stażystów. Bydgoszcz, 2001 r. (Członek Komitetu Naukowego),</w:t>
            </w:r>
          </w:p>
          <w:p w14:paraId="40A11C44" w14:textId="77777777" w:rsidR="003710F9" w:rsidRPr="00154DD1" w:rsidRDefault="003710F9" w:rsidP="00A323DC">
            <w:pPr>
              <w:numPr>
                <w:ilvl w:val="1"/>
                <w:numId w:val="72"/>
              </w:numPr>
              <w:ind w:left="741"/>
              <w:jc w:val="both"/>
            </w:pPr>
            <w:r w:rsidRPr="00154DD1">
              <w:t>II Ogólnopolski Przegląd Prac Naukowych Studentów Medycyny i Lekarzy Stażystów. Bydgoszcz, 19-21.IV.2002 r. (Członek Komitetu Naukowego,</w:t>
            </w:r>
          </w:p>
          <w:p w14:paraId="7FC633C4" w14:textId="77777777" w:rsidR="003710F9" w:rsidRPr="00154DD1" w:rsidRDefault="003710F9" w:rsidP="00A323DC">
            <w:pPr>
              <w:numPr>
                <w:ilvl w:val="1"/>
                <w:numId w:val="72"/>
              </w:numPr>
              <w:ind w:left="741"/>
              <w:jc w:val="both"/>
            </w:pPr>
            <w:r w:rsidRPr="00154DD1">
              <w:t>I Międzynarodowa Konferencja Studentów Medycyny i Lekarzy Stażystów. Bydgoszcz, 2003 r. (Członek Komitetu Naukowego,</w:t>
            </w:r>
          </w:p>
          <w:p w14:paraId="71BCE8F3" w14:textId="77777777" w:rsidR="003710F9" w:rsidRPr="00154DD1" w:rsidRDefault="003710F9" w:rsidP="00A323DC">
            <w:pPr>
              <w:numPr>
                <w:ilvl w:val="1"/>
                <w:numId w:val="72"/>
              </w:numPr>
              <w:ind w:left="741"/>
              <w:jc w:val="both"/>
            </w:pPr>
            <w:r w:rsidRPr="00154DD1">
              <w:t>II Międzynarodowa Konferencja Studentów Medycyny i Lekarzy Stażystów. Bydgoszcz, 15-17.IV.2004 r. (Członek Komitetu Naukowego,</w:t>
            </w:r>
          </w:p>
          <w:p w14:paraId="7741B121" w14:textId="77777777" w:rsidR="003710F9" w:rsidRPr="00154DD1" w:rsidRDefault="003710F9" w:rsidP="00A323DC">
            <w:pPr>
              <w:numPr>
                <w:ilvl w:val="1"/>
                <w:numId w:val="72"/>
              </w:numPr>
              <w:ind w:left="741"/>
              <w:jc w:val="both"/>
            </w:pPr>
            <w:r w:rsidRPr="00154DD1">
              <w:t>XXV Jubileuszowy Zjazd Polskiego Towarzystwa Mikrobiologów. Bydgoszcz, 23-25.IX.2004 r. (Przewodnicząca Komitetu Naukowego i Organizacyjnego),</w:t>
            </w:r>
          </w:p>
          <w:p w14:paraId="2E352CC2" w14:textId="77777777" w:rsidR="003710F9" w:rsidRPr="00154DD1" w:rsidRDefault="003710F9" w:rsidP="00A323DC">
            <w:pPr>
              <w:numPr>
                <w:ilvl w:val="1"/>
                <w:numId w:val="72"/>
              </w:numPr>
              <w:ind w:left="741"/>
              <w:jc w:val="both"/>
            </w:pPr>
            <w:r w:rsidRPr="00154DD1">
              <w:t>I Konferencja Studenckich Kół Naukowych Collegium Medicum im. Ludwika Rydygiera w Bydgoszczy Uniwersytetu Mikołaja Kopernika w Toruniu. Bydgoszcz, 30.III.2007 r. (Członek Komitetu Naukowego),</w:t>
            </w:r>
          </w:p>
          <w:p w14:paraId="4902EC5D" w14:textId="77777777" w:rsidR="003710F9" w:rsidRPr="00154DD1" w:rsidRDefault="003710F9" w:rsidP="00A323DC">
            <w:pPr>
              <w:numPr>
                <w:ilvl w:val="1"/>
                <w:numId w:val="72"/>
              </w:numPr>
              <w:ind w:left="741"/>
              <w:jc w:val="both"/>
            </w:pPr>
            <w:r w:rsidRPr="00154DD1">
              <w:t>Zjazd Epidemiologów. Bydgoszcz, IX.2007 r. (Członek Komitetu Naukowego,</w:t>
            </w:r>
          </w:p>
          <w:p w14:paraId="1032761E" w14:textId="77777777" w:rsidR="003710F9" w:rsidRPr="00154DD1" w:rsidRDefault="003710F9" w:rsidP="00A323DC">
            <w:pPr>
              <w:numPr>
                <w:ilvl w:val="1"/>
                <w:numId w:val="72"/>
              </w:numPr>
              <w:ind w:left="741"/>
              <w:jc w:val="both"/>
            </w:pPr>
            <w:r w:rsidRPr="00154DD1">
              <w:t>XXVI Zjazdu Polskiego Towarzystwa Mikrobiologów w Szczecinie, 04-07.IX.2008 r. (Członek Komitetu Naukowego),</w:t>
            </w:r>
          </w:p>
          <w:p w14:paraId="7AEA1790" w14:textId="77777777" w:rsidR="003710F9" w:rsidRPr="00154DD1" w:rsidRDefault="003710F9" w:rsidP="00A323DC">
            <w:pPr>
              <w:numPr>
                <w:ilvl w:val="1"/>
                <w:numId w:val="72"/>
              </w:numPr>
              <w:ind w:left="741"/>
              <w:jc w:val="both"/>
            </w:pPr>
            <w:r w:rsidRPr="00154DD1">
              <w:t>V Międzynarodowa Konferencja Studentów Medycyny i Lekarzy Stażystów. Bydgoszcz, IV.2009 r. (Członek Komitetu Naukowego),</w:t>
            </w:r>
          </w:p>
          <w:p w14:paraId="0196F823" w14:textId="77777777" w:rsidR="003710F9" w:rsidRPr="00154DD1" w:rsidRDefault="003710F9" w:rsidP="00A323DC">
            <w:pPr>
              <w:numPr>
                <w:ilvl w:val="1"/>
                <w:numId w:val="72"/>
              </w:numPr>
              <w:ind w:left="741"/>
              <w:jc w:val="both"/>
            </w:pPr>
            <w:r w:rsidRPr="00154DD1">
              <w:t>XLIII Sympozjum Polskiego Towarzystwa Histochemików i Cytochemików, pt. „Współczesne kierunki badań w histochemii i immunocytochemii”. Bydgoszcz, 21-</w:t>
            </w:r>
            <w:r w:rsidRPr="00154DD1">
              <w:lastRenderedPageBreak/>
              <w:t>23.IX.2009 r. (Członek Komitetu Naukowego),</w:t>
            </w:r>
          </w:p>
          <w:p w14:paraId="17B9FDE8" w14:textId="77777777" w:rsidR="003710F9" w:rsidRPr="00154DD1" w:rsidRDefault="003710F9" w:rsidP="00A323DC">
            <w:pPr>
              <w:numPr>
                <w:ilvl w:val="1"/>
                <w:numId w:val="72"/>
              </w:numPr>
              <w:ind w:left="741"/>
              <w:jc w:val="both"/>
            </w:pPr>
            <w:r w:rsidRPr="00154DD1">
              <w:rPr>
                <w:bCs/>
              </w:rPr>
              <w:t xml:space="preserve">III Ogólnopolska Konferencja, pt. „Biotechnologia Molekularna”. Gdańsk, </w:t>
            </w:r>
            <w:r w:rsidRPr="00154DD1">
              <w:t>22-24.X.2009 r. (Członek Komitetu Naukowego),</w:t>
            </w:r>
          </w:p>
          <w:p w14:paraId="554E60AF" w14:textId="77777777" w:rsidR="003710F9" w:rsidRPr="00154DD1" w:rsidRDefault="003710F9" w:rsidP="00A323DC">
            <w:pPr>
              <w:numPr>
                <w:ilvl w:val="1"/>
                <w:numId w:val="72"/>
              </w:numPr>
              <w:ind w:left="741"/>
              <w:jc w:val="both"/>
            </w:pPr>
            <w:r w:rsidRPr="00154DD1">
              <w:rPr>
                <w:bCs/>
              </w:rPr>
              <w:t>III Kongres Naukowo-Szkoleniowy Polskiego Towarzystwa Leczenia Ran „</w:t>
            </w:r>
            <w:r w:rsidRPr="00154DD1">
              <w:rPr>
                <w:bCs/>
                <w:iCs/>
              </w:rPr>
              <w:t>Sztuka Leczenia Ran Przewlekłych”.</w:t>
            </w:r>
            <w:r w:rsidRPr="00154DD1">
              <w:rPr>
                <w:bCs/>
              </w:rPr>
              <w:t xml:space="preserve"> Bydgoszcz, 21-24.X.2009,</w:t>
            </w:r>
          </w:p>
          <w:p w14:paraId="3ADFEFC8" w14:textId="77777777" w:rsidR="003710F9" w:rsidRPr="00154DD1" w:rsidRDefault="003710F9" w:rsidP="00A323DC">
            <w:pPr>
              <w:numPr>
                <w:ilvl w:val="1"/>
                <w:numId w:val="72"/>
              </w:numPr>
              <w:ind w:left="741"/>
              <w:jc w:val="both"/>
            </w:pPr>
            <w:r w:rsidRPr="00154DD1">
              <w:t>Konferencja Naukowa „Mikrobiologia 100 lat po Robercie Kochu”. Warszawa, 30-31.VIII.2010 r. (Członek Komitetu Naukowego),</w:t>
            </w:r>
          </w:p>
          <w:p w14:paraId="3BFE917D" w14:textId="77777777" w:rsidR="003710F9" w:rsidRPr="00154DD1" w:rsidRDefault="003710F9" w:rsidP="00A323DC">
            <w:pPr>
              <w:numPr>
                <w:ilvl w:val="1"/>
                <w:numId w:val="72"/>
              </w:numPr>
              <w:ind w:left="741"/>
              <w:jc w:val="both"/>
              <w:rPr>
                <w:bCs/>
                <w:lang w:val="en-US"/>
              </w:rPr>
            </w:pPr>
            <w:r w:rsidRPr="00154DD1">
              <w:rPr>
                <w:bCs/>
                <w:lang w:val="en-US"/>
              </w:rPr>
              <w:t xml:space="preserve">International Conference on Advances in Microbiology and Biotechnology for Human and Animal Health. Malmö &amp; Lund, Szwecja, </w:t>
            </w:r>
            <w:r w:rsidRPr="00154DD1">
              <w:rPr>
                <w:lang w:val="en-US"/>
              </w:rPr>
              <w:t>21-22.VI.2011,</w:t>
            </w:r>
          </w:p>
          <w:p w14:paraId="30204D57" w14:textId="77777777" w:rsidR="003710F9" w:rsidRPr="00154DD1" w:rsidRDefault="003710F9" w:rsidP="00A323DC">
            <w:pPr>
              <w:numPr>
                <w:ilvl w:val="1"/>
                <w:numId w:val="72"/>
              </w:numPr>
              <w:ind w:left="741"/>
              <w:jc w:val="both"/>
            </w:pPr>
            <w:r w:rsidRPr="00154DD1">
              <w:t>III Ogólnopolska Konferencja Naukowo-Szkoleniowa Polskiego Towarzystwa Pielęgniarstwa Angiologicznego. Bydgoszcz, 17-18.V.2012 r. (Członek Komitetu Naukowego),</w:t>
            </w:r>
          </w:p>
          <w:p w14:paraId="6243CFC8" w14:textId="77777777" w:rsidR="003710F9" w:rsidRPr="00154DD1" w:rsidRDefault="003710F9" w:rsidP="00A323DC">
            <w:pPr>
              <w:numPr>
                <w:ilvl w:val="1"/>
                <w:numId w:val="72"/>
              </w:numPr>
              <w:ind w:left="741"/>
              <w:jc w:val="both"/>
              <w:rPr>
                <w:bCs/>
              </w:rPr>
            </w:pPr>
            <w:r w:rsidRPr="00154DD1">
              <w:t>XXVII Zjazd Polskiego Towarzystwa Mikrobiologów. Lublin, 05-08.IX.2012 r. (Członek Komitetu Naukowego),</w:t>
            </w:r>
          </w:p>
          <w:p w14:paraId="5E8708F1" w14:textId="77777777" w:rsidR="003710F9" w:rsidRPr="00154DD1" w:rsidRDefault="003710F9" w:rsidP="00A323DC">
            <w:pPr>
              <w:pStyle w:val="Akapitzlist"/>
              <w:numPr>
                <w:ilvl w:val="1"/>
                <w:numId w:val="72"/>
              </w:numPr>
              <w:ind w:left="741"/>
              <w:jc w:val="both"/>
              <w:rPr>
                <w:noProof/>
              </w:rPr>
            </w:pPr>
            <w:r w:rsidRPr="00154DD1">
              <w:rPr>
                <w:bCs/>
              </w:rPr>
              <w:t>IV Pomorskie Spotkania z Mikrobiologią. Bydgoszcz, 20-21.09.2013 r. (Przewodnicząca Komitetu Naukowego i Organizacyjnego),</w:t>
            </w:r>
          </w:p>
          <w:p w14:paraId="7D6EE4DB" w14:textId="77777777" w:rsidR="003710F9" w:rsidRPr="00154DD1" w:rsidRDefault="003710F9" w:rsidP="00A323DC">
            <w:pPr>
              <w:pStyle w:val="Akapitzlist"/>
              <w:numPr>
                <w:ilvl w:val="1"/>
                <w:numId w:val="72"/>
              </w:numPr>
              <w:ind w:left="741"/>
              <w:jc w:val="both"/>
            </w:pPr>
            <w:r w:rsidRPr="00154DD1">
              <w:t xml:space="preserve">Konferencja "Diagnostyka mikrobiologiczna i nowe strategie leczenia zakażeń" podczas 16. Międzynarodowych Targów Analityki i Technik Pomiarowych EuroLab oraz 3. i 4. Międzynarodowych Targów Techniki Kryminalistycznej CrimeLab, Warszawa 13.02.2014 r. </w:t>
            </w:r>
            <w:r w:rsidRPr="00154DD1">
              <w:rPr>
                <w:bCs/>
              </w:rPr>
              <w:t>(Organizator Konferencji i Programu Naukowego),</w:t>
            </w:r>
          </w:p>
          <w:p w14:paraId="224EA790" w14:textId="77777777" w:rsidR="003710F9" w:rsidRPr="00154DD1" w:rsidRDefault="003710F9" w:rsidP="00A323DC">
            <w:pPr>
              <w:pStyle w:val="Akapitzlist"/>
              <w:numPr>
                <w:ilvl w:val="1"/>
                <w:numId w:val="72"/>
              </w:numPr>
              <w:ind w:left="741"/>
              <w:jc w:val="both"/>
              <w:rPr>
                <w:bCs/>
              </w:rPr>
            </w:pPr>
            <w:r w:rsidRPr="00154DD1">
              <w:rPr>
                <w:bCs/>
              </w:rPr>
              <w:t>I Konferencja Ogólnopolska ”Drobnoustroje w świecie człowieka - Drobnoustroje Oportunistyczne”. Bydgoszcz, 18-20.09.2014 r. (Przewodnicząca Komitetu Naukowego i Organizacyjnego),</w:t>
            </w:r>
          </w:p>
          <w:p w14:paraId="3E7EF87C" w14:textId="77777777" w:rsidR="00B336E9" w:rsidRPr="00154DD1" w:rsidRDefault="003710F9" w:rsidP="00A323DC">
            <w:pPr>
              <w:pStyle w:val="Akapitzlist"/>
              <w:numPr>
                <w:ilvl w:val="1"/>
                <w:numId w:val="72"/>
              </w:numPr>
              <w:ind w:left="738"/>
            </w:pPr>
            <w:r w:rsidRPr="00154DD1">
              <w:t xml:space="preserve">Konferencja „Zakażenia – problemy terapeutyczne” podczas 17. Międzynarodowych Targów Analityki i Technik Pomiarowych EuroLab oraz 3. i 4. Międzynarodowych Targów Techniki Kryminalistycznej CrimeLab, Warszawa 19.03.2015 r. </w:t>
            </w:r>
            <w:r w:rsidRPr="00154DD1">
              <w:rPr>
                <w:bCs/>
              </w:rPr>
              <w:t>(Organizator Konferencji i Programu Naukowego),</w:t>
            </w:r>
          </w:p>
          <w:p w14:paraId="280F773A" w14:textId="77777777" w:rsidR="003710F9" w:rsidRPr="00154DD1" w:rsidRDefault="003710F9" w:rsidP="00A323DC">
            <w:pPr>
              <w:pStyle w:val="Akapitzlist"/>
              <w:numPr>
                <w:ilvl w:val="1"/>
                <w:numId w:val="72"/>
              </w:numPr>
              <w:ind w:left="738"/>
            </w:pPr>
            <w:r w:rsidRPr="00154DD1">
              <w:t>V Ogólnopolska Konferencja Naukowo-Szkoleniowa Polskiego Towarzystwa Pielęgniarstwa Angiologicznego, Bydgoszcz 19-20.V.2016 r. (</w:t>
            </w:r>
            <w:r w:rsidRPr="00154DD1">
              <w:rPr>
                <w:noProof/>
              </w:rPr>
              <w:t>Członek Komitetu Naukowego)</w:t>
            </w:r>
          </w:p>
          <w:p w14:paraId="745DBF2A" w14:textId="77777777" w:rsidR="003710F9" w:rsidRPr="00154DD1" w:rsidRDefault="003710F9" w:rsidP="00A323DC">
            <w:pPr>
              <w:pStyle w:val="Akapitzlist"/>
              <w:numPr>
                <w:ilvl w:val="1"/>
                <w:numId w:val="72"/>
              </w:numPr>
              <w:ind w:left="738"/>
              <w:rPr>
                <w:bCs/>
              </w:rPr>
            </w:pPr>
            <w:r w:rsidRPr="00154DD1">
              <w:rPr>
                <w:bCs/>
              </w:rPr>
              <w:t>II Ogólnopolska Konferencja ”Drobnoustroje w świecie człowieka – Drobnoustroje oportunistyczne”. Bydgoszcz, 20-21.05.2016 r. (Przewodnicząca Komitetu Naukowego i Organizacyjnego),</w:t>
            </w:r>
          </w:p>
          <w:p w14:paraId="4B7B98F5" w14:textId="77777777" w:rsidR="003710F9" w:rsidRPr="00154DD1" w:rsidRDefault="003710F9" w:rsidP="00A323DC">
            <w:pPr>
              <w:pStyle w:val="Akapitzlist"/>
              <w:numPr>
                <w:ilvl w:val="1"/>
                <w:numId w:val="72"/>
              </w:numPr>
              <w:ind w:left="738"/>
              <w:rPr>
                <w:bCs/>
              </w:rPr>
            </w:pPr>
            <w:r w:rsidRPr="00154DD1">
              <w:rPr>
                <w:bCs/>
              </w:rPr>
              <w:t>XXVIII Zjazd Polskiego Towarzystwa Mikrobiologów „Mikrobiologia - nowe wyzwania, nowe możliwości”. Bydgoszcz, 25-27.09.2016 r. (Przewodnicząca Komitetu Naukowego i Organizacyjnego),</w:t>
            </w:r>
          </w:p>
          <w:p w14:paraId="5FA7BBA7" w14:textId="77777777" w:rsidR="003710F9" w:rsidRPr="00154DD1" w:rsidRDefault="003710F9" w:rsidP="00A323DC">
            <w:pPr>
              <w:pStyle w:val="Akapitzlist"/>
              <w:numPr>
                <w:ilvl w:val="1"/>
                <w:numId w:val="72"/>
              </w:numPr>
              <w:ind w:left="738"/>
              <w:rPr>
                <w:color w:val="000000" w:themeColor="text1"/>
              </w:rPr>
            </w:pPr>
            <w:r w:rsidRPr="00154DD1">
              <w:rPr>
                <w:color w:val="000000" w:themeColor="text1"/>
              </w:rPr>
              <w:t>Konferencja Naukowa „Drobnoustroje, czy wiemy o nich wszystko?”</w:t>
            </w:r>
            <w:r w:rsidRPr="00154DD1">
              <w:rPr>
                <w:b/>
                <w:bCs/>
                <w:color w:val="000000" w:themeColor="text1"/>
              </w:rPr>
              <w:t xml:space="preserve"> </w:t>
            </w:r>
            <w:r w:rsidRPr="00154DD1">
              <w:rPr>
                <w:color w:val="000000" w:themeColor="text1"/>
              </w:rPr>
              <w:t xml:space="preserve">19. Międzynarodowe Targi </w:t>
            </w:r>
            <w:r w:rsidRPr="00154DD1">
              <w:rPr>
                <w:noProof/>
                <w:color w:val="000000" w:themeColor="text1"/>
              </w:rPr>
              <w:t xml:space="preserve">Naukowego </w:t>
            </w:r>
            <w:r w:rsidRPr="00154DD1">
              <w:rPr>
                <w:color w:val="000000" w:themeColor="text1"/>
              </w:rPr>
              <w:t>Analityki i Technik Pomiarowych EuroLab 2017, Warszawa 30.III.2017 r.</w:t>
            </w:r>
            <w:r w:rsidRPr="00154DD1">
              <w:rPr>
                <w:noProof/>
                <w:color w:val="000000" w:themeColor="text1"/>
              </w:rPr>
              <w:t xml:space="preserve"> (Organizator Konferencji i Programu Naukowego)</w:t>
            </w:r>
          </w:p>
          <w:p w14:paraId="40D6EEE7" w14:textId="77777777" w:rsidR="003710F9" w:rsidRPr="00154DD1" w:rsidRDefault="003710F9" w:rsidP="00A323DC">
            <w:pPr>
              <w:pStyle w:val="Akapitzlist"/>
              <w:numPr>
                <w:ilvl w:val="1"/>
                <w:numId w:val="72"/>
              </w:numPr>
              <w:ind w:left="738"/>
              <w:rPr>
                <w:i/>
                <w:noProof/>
                <w:color w:val="000000" w:themeColor="text1"/>
              </w:rPr>
            </w:pPr>
            <w:r w:rsidRPr="00154DD1">
              <w:rPr>
                <w:color w:val="000000" w:themeColor="text1"/>
              </w:rPr>
              <w:t>Ogólnopolska Konferencja Biotechnologów i Mikrobiologów BioMillenium 2017. Gdańsk 06–08.IX.2017 r. (</w:t>
            </w:r>
            <w:r w:rsidRPr="00154DD1">
              <w:rPr>
                <w:noProof/>
                <w:color w:val="000000" w:themeColor="text1"/>
              </w:rPr>
              <w:t>Członek Komitetu Naukowego),</w:t>
            </w:r>
          </w:p>
          <w:p w14:paraId="1097E9B7" w14:textId="77777777" w:rsidR="003710F9" w:rsidRPr="00154DD1" w:rsidRDefault="003710F9" w:rsidP="00A323DC">
            <w:pPr>
              <w:pStyle w:val="Akapitzlist"/>
              <w:numPr>
                <w:ilvl w:val="1"/>
                <w:numId w:val="72"/>
              </w:numPr>
              <w:ind w:left="738"/>
            </w:pPr>
            <w:r w:rsidRPr="00154DD1">
              <w:rPr>
                <w:color w:val="000000" w:themeColor="text1"/>
              </w:rPr>
              <w:t xml:space="preserve">XIV Regionalne Forum Medycyny Zakażeń - Od Teorii Do Praktyki, Ełk 11-13.X.2017 r. (Organizator programu naukowego sesji: Ważne klinicznie </w:t>
            </w:r>
            <w:r w:rsidRPr="00154DD1">
              <w:t>drobnoustroje),</w:t>
            </w:r>
          </w:p>
          <w:p w14:paraId="2EEDC422" w14:textId="77777777" w:rsidR="003710F9" w:rsidRPr="00154DD1" w:rsidRDefault="003710F9" w:rsidP="00A323DC">
            <w:pPr>
              <w:pStyle w:val="Akapitzlist"/>
              <w:numPr>
                <w:ilvl w:val="1"/>
                <w:numId w:val="72"/>
              </w:numPr>
              <w:ind w:left="738"/>
              <w:rPr>
                <w:rStyle w:val="Pogrubienie"/>
                <w:b w:val="0"/>
                <w:bCs w:val="0"/>
                <w:color w:val="000000"/>
              </w:rPr>
            </w:pPr>
            <w:r w:rsidRPr="00154DD1">
              <w:rPr>
                <w:rStyle w:val="Pogrubienie"/>
                <w:b w:val="0"/>
                <w:bCs w:val="0"/>
                <w:color w:val="000000"/>
              </w:rPr>
              <w:t>Międzynarodowa Konferencja RHINOFORUM 2017, Sesja: Drobnoustroje – wczoraj, dziś, jutro. Warszawa 30.XI-02.XII.2017 r. (Organizator Sesji i Programu Naukowego),</w:t>
            </w:r>
          </w:p>
          <w:p w14:paraId="728A1E18" w14:textId="77777777" w:rsidR="003710F9" w:rsidRPr="00154DD1" w:rsidRDefault="003710F9" w:rsidP="00A323DC">
            <w:pPr>
              <w:pStyle w:val="Akapitzlist"/>
              <w:numPr>
                <w:ilvl w:val="1"/>
                <w:numId w:val="72"/>
              </w:numPr>
              <w:ind w:left="738"/>
              <w:rPr>
                <w:i/>
              </w:rPr>
            </w:pPr>
            <w:r w:rsidRPr="00154DD1">
              <w:t xml:space="preserve">VI Ogólnopolska Konferencja Naukowo-Szkoleniowa Polskiego Towarzystwa </w:t>
            </w:r>
            <w:r w:rsidRPr="00154DD1">
              <w:lastRenderedPageBreak/>
              <w:t>Pielęgniarstwa Angiologicznego, Bydgoszcz 07-08.VI.2018 r. (</w:t>
            </w:r>
            <w:r w:rsidRPr="00154DD1">
              <w:rPr>
                <w:noProof/>
              </w:rPr>
              <w:t>Członek Komitetu Naukowego)</w:t>
            </w:r>
          </w:p>
          <w:p w14:paraId="37B18571" w14:textId="77777777" w:rsidR="003710F9" w:rsidRPr="00154DD1" w:rsidRDefault="003710F9" w:rsidP="00A323DC">
            <w:pPr>
              <w:pStyle w:val="Akapitzlist"/>
              <w:numPr>
                <w:ilvl w:val="1"/>
                <w:numId w:val="72"/>
              </w:numPr>
              <w:ind w:left="741"/>
              <w:jc w:val="both"/>
            </w:pPr>
            <w:r w:rsidRPr="00154DD1">
              <w:rPr>
                <w:bCs/>
              </w:rPr>
              <w:t>III Ogólnopolska Konferencja ”Drobnoustroje w świecie człowieka - Drobnoustroje oportunistyczne”. Bydgoszcz, 18-19.VI.2018 r. (Przewodnicząca Komitetu Naukowego i Organizacyjnego),</w:t>
            </w:r>
          </w:p>
          <w:p w14:paraId="30590A4E" w14:textId="77777777" w:rsidR="003710F9" w:rsidRPr="00154DD1" w:rsidRDefault="003710F9" w:rsidP="00A323DC">
            <w:pPr>
              <w:pStyle w:val="Akapitzlist"/>
              <w:numPr>
                <w:ilvl w:val="1"/>
                <w:numId w:val="72"/>
              </w:numPr>
              <w:ind w:left="741"/>
              <w:jc w:val="both"/>
              <w:rPr>
                <w:bCs/>
              </w:rPr>
            </w:pPr>
            <w:r w:rsidRPr="00154DD1">
              <w:t>XV Regionalne Forum Medycyny Zakażeń - Od Teorii Do Praktyki, Ełk 17-19.X.2018 r. (Organizator programu naukowego sesji: Epidemiologia wybranych zagadnień),</w:t>
            </w:r>
          </w:p>
          <w:p w14:paraId="62ED2C66" w14:textId="77777777" w:rsidR="003710F9" w:rsidRPr="00154DD1" w:rsidRDefault="003710F9" w:rsidP="00A323DC">
            <w:pPr>
              <w:pStyle w:val="Akapitzlist"/>
              <w:numPr>
                <w:ilvl w:val="1"/>
                <w:numId w:val="72"/>
              </w:numPr>
              <w:ind w:left="741"/>
              <w:jc w:val="both"/>
            </w:pPr>
            <w:r w:rsidRPr="00154DD1">
              <w:t>XI Międzynarodowa Konferencja Naukowo-Szkoleniowa Polskiego Towarzystwa Chirurgii Naczyniowej, Bydgoszcz 03–05.X.2019 r. (</w:t>
            </w:r>
            <w:r w:rsidRPr="00154DD1">
              <w:rPr>
                <w:bCs/>
                <w:noProof/>
              </w:rPr>
              <w:t>Członek Komitetu Naukowego Sesji),</w:t>
            </w:r>
          </w:p>
          <w:p w14:paraId="3FCD2BA2" w14:textId="77777777" w:rsidR="003710F9" w:rsidRPr="00154DD1" w:rsidRDefault="003710F9" w:rsidP="00A323DC">
            <w:pPr>
              <w:pStyle w:val="Akapitzlist"/>
              <w:numPr>
                <w:ilvl w:val="1"/>
                <w:numId w:val="72"/>
              </w:numPr>
              <w:ind w:left="741"/>
              <w:jc w:val="both"/>
            </w:pPr>
            <w:r w:rsidRPr="00154DD1">
              <w:rPr>
                <w:bCs/>
                <w:noProof/>
              </w:rPr>
              <w:t xml:space="preserve">Przewodniczenie i prowadzenie </w:t>
            </w:r>
            <w:r w:rsidRPr="00154DD1">
              <w:t>sesji na ponad 50 konferencjach naukowych.</w:t>
            </w:r>
          </w:p>
          <w:p w14:paraId="3D0FB2E1" w14:textId="77777777" w:rsidR="003710F9" w:rsidRPr="00154DD1" w:rsidRDefault="003710F9" w:rsidP="00A323DC">
            <w:pPr>
              <w:pStyle w:val="Tekstpodstawowy"/>
              <w:numPr>
                <w:ilvl w:val="0"/>
                <w:numId w:val="72"/>
              </w:numPr>
              <w:rPr>
                <w:b/>
                <w:bCs/>
                <w:lang w:val="en-US"/>
              </w:rPr>
            </w:pPr>
            <w:r w:rsidRPr="00154DD1">
              <w:rPr>
                <w:b/>
                <w:bCs/>
                <w:lang w:val="en-US"/>
              </w:rPr>
              <w:t>Najważniejsze publikacje:</w:t>
            </w:r>
          </w:p>
          <w:p w14:paraId="1E4E3117" w14:textId="77777777" w:rsidR="003710F9" w:rsidRPr="00154DD1" w:rsidRDefault="003710F9" w:rsidP="00A323DC">
            <w:pPr>
              <w:pStyle w:val="Akapitzlist"/>
              <w:numPr>
                <w:ilvl w:val="0"/>
                <w:numId w:val="75"/>
              </w:numPr>
              <w:jc w:val="both"/>
              <w:rPr>
                <w:rStyle w:val="field"/>
                <w:color w:val="000000" w:themeColor="text1"/>
              </w:rPr>
            </w:pPr>
            <w:r w:rsidRPr="00154DD1">
              <w:rPr>
                <w:rStyle w:val="Hipercze"/>
                <w:color w:val="000000" w:themeColor="text1"/>
                <w:u w:val="none"/>
                <w:lang w:val="en-US"/>
              </w:rPr>
              <w:t>Prażyńska M</w:t>
            </w:r>
            <w:r w:rsidRPr="00154DD1">
              <w:rPr>
                <w:rStyle w:val="field"/>
                <w:color w:val="000000" w:themeColor="text1"/>
                <w:lang w:val="en-US"/>
              </w:rPr>
              <w:t xml:space="preserve">, </w:t>
            </w:r>
            <w:r w:rsidRPr="00154DD1">
              <w:rPr>
                <w:rStyle w:val="Hipercze"/>
                <w:color w:val="000000" w:themeColor="text1"/>
                <w:u w:val="none"/>
                <w:lang w:val="en-US"/>
              </w:rPr>
              <w:t>Bogiel B</w:t>
            </w:r>
            <w:r w:rsidRPr="00154DD1">
              <w:rPr>
                <w:rStyle w:val="field"/>
                <w:color w:val="000000" w:themeColor="text1"/>
                <w:lang w:val="en-US"/>
              </w:rPr>
              <w:t xml:space="preserve">, </w:t>
            </w:r>
            <w:r w:rsidRPr="00154DD1">
              <w:rPr>
                <w:rStyle w:val="Hipercze"/>
                <w:color w:val="000000" w:themeColor="text1"/>
                <w:u w:val="none"/>
                <w:lang w:val="en-US"/>
              </w:rPr>
              <w:t>Gospodarek-Komkowska E</w:t>
            </w:r>
            <w:r w:rsidRPr="00154DD1">
              <w:rPr>
                <w:rStyle w:val="field"/>
                <w:color w:val="000000" w:themeColor="text1"/>
                <w:lang w:val="en-US"/>
              </w:rPr>
              <w:t>.</w:t>
            </w:r>
            <w:r w:rsidRPr="00154DD1">
              <w:rPr>
                <w:rStyle w:val="label"/>
                <w:color w:val="000000" w:themeColor="text1"/>
                <w:lang w:val="en-US"/>
              </w:rPr>
              <w:t xml:space="preserve"> </w:t>
            </w:r>
            <w:r w:rsidRPr="00154DD1">
              <w:rPr>
                <w:rStyle w:val="field"/>
                <w:i/>
                <w:color w:val="000000" w:themeColor="text1"/>
                <w:lang w:val="en-US"/>
              </w:rPr>
              <w:t>In vitro</w:t>
            </w:r>
            <w:r w:rsidRPr="00154DD1">
              <w:rPr>
                <w:rStyle w:val="field"/>
                <w:color w:val="000000" w:themeColor="text1"/>
                <w:lang w:val="en-US"/>
              </w:rPr>
              <w:t xml:space="preserve"> activity of micafungin against biofilms of </w:t>
            </w:r>
            <w:r w:rsidRPr="00154DD1">
              <w:rPr>
                <w:rStyle w:val="field"/>
                <w:i/>
                <w:iCs/>
                <w:color w:val="000000" w:themeColor="text1"/>
                <w:lang w:val="en-US"/>
              </w:rPr>
              <w:t>Candida albicans</w:t>
            </w:r>
            <w:r w:rsidRPr="00154DD1">
              <w:rPr>
                <w:rStyle w:val="field"/>
                <w:color w:val="000000" w:themeColor="text1"/>
                <w:lang w:val="en-US"/>
              </w:rPr>
              <w:t xml:space="preserve">, </w:t>
            </w:r>
            <w:r w:rsidRPr="00154DD1">
              <w:rPr>
                <w:rStyle w:val="field"/>
                <w:i/>
                <w:iCs/>
                <w:color w:val="000000" w:themeColor="text1"/>
                <w:lang w:val="en-US"/>
              </w:rPr>
              <w:t>Candida glabrata</w:t>
            </w:r>
            <w:r w:rsidRPr="00154DD1">
              <w:rPr>
                <w:rStyle w:val="field"/>
                <w:color w:val="000000" w:themeColor="text1"/>
                <w:lang w:val="en-US"/>
              </w:rPr>
              <w:t xml:space="preserve">, and </w:t>
            </w:r>
            <w:r w:rsidRPr="00154DD1">
              <w:rPr>
                <w:rStyle w:val="field"/>
                <w:i/>
                <w:iCs/>
                <w:color w:val="000000" w:themeColor="text1"/>
                <w:lang w:val="en-US"/>
              </w:rPr>
              <w:t>Candida parapsilosis</w:t>
            </w:r>
            <w:r w:rsidRPr="00154DD1">
              <w:rPr>
                <w:rStyle w:val="field"/>
                <w:color w:val="000000" w:themeColor="text1"/>
                <w:lang w:val="en-US"/>
              </w:rPr>
              <w:t xml:space="preserve"> at different stages of maturation.</w:t>
            </w:r>
            <w:r w:rsidRPr="00154DD1">
              <w:rPr>
                <w:rStyle w:val="label"/>
                <w:color w:val="000000" w:themeColor="text1"/>
                <w:lang w:val="en-US"/>
              </w:rPr>
              <w:t xml:space="preserve"> </w:t>
            </w:r>
            <w:r w:rsidRPr="00154DD1">
              <w:rPr>
                <w:rStyle w:val="Hipercze"/>
                <w:color w:val="000000" w:themeColor="text1"/>
                <w:u w:val="none"/>
              </w:rPr>
              <w:t>Folia Microbiol</w:t>
            </w:r>
            <w:r w:rsidRPr="00154DD1">
              <w:rPr>
                <w:rStyle w:val="field"/>
                <w:color w:val="000000" w:themeColor="text1"/>
              </w:rPr>
              <w:t xml:space="preserve"> 2018, 63, 2, 209-16</w:t>
            </w:r>
          </w:p>
          <w:p w14:paraId="38BE008B" w14:textId="77777777" w:rsidR="003710F9" w:rsidRPr="00154DD1" w:rsidRDefault="003710F9" w:rsidP="00336CD8">
            <w:pPr>
              <w:ind w:left="708"/>
              <w:jc w:val="both"/>
              <w:rPr>
                <w:rStyle w:val="field"/>
                <w:color w:val="000000" w:themeColor="text1"/>
              </w:rPr>
            </w:pPr>
            <w:r w:rsidRPr="00154DD1">
              <w:rPr>
                <w:rStyle w:val="label"/>
                <w:color w:val="000000" w:themeColor="text1"/>
              </w:rPr>
              <w:t xml:space="preserve">IF: </w:t>
            </w:r>
            <w:r w:rsidRPr="00154DD1">
              <w:rPr>
                <w:rStyle w:val="field"/>
                <w:color w:val="000000" w:themeColor="text1"/>
              </w:rPr>
              <w:t xml:space="preserve">1,311; </w:t>
            </w:r>
            <w:r w:rsidRPr="00154DD1">
              <w:rPr>
                <w:rStyle w:val="label"/>
                <w:color w:val="000000" w:themeColor="text1"/>
              </w:rPr>
              <w:t xml:space="preserve">MNiSW: </w:t>
            </w:r>
            <w:r w:rsidRPr="00154DD1">
              <w:rPr>
                <w:rStyle w:val="field"/>
                <w:color w:val="000000" w:themeColor="text1"/>
              </w:rPr>
              <w:t>15</w:t>
            </w:r>
          </w:p>
          <w:p w14:paraId="6C27AF62" w14:textId="77777777" w:rsidR="003710F9" w:rsidRPr="00154DD1" w:rsidRDefault="003710F9" w:rsidP="00A323DC">
            <w:pPr>
              <w:pStyle w:val="Akapitzlist"/>
              <w:numPr>
                <w:ilvl w:val="0"/>
                <w:numId w:val="75"/>
              </w:numPr>
              <w:jc w:val="both"/>
              <w:rPr>
                <w:rStyle w:val="field"/>
                <w:color w:val="000000" w:themeColor="text1"/>
              </w:rPr>
            </w:pPr>
            <w:r w:rsidRPr="00154DD1">
              <w:rPr>
                <w:rStyle w:val="Hipercze"/>
                <w:color w:val="000000" w:themeColor="text1"/>
                <w:u w:val="none"/>
              </w:rPr>
              <w:t>Skowron K</w:t>
            </w:r>
            <w:r w:rsidRPr="00154DD1">
              <w:rPr>
                <w:rStyle w:val="field"/>
                <w:color w:val="000000" w:themeColor="text1"/>
              </w:rPr>
              <w:t xml:space="preserve">, </w:t>
            </w:r>
            <w:r w:rsidRPr="00154DD1">
              <w:rPr>
                <w:rStyle w:val="Hipercze"/>
                <w:color w:val="000000" w:themeColor="text1"/>
                <w:u w:val="none"/>
              </w:rPr>
              <w:t>Kwiecińska-Piróg J</w:t>
            </w:r>
            <w:r w:rsidRPr="00154DD1">
              <w:rPr>
                <w:rStyle w:val="field"/>
                <w:color w:val="000000" w:themeColor="text1"/>
              </w:rPr>
              <w:t xml:space="preserve">, </w:t>
            </w:r>
            <w:r w:rsidRPr="00154DD1">
              <w:rPr>
                <w:rStyle w:val="Hipercze"/>
                <w:color w:val="000000" w:themeColor="text1"/>
                <w:u w:val="none"/>
              </w:rPr>
              <w:t>Grudlewska K</w:t>
            </w:r>
            <w:r w:rsidRPr="00154DD1">
              <w:rPr>
                <w:rStyle w:val="field"/>
                <w:color w:val="000000" w:themeColor="text1"/>
              </w:rPr>
              <w:t xml:space="preserve">, </w:t>
            </w:r>
            <w:r w:rsidRPr="00154DD1">
              <w:rPr>
                <w:rStyle w:val="Hipercze"/>
                <w:color w:val="000000" w:themeColor="text1"/>
                <w:u w:val="none"/>
              </w:rPr>
              <w:t>Świeca A</w:t>
            </w:r>
            <w:r w:rsidRPr="00154DD1">
              <w:rPr>
                <w:rStyle w:val="field"/>
                <w:color w:val="000000" w:themeColor="text1"/>
              </w:rPr>
              <w:t xml:space="preserve">, </w:t>
            </w:r>
            <w:r w:rsidRPr="00154DD1">
              <w:rPr>
                <w:rStyle w:val="Hipercze"/>
                <w:color w:val="000000" w:themeColor="text1"/>
                <w:u w:val="none"/>
              </w:rPr>
              <w:t>Palusza Z</w:t>
            </w:r>
            <w:r w:rsidRPr="00154DD1">
              <w:rPr>
                <w:rStyle w:val="field"/>
                <w:color w:val="000000" w:themeColor="text1"/>
              </w:rPr>
              <w:t xml:space="preserve">, </w:t>
            </w:r>
            <w:r w:rsidRPr="00154DD1">
              <w:rPr>
                <w:rStyle w:val="Hipercze"/>
                <w:color w:val="000000" w:themeColor="text1"/>
                <w:u w:val="none"/>
              </w:rPr>
              <w:t>Bauza-Kaszewska J</w:t>
            </w:r>
            <w:r w:rsidRPr="00154DD1">
              <w:rPr>
                <w:rStyle w:val="field"/>
                <w:color w:val="000000" w:themeColor="text1"/>
              </w:rPr>
              <w:t xml:space="preserve">, </w:t>
            </w:r>
            <w:r w:rsidRPr="00154DD1">
              <w:rPr>
                <w:rStyle w:val="Hipercze"/>
                <w:color w:val="000000" w:themeColor="text1"/>
                <w:u w:val="none"/>
              </w:rPr>
              <w:t>Wałecka-Zacharska E</w:t>
            </w:r>
            <w:r w:rsidRPr="00154DD1">
              <w:rPr>
                <w:rStyle w:val="field"/>
                <w:color w:val="000000" w:themeColor="text1"/>
              </w:rPr>
              <w:t>, G</w:t>
            </w:r>
            <w:r w:rsidRPr="00154DD1">
              <w:rPr>
                <w:rStyle w:val="Hipercze"/>
                <w:color w:val="000000" w:themeColor="text1"/>
                <w:u w:val="none"/>
              </w:rPr>
              <w:t>ospodarek-Komkowska E:</w:t>
            </w:r>
            <w:r w:rsidRPr="00154DD1">
              <w:rPr>
                <w:rStyle w:val="field"/>
                <w:color w:val="000000" w:themeColor="text1"/>
              </w:rPr>
              <w:t xml:space="preserve"> The occurrence, transmission, virulence and antibiotic resistance of </w:t>
            </w:r>
            <w:r w:rsidRPr="00154DD1">
              <w:rPr>
                <w:rStyle w:val="field"/>
                <w:i/>
                <w:iCs/>
                <w:color w:val="000000" w:themeColor="text1"/>
              </w:rPr>
              <w:t>Listeria monocytogenes</w:t>
            </w:r>
            <w:r w:rsidRPr="00154DD1">
              <w:rPr>
                <w:rStyle w:val="field"/>
                <w:color w:val="000000" w:themeColor="text1"/>
              </w:rPr>
              <w:t xml:space="preserve"> in fish processing plant. </w:t>
            </w:r>
            <w:r w:rsidRPr="00154DD1">
              <w:rPr>
                <w:rStyle w:val="Hipercze"/>
                <w:color w:val="000000" w:themeColor="text1"/>
                <w:u w:val="none"/>
              </w:rPr>
              <w:t>Int J Food Microbiol</w:t>
            </w:r>
            <w:r w:rsidRPr="00154DD1">
              <w:rPr>
                <w:rStyle w:val="label"/>
                <w:color w:val="000000" w:themeColor="text1"/>
              </w:rPr>
              <w:t xml:space="preserve"> </w:t>
            </w:r>
            <w:r w:rsidRPr="00154DD1">
              <w:rPr>
                <w:rStyle w:val="field"/>
                <w:color w:val="000000" w:themeColor="text1"/>
              </w:rPr>
              <w:t>2018, 282, 71-83</w:t>
            </w:r>
          </w:p>
          <w:p w14:paraId="4980291A" w14:textId="77777777" w:rsidR="003710F9" w:rsidRPr="00154DD1" w:rsidRDefault="003710F9" w:rsidP="00336CD8">
            <w:pPr>
              <w:ind w:left="720"/>
              <w:jc w:val="both"/>
              <w:rPr>
                <w:rStyle w:val="field"/>
                <w:color w:val="000000" w:themeColor="text1"/>
              </w:rPr>
            </w:pPr>
            <w:r w:rsidRPr="00154DD1">
              <w:rPr>
                <w:rStyle w:val="label"/>
                <w:color w:val="000000" w:themeColor="text1"/>
              </w:rPr>
              <w:t xml:space="preserve">IF: </w:t>
            </w:r>
            <w:r w:rsidRPr="00154DD1">
              <w:rPr>
                <w:rStyle w:val="field"/>
                <w:color w:val="000000" w:themeColor="text1"/>
              </w:rPr>
              <w:t xml:space="preserve">3,451; </w:t>
            </w:r>
            <w:r w:rsidRPr="00154DD1">
              <w:rPr>
                <w:rStyle w:val="label"/>
                <w:color w:val="000000" w:themeColor="text1"/>
              </w:rPr>
              <w:t xml:space="preserve">MNiSW: </w:t>
            </w:r>
            <w:r w:rsidRPr="00154DD1">
              <w:rPr>
                <w:rStyle w:val="field"/>
                <w:color w:val="000000" w:themeColor="text1"/>
              </w:rPr>
              <w:t>40</w:t>
            </w:r>
          </w:p>
          <w:p w14:paraId="54B5B6DE" w14:textId="77777777" w:rsidR="003710F9" w:rsidRPr="00154DD1" w:rsidRDefault="003710F9" w:rsidP="00A323DC">
            <w:pPr>
              <w:pStyle w:val="Akapitzlist"/>
              <w:numPr>
                <w:ilvl w:val="0"/>
                <w:numId w:val="75"/>
              </w:numPr>
              <w:jc w:val="both"/>
              <w:rPr>
                <w:rStyle w:val="field"/>
                <w:color w:val="000000" w:themeColor="text1"/>
              </w:rPr>
            </w:pPr>
            <w:r w:rsidRPr="00154DD1">
              <w:rPr>
                <w:rStyle w:val="Hipercze"/>
                <w:color w:val="000000" w:themeColor="text1"/>
                <w:u w:val="none"/>
              </w:rPr>
              <w:t>Izdebski</w:t>
            </w:r>
            <w:r w:rsidRPr="00154DD1">
              <w:rPr>
                <w:rStyle w:val="field"/>
                <w:color w:val="000000" w:themeColor="text1"/>
              </w:rPr>
              <w:t xml:space="preserve"> R, </w:t>
            </w:r>
            <w:r w:rsidRPr="00154DD1">
              <w:rPr>
                <w:rStyle w:val="Hipercze"/>
                <w:color w:val="000000" w:themeColor="text1"/>
                <w:u w:val="none"/>
              </w:rPr>
              <w:t>Baraniak A</w:t>
            </w:r>
            <w:r w:rsidRPr="00154DD1">
              <w:rPr>
                <w:rStyle w:val="field"/>
                <w:color w:val="000000" w:themeColor="text1"/>
              </w:rPr>
              <w:t xml:space="preserve">, </w:t>
            </w:r>
            <w:r w:rsidRPr="00154DD1">
              <w:rPr>
                <w:rStyle w:val="Hipercze"/>
                <w:color w:val="000000" w:themeColor="text1"/>
                <w:u w:val="none"/>
              </w:rPr>
              <w:t>Żabicka D</w:t>
            </w:r>
            <w:r w:rsidRPr="00154DD1">
              <w:rPr>
                <w:rStyle w:val="field"/>
                <w:color w:val="000000" w:themeColor="text1"/>
              </w:rPr>
              <w:t xml:space="preserve">, </w:t>
            </w:r>
            <w:r w:rsidRPr="00154DD1">
              <w:rPr>
                <w:rStyle w:val="Hipercze"/>
                <w:color w:val="000000" w:themeColor="text1"/>
                <w:u w:val="none"/>
              </w:rPr>
              <w:t>Sękowska A</w:t>
            </w:r>
            <w:r w:rsidRPr="00154DD1">
              <w:rPr>
                <w:rStyle w:val="field"/>
                <w:color w:val="000000" w:themeColor="text1"/>
              </w:rPr>
              <w:t xml:space="preserve">, </w:t>
            </w:r>
            <w:r w:rsidRPr="00154DD1">
              <w:rPr>
                <w:rStyle w:val="Hipercze"/>
                <w:color w:val="000000" w:themeColor="text1"/>
                <w:u w:val="none"/>
              </w:rPr>
              <w:t>Gospodarek-Komkowsk</w:t>
            </w:r>
            <w:r w:rsidRPr="00154DD1">
              <w:rPr>
                <w:rStyle w:val="field"/>
                <w:color w:val="000000" w:themeColor="text1"/>
              </w:rPr>
              <w:t xml:space="preserve"> E, </w:t>
            </w:r>
            <w:r w:rsidRPr="00154DD1">
              <w:rPr>
                <w:rStyle w:val="Hipercze"/>
                <w:color w:val="000000" w:themeColor="text1"/>
                <w:u w:val="none"/>
              </w:rPr>
              <w:t>Hryniewicz W</w:t>
            </w:r>
            <w:r w:rsidRPr="00154DD1">
              <w:rPr>
                <w:rStyle w:val="field"/>
                <w:color w:val="000000" w:themeColor="text1"/>
              </w:rPr>
              <w:t xml:space="preserve">, </w:t>
            </w:r>
            <w:r w:rsidRPr="00154DD1">
              <w:rPr>
                <w:rStyle w:val="Hipercze"/>
                <w:color w:val="000000" w:themeColor="text1"/>
                <w:u w:val="none"/>
              </w:rPr>
              <w:t>Gniadkowski M:</w:t>
            </w:r>
            <w:r w:rsidRPr="00154DD1">
              <w:rPr>
                <w:rStyle w:val="label"/>
                <w:color w:val="000000" w:themeColor="text1"/>
              </w:rPr>
              <w:t xml:space="preserve"> </w:t>
            </w:r>
            <w:r w:rsidRPr="00154DD1">
              <w:rPr>
                <w:rStyle w:val="field"/>
                <w:color w:val="000000" w:themeColor="text1"/>
              </w:rPr>
              <w:t xml:space="preserve">VIM/IMP carbapenemase-producing </w:t>
            </w:r>
            <w:r w:rsidRPr="00154DD1">
              <w:rPr>
                <w:rStyle w:val="field"/>
                <w:i/>
                <w:color w:val="000000" w:themeColor="text1"/>
              </w:rPr>
              <w:t>Enterobacteriaceae</w:t>
            </w:r>
            <w:r w:rsidRPr="00154DD1">
              <w:rPr>
                <w:rStyle w:val="field"/>
                <w:color w:val="000000" w:themeColor="text1"/>
              </w:rPr>
              <w:t xml:space="preserve"> in Poland: epidemic </w:t>
            </w:r>
            <w:r w:rsidRPr="00154DD1">
              <w:rPr>
                <w:rStyle w:val="field"/>
                <w:i/>
                <w:iCs/>
                <w:color w:val="000000" w:themeColor="text1"/>
              </w:rPr>
              <w:t>Enterobacter hormaechei</w:t>
            </w:r>
            <w:r w:rsidRPr="00154DD1">
              <w:rPr>
                <w:rStyle w:val="field"/>
                <w:color w:val="000000" w:themeColor="text1"/>
              </w:rPr>
              <w:t xml:space="preserve"> and </w:t>
            </w:r>
            <w:r w:rsidRPr="00154DD1">
              <w:rPr>
                <w:rStyle w:val="field"/>
                <w:i/>
                <w:iCs/>
                <w:color w:val="000000" w:themeColor="text1"/>
              </w:rPr>
              <w:t>Klebsiella oxytoca</w:t>
            </w:r>
            <w:r w:rsidRPr="00154DD1">
              <w:rPr>
                <w:rStyle w:val="field"/>
                <w:color w:val="000000" w:themeColor="text1"/>
              </w:rPr>
              <w:t xml:space="preserve"> lineages.</w:t>
            </w:r>
            <w:r w:rsidRPr="00154DD1">
              <w:rPr>
                <w:rStyle w:val="label"/>
                <w:color w:val="000000" w:themeColor="text1"/>
              </w:rPr>
              <w:t xml:space="preserve"> </w:t>
            </w:r>
            <w:r w:rsidRPr="00154DD1">
              <w:rPr>
                <w:rStyle w:val="Hipercze"/>
                <w:color w:val="000000" w:themeColor="text1"/>
                <w:u w:val="none"/>
              </w:rPr>
              <w:t>J Antimicrob Chemother</w:t>
            </w:r>
            <w:r w:rsidRPr="00154DD1">
              <w:rPr>
                <w:rStyle w:val="label"/>
                <w:color w:val="000000" w:themeColor="text1"/>
              </w:rPr>
              <w:t xml:space="preserve"> </w:t>
            </w:r>
            <w:r w:rsidRPr="00154DD1">
              <w:rPr>
                <w:rStyle w:val="field"/>
                <w:color w:val="000000" w:themeColor="text1"/>
              </w:rPr>
              <w:t>2018, 73, 10, 2675-81</w:t>
            </w:r>
          </w:p>
          <w:p w14:paraId="5A35361E" w14:textId="77777777" w:rsidR="003710F9" w:rsidRPr="00154DD1" w:rsidRDefault="003710F9" w:rsidP="00336CD8">
            <w:pPr>
              <w:ind w:left="708"/>
              <w:jc w:val="both"/>
              <w:rPr>
                <w:rStyle w:val="field"/>
                <w:color w:val="000000" w:themeColor="text1"/>
              </w:rPr>
            </w:pPr>
            <w:r w:rsidRPr="00154DD1">
              <w:rPr>
                <w:rStyle w:val="label"/>
                <w:color w:val="000000" w:themeColor="text1"/>
              </w:rPr>
              <w:t xml:space="preserve">IF: </w:t>
            </w:r>
            <w:r w:rsidRPr="00154DD1">
              <w:rPr>
                <w:rStyle w:val="field"/>
                <w:color w:val="000000" w:themeColor="text1"/>
              </w:rPr>
              <w:t xml:space="preserve">5,217; </w:t>
            </w:r>
            <w:r w:rsidRPr="00154DD1">
              <w:rPr>
                <w:rStyle w:val="label"/>
                <w:color w:val="000000" w:themeColor="text1"/>
              </w:rPr>
              <w:t xml:space="preserve">MNiSW: </w:t>
            </w:r>
            <w:r w:rsidRPr="00154DD1">
              <w:rPr>
                <w:rStyle w:val="field"/>
                <w:color w:val="000000" w:themeColor="text1"/>
              </w:rPr>
              <w:t>40</w:t>
            </w:r>
          </w:p>
          <w:p w14:paraId="466A0413" w14:textId="77777777" w:rsidR="003710F9" w:rsidRPr="00154DD1" w:rsidRDefault="003710F9" w:rsidP="00A323DC">
            <w:pPr>
              <w:pStyle w:val="Akapitzlist"/>
              <w:numPr>
                <w:ilvl w:val="0"/>
                <w:numId w:val="75"/>
              </w:numPr>
              <w:jc w:val="both"/>
              <w:rPr>
                <w:rStyle w:val="field"/>
                <w:color w:val="000000" w:themeColor="text1"/>
              </w:rPr>
            </w:pPr>
            <w:r w:rsidRPr="00154DD1">
              <w:rPr>
                <w:rStyle w:val="Hipercze"/>
                <w:color w:val="000000" w:themeColor="text1"/>
                <w:u w:val="none"/>
              </w:rPr>
              <w:t>Skowron K,</w:t>
            </w:r>
            <w:r w:rsidRPr="00154DD1">
              <w:rPr>
                <w:rStyle w:val="field"/>
                <w:color w:val="000000" w:themeColor="text1"/>
              </w:rPr>
              <w:t xml:space="preserve"> </w:t>
            </w:r>
            <w:r w:rsidRPr="00154DD1">
              <w:rPr>
                <w:rStyle w:val="Hipercze"/>
                <w:color w:val="000000" w:themeColor="text1"/>
                <w:u w:val="none"/>
              </w:rPr>
              <w:t>Grudlewska K</w:t>
            </w:r>
            <w:r w:rsidRPr="00154DD1">
              <w:rPr>
                <w:rStyle w:val="field"/>
                <w:color w:val="000000" w:themeColor="text1"/>
              </w:rPr>
              <w:t xml:space="preserve">, </w:t>
            </w:r>
            <w:r w:rsidRPr="00154DD1">
              <w:rPr>
                <w:rStyle w:val="Hipercze"/>
                <w:color w:val="000000" w:themeColor="text1"/>
                <w:u w:val="none"/>
              </w:rPr>
              <w:t>Gryń G</w:t>
            </w:r>
            <w:r w:rsidRPr="00154DD1">
              <w:rPr>
                <w:rStyle w:val="field"/>
                <w:color w:val="000000" w:themeColor="text1"/>
              </w:rPr>
              <w:t xml:space="preserve">, </w:t>
            </w:r>
            <w:r w:rsidRPr="00154DD1">
              <w:rPr>
                <w:rStyle w:val="Hipercze"/>
                <w:color w:val="000000" w:themeColor="text1"/>
                <w:u w:val="none"/>
              </w:rPr>
              <w:t>Skowron K</w:t>
            </w:r>
            <w:r w:rsidRPr="00154DD1">
              <w:rPr>
                <w:rStyle w:val="field"/>
                <w:color w:val="000000" w:themeColor="text1"/>
              </w:rPr>
              <w:t xml:space="preserve">, </w:t>
            </w:r>
            <w:r w:rsidRPr="00154DD1">
              <w:rPr>
                <w:rStyle w:val="Hipercze"/>
                <w:color w:val="000000" w:themeColor="text1"/>
                <w:u w:val="none"/>
              </w:rPr>
              <w:t>Świeca A</w:t>
            </w:r>
            <w:r w:rsidRPr="00154DD1">
              <w:rPr>
                <w:rStyle w:val="field"/>
                <w:color w:val="000000" w:themeColor="text1"/>
              </w:rPr>
              <w:t xml:space="preserve">, </w:t>
            </w:r>
            <w:r w:rsidRPr="00154DD1">
              <w:rPr>
                <w:rStyle w:val="Hipercze"/>
                <w:color w:val="000000" w:themeColor="text1"/>
                <w:u w:val="none"/>
              </w:rPr>
              <w:t>Paluszak Z</w:t>
            </w:r>
            <w:r w:rsidRPr="00154DD1">
              <w:rPr>
                <w:rStyle w:val="field"/>
                <w:color w:val="000000" w:themeColor="text1"/>
              </w:rPr>
              <w:t xml:space="preserve">, </w:t>
            </w:r>
            <w:r w:rsidRPr="00154DD1">
              <w:rPr>
                <w:rStyle w:val="Hipercze"/>
                <w:color w:val="000000" w:themeColor="text1"/>
                <w:u w:val="none"/>
              </w:rPr>
              <w:t>Zimek Z</w:t>
            </w:r>
            <w:r w:rsidRPr="00154DD1">
              <w:rPr>
                <w:rStyle w:val="field"/>
                <w:color w:val="000000" w:themeColor="text1"/>
              </w:rPr>
              <w:t xml:space="preserve">, </w:t>
            </w:r>
            <w:r w:rsidRPr="00154DD1">
              <w:rPr>
                <w:rStyle w:val="Hipercze"/>
                <w:color w:val="000000" w:themeColor="text1"/>
                <w:u w:val="none"/>
              </w:rPr>
              <w:t>Rafalski A</w:t>
            </w:r>
            <w:r w:rsidRPr="00154DD1">
              <w:rPr>
                <w:rStyle w:val="field"/>
                <w:color w:val="000000" w:themeColor="text1"/>
              </w:rPr>
              <w:t xml:space="preserve">, </w:t>
            </w:r>
            <w:r w:rsidRPr="00154DD1">
              <w:rPr>
                <w:rStyle w:val="Hipercze"/>
                <w:color w:val="000000" w:themeColor="text1"/>
                <w:u w:val="none"/>
              </w:rPr>
              <w:t>Gospodarek-Komkowska E:</w:t>
            </w:r>
            <w:r w:rsidRPr="00154DD1">
              <w:rPr>
                <w:rStyle w:val="field"/>
                <w:color w:val="000000" w:themeColor="text1"/>
              </w:rPr>
              <w:t>.</w:t>
            </w:r>
            <w:r w:rsidRPr="00154DD1">
              <w:rPr>
                <w:rStyle w:val="label"/>
                <w:color w:val="000000" w:themeColor="text1"/>
              </w:rPr>
              <w:t xml:space="preserve"> </w:t>
            </w:r>
            <w:r w:rsidRPr="00154DD1">
              <w:rPr>
                <w:rStyle w:val="field"/>
                <w:color w:val="000000" w:themeColor="text1"/>
                <w:lang w:val="en-US"/>
              </w:rPr>
              <w:t xml:space="preserve">Effect of electron beam and gamma radiation on drug-susceptible and drug-resistant </w:t>
            </w:r>
            <w:r w:rsidRPr="00154DD1">
              <w:rPr>
                <w:rStyle w:val="field"/>
                <w:i/>
                <w:iCs/>
                <w:color w:val="000000" w:themeColor="text1"/>
                <w:lang w:val="en-US"/>
              </w:rPr>
              <w:t>Listeria monocytogenes</w:t>
            </w:r>
            <w:r w:rsidRPr="00154DD1">
              <w:rPr>
                <w:rStyle w:val="field"/>
                <w:color w:val="000000" w:themeColor="text1"/>
                <w:lang w:val="en-US"/>
              </w:rPr>
              <w:t xml:space="preserve"> strains in salmon under different temperature.</w:t>
            </w:r>
            <w:r w:rsidRPr="00154DD1">
              <w:rPr>
                <w:rStyle w:val="label"/>
                <w:color w:val="000000" w:themeColor="text1"/>
                <w:lang w:val="en-US"/>
              </w:rPr>
              <w:t xml:space="preserve"> </w:t>
            </w:r>
            <w:r w:rsidRPr="00154DD1">
              <w:rPr>
                <w:rStyle w:val="Hipercze"/>
                <w:color w:val="000000" w:themeColor="text1"/>
                <w:u w:val="none"/>
              </w:rPr>
              <w:t>J Appl Microbiol</w:t>
            </w:r>
            <w:r w:rsidRPr="00154DD1">
              <w:rPr>
                <w:rStyle w:val="field"/>
                <w:color w:val="000000" w:themeColor="text1"/>
              </w:rPr>
              <w:t xml:space="preserve"> 2018, 125, 3, 828-42</w:t>
            </w:r>
          </w:p>
          <w:p w14:paraId="6C2B2B4F" w14:textId="77777777" w:rsidR="003710F9" w:rsidRPr="00154DD1" w:rsidRDefault="003710F9" w:rsidP="00336CD8">
            <w:pPr>
              <w:ind w:left="708"/>
              <w:jc w:val="both"/>
              <w:rPr>
                <w:rStyle w:val="field"/>
                <w:color w:val="000000" w:themeColor="text1"/>
              </w:rPr>
            </w:pPr>
            <w:r w:rsidRPr="00154DD1">
              <w:rPr>
                <w:rStyle w:val="label"/>
                <w:color w:val="000000" w:themeColor="text1"/>
              </w:rPr>
              <w:t xml:space="preserve">IF: </w:t>
            </w:r>
            <w:r w:rsidRPr="00154DD1">
              <w:rPr>
                <w:rStyle w:val="field"/>
                <w:color w:val="000000" w:themeColor="text1"/>
              </w:rPr>
              <w:t>2,160; MNiSW: 30</w:t>
            </w:r>
          </w:p>
          <w:p w14:paraId="4F2970CE" w14:textId="77777777" w:rsidR="003710F9" w:rsidRPr="00154DD1" w:rsidRDefault="003710F9" w:rsidP="00A323DC">
            <w:pPr>
              <w:pStyle w:val="Akapitzlist"/>
              <w:numPr>
                <w:ilvl w:val="0"/>
                <w:numId w:val="75"/>
              </w:numPr>
              <w:jc w:val="both"/>
              <w:rPr>
                <w:rStyle w:val="field"/>
                <w:color w:val="000000" w:themeColor="text1"/>
              </w:rPr>
            </w:pPr>
            <w:r w:rsidRPr="00154DD1">
              <w:rPr>
                <w:rStyle w:val="Hipercze"/>
                <w:color w:val="000000" w:themeColor="text1"/>
                <w:u w:val="none"/>
                <w:lang w:val="en-US"/>
              </w:rPr>
              <w:t>Skowron K</w:t>
            </w:r>
            <w:r w:rsidRPr="00154DD1">
              <w:rPr>
                <w:rStyle w:val="field"/>
                <w:color w:val="000000" w:themeColor="text1"/>
                <w:lang w:val="en-US"/>
              </w:rPr>
              <w:t xml:space="preserve">, </w:t>
            </w:r>
            <w:r w:rsidRPr="00154DD1">
              <w:rPr>
                <w:rStyle w:val="Hipercze"/>
                <w:color w:val="000000" w:themeColor="text1"/>
                <w:u w:val="none"/>
                <w:lang w:val="en-US"/>
              </w:rPr>
              <w:t>Grudlewska K</w:t>
            </w:r>
            <w:r w:rsidRPr="00154DD1">
              <w:rPr>
                <w:rStyle w:val="field"/>
                <w:color w:val="000000" w:themeColor="text1"/>
                <w:lang w:val="en-US"/>
              </w:rPr>
              <w:t xml:space="preserve">, </w:t>
            </w:r>
            <w:r w:rsidRPr="00154DD1">
              <w:rPr>
                <w:rStyle w:val="Hipercze"/>
                <w:color w:val="000000" w:themeColor="text1"/>
                <w:u w:val="none"/>
                <w:lang w:val="en-US"/>
              </w:rPr>
              <w:t>Krawczyk A</w:t>
            </w:r>
            <w:r w:rsidRPr="00154DD1">
              <w:rPr>
                <w:rStyle w:val="field"/>
                <w:color w:val="000000" w:themeColor="text1"/>
                <w:lang w:val="en-US"/>
              </w:rPr>
              <w:t xml:space="preserve">, </w:t>
            </w:r>
            <w:r w:rsidRPr="00154DD1">
              <w:rPr>
                <w:rStyle w:val="Hipercze"/>
                <w:color w:val="000000" w:themeColor="text1"/>
                <w:u w:val="none"/>
                <w:lang w:val="en-US"/>
              </w:rPr>
              <w:t>Gospodarek-Komkowska E</w:t>
            </w:r>
            <w:r w:rsidRPr="00154DD1">
              <w:rPr>
                <w:rStyle w:val="field"/>
                <w:color w:val="000000" w:themeColor="text1"/>
                <w:lang w:val="en-US"/>
              </w:rPr>
              <w:t>:</w:t>
            </w:r>
            <w:r w:rsidRPr="00154DD1">
              <w:rPr>
                <w:rStyle w:val="label"/>
                <w:color w:val="000000" w:themeColor="text1"/>
                <w:lang w:val="en-US"/>
              </w:rPr>
              <w:t xml:space="preserve"> </w:t>
            </w:r>
            <w:r w:rsidRPr="00154DD1">
              <w:rPr>
                <w:rStyle w:val="field"/>
                <w:color w:val="000000" w:themeColor="text1"/>
                <w:lang w:val="en-US"/>
              </w:rPr>
              <w:t xml:space="preserve">The effectiveness of radiant catalytic ionization in inactivation of </w:t>
            </w:r>
            <w:r w:rsidRPr="00154DD1">
              <w:rPr>
                <w:rStyle w:val="field"/>
                <w:i/>
                <w:iCs/>
                <w:color w:val="000000" w:themeColor="text1"/>
                <w:lang w:val="en-US"/>
              </w:rPr>
              <w:t>Listeria monocytogenes</w:t>
            </w:r>
            <w:r w:rsidRPr="00154DD1">
              <w:rPr>
                <w:rStyle w:val="field"/>
                <w:color w:val="000000" w:themeColor="text1"/>
                <w:lang w:val="en-US"/>
              </w:rPr>
              <w:t xml:space="preserve"> planktonic and biofilm cells from food and food contact surfaces as a method of food preservation. </w:t>
            </w:r>
            <w:r w:rsidRPr="00154DD1">
              <w:rPr>
                <w:rStyle w:val="Hipercze"/>
                <w:color w:val="000000" w:themeColor="text1"/>
                <w:u w:val="none"/>
              </w:rPr>
              <w:t>J Appl Microbiol</w:t>
            </w:r>
            <w:r w:rsidRPr="00154DD1">
              <w:rPr>
                <w:rStyle w:val="field"/>
                <w:color w:val="000000" w:themeColor="text1"/>
              </w:rPr>
              <w:t xml:space="preserve"> 2018, 124, 6, 1493-505</w:t>
            </w:r>
          </w:p>
          <w:p w14:paraId="03D97977" w14:textId="77777777" w:rsidR="003710F9" w:rsidRPr="00154DD1" w:rsidRDefault="003710F9" w:rsidP="00336CD8">
            <w:pPr>
              <w:ind w:left="720"/>
              <w:jc w:val="both"/>
              <w:rPr>
                <w:rStyle w:val="field"/>
                <w:color w:val="000000" w:themeColor="text1"/>
              </w:rPr>
            </w:pPr>
            <w:r w:rsidRPr="00154DD1">
              <w:rPr>
                <w:rStyle w:val="label"/>
                <w:color w:val="000000" w:themeColor="text1"/>
              </w:rPr>
              <w:t xml:space="preserve">IF: </w:t>
            </w:r>
            <w:r w:rsidRPr="00154DD1">
              <w:rPr>
                <w:rStyle w:val="field"/>
                <w:color w:val="000000" w:themeColor="text1"/>
              </w:rPr>
              <w:t xml:space="preserve">2,160; </w:t>
            </w:r>
            <w:r w:rsidRPr="00154DD1">
              <w:rPr>
                <w:rStyle w:val="label"/>
                <w:color w:val="000000" w:themeColor="text1"/>
              </w:rPr>
              <w:t xml:space="preserve">MNiSW: </w:t>
            </w:r>
            <w:r w:rsidRPr="00154DD1">
              <w:rPr>
                <w:rStyle w:val="field"/>
                <w:color w:val="000000" w:themeColor="text1"/>
              </w:rPr>
              <w:t>30</w:t>
            </w:r>
          </w:p>
          <w:p w14:paraId="4915698D" w14:textId="77777777" w:rsidR="003710F9" w:rsidRPr="00154DD1" w:rsidRDefault="003710F9" w:rsidP="00A323DC">
            <w:pPr>
              <w:pStyle w:val="Akapitzlist"/>
              <w:numPr>
                <w:ilvl w:val="0"/>
                <w:numId w:val="75"/>
              </w:numPr>
              <w:jc w:val="both"/>
              <w:rPr>
                <w:rStyle w:val="field"/>
                <w:lang w:val="en-US"/>
              </w:rPr>
            </w:pPr>
            <w:r w:rsidRPr="00154DD1">
              <w:rPr>
                <w:rStyle w:val="Hipercze"/>
                <w:color w:val="000000" w:themeColor="text1"/>
                <w:u w:val="none"/>
                <w:lang w:val="en-US"/>
              </w:rPr>
              <w:t>Kwiecińska-Piróg J</w:t>
            </w:r>
            <w:r w:rsidRPr="00154DD1">
              <w:rPr>
                <w:rStyle w:val="field"/>
                <w:color w:val="000000" w:themeColor="text1"/>
                <w:lang w:val="en-US"/>
              </w:rPr>
              <w:t xml:space="preserve">, </w:t>
            </w:r>
            <w:r w:rsidRPr="00154DD1">
              <w:rPr>
                <w:rStyle w:val="Hipercze"/>
                <w:color w:val="000000" w:themeColor="text1"/>
                <w:u w:val="none"/>
                <w:lang w:val="en-US"/>
              </w:rPr>
              <w:t>Skowron K</w:t>
            </w:r>
            <w:r w:rsidRPr="00154DD1">
              <w:rPr>
                <w:rStyle w:val="field"/>
                <w:color w:val="000000" w:themeColor="text1"/>
                <w:lang w:val="en-US"/>
              </w:rPr>
              <w:t xml:space="preserve">, </w:t>
            </w:r>
            <w:r w:rsidRPr="00154DD1">
              <w:rPr>
                <w:rStyle w:val="Hipercze"/>
                <w:color w:val="000000" w:themeColor="text1"/>
                <w:u w:val="none"/>
                <w:lang w:val="en-US"/>
              </w:rPr>
              <w:t>Śniegowska A,</w:t>
            </w:r>
            <w:r w:rsidRPr="00154DD1">
              <w:rPr>
                <w:rStyle w:val="field"/>
                <w:color w:val="000000" w:themeColor="text1"/>
                <w:lang w:val="en-US"/>
              </w:rPr>
              <w:t xml:space="preserve"> </w:t>
            </w:r>
            <w:r w:rsidRPr="00154DD1">
              <w:rPr>
                <w:rStyle w:val="Hipercze"/>
                <w:color w:val="000000" w:themeColor="text1"/>
                <w:u w:val="none"/>
                <w:lang w:val="en-US"/>
              </w:rPr>
              <w:t>Przekwas J</w:t>
            </w:r>
            <w:r w:rsidRPr="00154DD1">
              <w:rPr>
                <w:rStyle w:val="field"/>
                <w:color w:val="000000" w:themeColor="text1"/>
                <w:lang w:val="en-US"/>
              </w:rPr>
              <w:t xml:space="preserve">, </w:t>
            </w:r>
            <w:r w:rsidRPr="00154DD1">
              <w:rPr>
                <w:rStyle w:val="Hipercze"/>
                <w:color w:val="000000" w:themeColor="text1"/>
                <w:u w:val="none"/>
                <w:lang w:val="en-US"/>
              </w:rPr>
              <w:t>Balcerek M</w:t>
            </w:r>
            <w:r w:rsidRPr="00154DD1">
              <w:rPr>
                <w:rStyle w:val="field"/>
                <w:color w:val="000000" w:themeColor="text1"/>
                <w:lang w:val="en-US"/>
              </w:rPr>
              <w:t xml:space="preserve">, </w:t>
            </w:r>
            <w:r w:rsidRPr="00154DD1">
              <w:rPr>
                <w:rStyle w:val="Hipercze"/>
                <w:color w:val="000000" w:themeColor="text1"/>
                <w:u w:val="none"/>
                <w:lang w:val="en-US"/>
              </w:rPr>
              <w:t>Załuski D</w:t>
            </w:r>
            <w:r w:rsidRPr="00154DD1">
              <w:rPr>
                <w:rStyle w:val="field"/>
                <w:color w:val="000000" w:themeColor="text1"/>
                <w:lang w:val="en-US"/>
              </w:rPr>
              <w:t xml:space="preserve">, </w:t>
            </w:r>
            <w:r w:rsidRPr="00154DD1">
              <w:rPr>
                <w:rStyle w:val="Hipercze"/>
                <w:color w:val="000000" w:themeColor="text1"/>
                <w:u w:val="none"/>
                <w:lang w:val="en-US"/>
              </w:rPr>
              <w:t>Gospodarek-Komkowska E</w:t>
            </w:r>
            <w:r w:rsidRPr="00154DD1">
              <w:rPr>
                <w:rStyle w:val="field"/>
                <w:color w:val="000000" w:themeColor="text1"/>
                <w:lang w:val="en-US"/>
              </w:rPr>
              <w:t>:</w:t>
            </w:r>
            <w:r w:rsidRPr="00154DD1">
              <w:rPr>
                <w:rStyle w:val="label"/>
                <w:color w:val="000000" w:themeColor="text1"/>
                <w:lang w:val="en-US"/>
              </w:rPr>
              <w:t xml:space="preserve"> </w:t>
            </w:r>
            <w:r w:rsidRPr="00154DD1">
              <w:rPr>
                <w:rStyle w:val="field"/>
                <w:color w:val="000000" w:themeColor="text1"/>
                <w:lang w:val="en-US"/>
              </w:rPr>
              <w:t xml:space="preserve">The impact of ethanol extract of propolis on biofilm forming by </w:t>
            </w:r>
            <w:r w:rsidRPr="00154DD1">
              <w:rPr>
                <w:rStyle w:val="field"/>
                <w:i/>
                <w:iCs/>
                <w:color w:val="000000" w:themeColor="text1"/>
                <w:lang w:val="en-US"/>
              </w:rPr>
              <w:t>Proteus mirabilis</w:t>
            </w:r>
            <w:r w:rsidRPr="00154DD1">
              <w:rPr>
                <w:rStyle w:val="field"/>
                <w:color w:val="000000" w:themeColor="text1"/>
                <w:lang w:val="en-US"/>
              </w:rPr>
              <w:t xml:space="preserve"> strains isolated from chronic wounds infections. </w:t>
            </w:r>
            <w:r w:rsidRPr="00154DD1">
              <w:rPr>
                <w:rStyle w:val="Hipercze"/>
                <w:color w:val="000000" w:themeColor="text1"/>
                <w:u w:val="none"/>
                <w:lang w:val="en-US"/>
              </w:rPr>
              <w:t>Nat. Prod. Res.</w:t>
            </w:r>
            <w:r w:rsidRPr="00154DD1">
              <w:rPr>
                <w:rStyle w:val="field"/>
                <w:color w:val="000000" w:themeColor="text1"/>
                <w:lang w:val="en-US"/>
              </w:rPr>
              <w:t xml:space="preserve"> 2018, DOI: 10</w:t>
            </w:r>
            <w:r w:rsidRPr="00154DD1">
              <w:rPr>
                <w:rStyle w:val="field"/>
                <w:lang w:val="en-US"/>
              </w:rPr>
              <w:t>.1080/14786419.2018.1470513</w:t>
            </w:r>
          </w:p>
          <w:p w14:paraId="557F1D37" w14:textId="77777777" w:rsidR="003710F9" w:rsidRPr="00154DD1" w:rsidRDefault="003710F9" w:rsidP="00336CD8">
            <w:pPr>
              <w:ind w:left="720"/>
              <w:jc w:val="both"/>
              <w:rPr>
                <w:rStyle w:val="field"/>
                <w:lang w:val="en-US"/>
              </w:rPr>
            </w:pPr>
            <w:r w:rsidRPr="00154DD1">
              <w:rPr>
                <w:rStyle w:val="label"/>
                <w:lang w:val="en-US"/>
              </w:rPr>
              <w:t xml:space="preserve">IF: </w:t>
            </w:r>
            <w:r w:rsidRPr="00154DD1">
              <w:rPr>
                <w:rStyle w:val="field"/>
                <w:lang w:val="en-US"/>
              </w:rPr>
              <w:t xml:space="preserve">1.928; </w:t>
            </w:r>
            <w:r w:rsidRPr="00154DD1">
              <w:rPr>
                <w:rStyle w:val="label"/>
                <w:lang w:val="en-US"/>
              </w:rPr>
              <w:t xml:space="preserve">MNiSW: </w:t>
            </w:r>
            <w:r w:rsidRPr="00154DD1">
              <w:rPr>
                <w:rStyle w:val="field"/>
                <w:lang w:val="en-US"/>
              </w:rPr>
              <w:t>20</w:t>
            </w:r>
          </w:p>
          <w:p w14:paraId="08909C67" w14:textId="77777777" w:rsidR="003710F9" w:rsidRPr="00154DD1" w:rsidRDefault="003710F9" w:rsidP="00A323DC">
            <w:pPr>
              <w:pStyle w:val="Akapitzlist"/>
              <w:numPr>
                <w:ilvl w:val="0"/>
                <w:numId w:val="75"/>
              </w:numPr>
              <w:jc w:val="both"/>
              <w:rPr>
                <w:rStyle w:val="field"/>
                <w:color w:val="000000" w:themeColor="text1"/>
              </w:rPr>
            </w:pPr>
            <w:r w:rsidRPr="00154DD1">
              <w:rPr>
                <w:color w:val="000000" w:themeColor="text1"/>
                <w:lang w:val="en-US"/>
              </w:rPr>
              <w:t>Skowron</w:t>
            </w:r>
            <w:r w:rsidRPr="00154DD1">
              <w:rPr>
                <w:rStyle w:val="Hipercze"/>
                <w:color w:val="000000" w:themeColor="text1"/>
                <w:u w:val="none"/>
                <w:lang w:val="en-US"/>
              </w:rPr>
              <w:t xml:space="preserve"> K</w:t>
            </w:r>
            <w:r w:rsidRPr="00154DD1">
              <w:rPr>
                <w:rStyle w:val="field"/>
                <w:color w:val="000000" w:themeColor="text1"/>
                <w:lang w:val="en-US"/>
              </w:rPr>
              <w:t xml:space="preserve">, </w:t>
            </w:r>
            <w:r w:rsidRPr="00154DD1">
              <w:rPr>
                <w:color w:val="000000" w:themeColor="text1"/>
                <w:lang w:val="en-US"/>
              </w:rPr>
              <w:t>Grudlewska</w:t>
            </w:r>
            <w:r w:rsidRPr="00154DD1">
              <w:rPr>
                <w:rStyle w:val="Hipercze"/>
                <w:color w:val="000000" w:themeColor="text1"/>
                <w:u w:val="none"/>
                <w:lang w:val="en-US"/>
              </w:rPr>
              <w:t xml:space="preserve"> K</w:t>
            </w:r>
            <w:r w:rsidRPr="00154DD1">
              <w:rPr>
                <w:rStyle w:val="field"/>
                <w:color w:val="000000" w:themeColor="text1"/>
                <w:lang w:val="en-US"/>
              </w:rPr>
              <w:t xml:space="preserve">, </w:t>
            </w:r>
            <w:r w:rsidRPr="00154DD1">
              <w:rPr>
                <w:color w:val="000000" w:themeColor="text1"/>
                <w:lang w:val="en-US"/>
              </w:rPr>
              <w:t>Kwiecińska-Piróg</w:t>
            </w:r>
            <w:r w:rsidRPr="00154DD1">
              <w:rPr>
                <w:rStyle w:val="Hipercze"/>
                <w:color w:val="000000" w:themeColor="text1"/>
                <w:u w:val="none"/>
                <w:lang w:val="en-US"/>
              </w:rPr>
              <w:t xml:space="preserve"> J</w:t>
            </w:r>
            <w:r w:rsidRPr="00154DD1">
              <w:rPr>
                <w:rStyle w:val="field"/>
                <w:color w:val="000000" w:themeColor="text1"/>
                <w:lang w:val="en-US"/>
              </w:rPr>
              <w:t xml:space="preserve">, </w:t>
            </w:r>
            <w:r w:rsidRPr="00154DD1">
              <w:rPr>
                <w:color w:val="000000" w:themeColor="text1"/>
                <w:lang w:val="en-US"/>
              </w:rPr>
              <w:t>Gryń</w:t>
            </w:r>
            <w:r w:rsidRPr="00154DD1">
              <w:rPr>
                <w:rStyle w:val="Hipercze"/>
                <w:color w:val="000000" w:themeColor="text1"/>
                <w:u w:val="none"/>
                <w:lang w:val="en-US"/>
              </w:rPr>
              <w:t xml:space="preserve"> G</w:t>
            </w:r>
            <w:r w:rsidRPr="00154DD1">
              <w:rPr>
                <w:rStyle w:val="field"/>
                <w:color w:val="000000" w:themeColor="text1"/>
                <w:lang w:val="en-US"/>
              </w:rPr>
              <w:t xml:space="preserve">, </w:t>
            </w:r>
            <w:r w:rsidRPr="00154DD1">
              <w:rPr>
                <w:color w:val="000000" w:themeColor="text1"/>
                <w:lang w:val="en-US"/>
              </w:rPr>
              <w:t>Śrutek</w:t>
            </w:r>
            <w:r w:rsidRPr="00154DD1">
              <w:rPr>
                <w:rStyle w:val="Hipercze"/>
                <w:color w:val="000000" w:themeColor="text1"/>
                <w:u w:val="none"/>
                <w:lang w:val="en-US"/>
              </w:rPr>
              <w:t xml:space="preserve"> M,</w:t>
            </w:r>
            <w:r w:rsidRPr="00154DD1">
              <w:rPr>
                <w:rStyle w:val="field"/>
                <w:color w:val="000000" w:themeColor="text1"/>
                <w:lang w:val="en-US"/>
              </w:rPr>
              <w:t xml:space="preserve"> </w:t>
            </w:r>
            <w:r w:rsidRPr="00154DD1">
              <w:rPr>
                <w:color w:val="000000" w:themeColor="text1"/>
                <w:lang w:val="en-US"/>
              </w:rPr>
              <w:t>Gospodarek-Komkowska</w:t>
            </w:r>
            <w:r w:rsidRPr="00154DD1">
              <w:rPr>
                <w:rStyle w:val="Hipercze"/>
                <w:color w:val="000000" w:themeColor="text1"/>
                <w:u w:val="none"/>
                <w:lang w:val="en-US"/>
              </w:rPr>
              <w:t xml:space="preserve"> E</w:t>
            </w:r>
            <w:r w:rsidRPr="00154DD1">
              <w:rPr>
                <w:rStyle w:val="field"/>
                <w:color w:val="000000" w:themeColor="text1"/>
                <w:lang w:val="en-US"/>
              </w:rPr>
              <w:t>: Efficacy of radiant catalytic ionization to reduce bacterial populations in air and on different surfaces.</w:t>
            </w:r>
            <w:r w:rsidRPr="00154DD1">
              <w:rPr>
                <w:rStyle w:val="label"/>
                <w:color w:val="000000" w:themeColor="text1"/>
                <w:lang w:val="en-US"/>
              </w:rPr>
              <w:t xml:space="preserve"> </w:t>
            </w:r>
            <w:r w:rsidRPr="00154DD1">
              <w:rPr>
                <w:color w:val="000000" w:themeColor="text1"/>
              </w:rPr>
              <w:t>Sci Total Environ</w:t>
            </w:r>
            <w:r w:rsidRPr="00154DD1">
              <w:rPr>
                <w:rStyle w:val="field"/>
                <w:color w:val="000000" w:themeColor="text1"/>
              </w:rPr>
              <w:t xml:space="preserve"> 2018, 610-11, 111-120</w:t>
            </w:r>
          </w:p>
          <w:p w14:paraId="2ECCD198" w14:textId="77777777" w:rsidR="003710F9" w:rsidRPr="00154DD1" w:rsidRDefault="003710F9" w:rsidP="00336CD8">
            <w:pPr>
              <w:ind w:left="720"/>
              <w:jc w:val="both"/>
              <w:rPr>
                <w:rStyle w:val="field"/>
                <w:color w:val="000000" w:themeColor="text1"/>
              </w:rPr>
            </w:pPr>
            <w:r w:rsidRPr="00154DD1">
              <w:rPr>
                <w:rStyle w:val="label"/>
                <w:color w:val="000000" w:themeColor="text1"/>
              </w:rPr>
              <w:t xml:space="preserve">IF: </w:t>
            </w:r>
            <w:r w:rsidRPr="00154DD1">
              <w:rPr>
                <w:rStyle w:val="field"/>
                <w:color w:val="000000" w:themeColor="text1"/>
              </w:rPr>
              <w:t xml:space="preserve">4,610; </w:t>
            </w:r>
            <w:r w:rsidRPr="00154DD1">
              <w:rPr>
                <w:rStyle w:val="label"/>
                <w:color w:val="000000" w:themeColor="text1"/>
              </w:rPr>
              <w:t xml:space="preserve">MNiSW: </w:t>
            </w:r>
            <w:r w:rsidRPr="00154DD1">
              <w:rPr>
                <w:rStyle w:val="field"/>
                <w:color w:val="000000" w:themeColor="text1"/>
              </w:rPr>
              <w:t>40</w:t>
            </w:r>
          </w:p>
          <w:p w14:paraId="02917436" w14:textId="77777777" w:rsidR="003710F9" w:rsidRPr="00154DD1" w:rsidRDefault="003710F9" w:rsidP="00A323DC">
            <w:pPr>
              <w:pStyle w:val="Akapitzlist"/>
              <w:numPr>
                <w:ilvl w:val="0"/>
                <w:numId w:val="75"/>
              </w:numPr>
              <w:jc w:val="both"/>
              <w:rPr>
                <w:rStyle w:val="field"/>
                <w:color w:val="000000" w:themeColor="text1"/>
              </w:rPr>
            </w:pPr>
            <w:r w:rsidRPr="00154DD1">
              <w:rPr>
                <w:color w:val="000000" w:themeColor="text1"/>
              </w:rPr>
              <w:t>Skowron</w:t>
            </w:r>
            <w:r w:rsidRPr="00154DD1">
              <w:rPr>
                <w:rStyle w:val="Hipercze"/>
                <w:color w:val="000000" w:themeColor="text1"/>
                <w:u w:val="none"/>
              </w:rPr>
              <w:t xml:space="preserve"> K</w:t>
            </w:r>
            <w:r w:rsidRPr="00154DD1">
              <w:rPr>
                <w:rStyle w:val="field"/>
                <w:color w:val="000000" w:themeColor="text1"/>
              </w:rPr>
              <w:t xml:space="preserve">, </w:t>
            </w:r>
            <w:r w:rsidRPr="00154DD1">
              <w:rPr>
                <w:color w:val="000000" w:themeColor="text1"/>
              </w:rPr>
              <w:t>Kwiecińska-Piróg</w:t>
            </w:r>
            <w:r w:rsidRPr="00154DD1">
              <w:rPr>
                <w:rStyle w:val="Hipercze"/>
                <w:color w:val="000000" w:themeColor="text1"/>
                <w:u w:val="none"/>
              </w:rPr>
              <w:t xml:space="preserve"> J</w:t>
            </w:r>
            <w:r w:rsidRPr="00154DD1">
              <w:rPr>
                <w:rStyle w:val="field"/>
                <w:color w:val="000000" w:themeColor="text1"/>
              </w:rPr>
              <w:t xml:space="preserve">, </w:t>
            </w:r>
            <w:r w:rsidRPr="00154DD1">
              <w:rPr>
                <w:color w:val="000000" w:themeColor="text1"/>
              </w:rPr>
              <w:t>Grudlewska</w:t>
            </w:r>
            <w:r w:rsidRPr="00154DD1">
              <w:rPr>
                <w:rStyle w:val="Hipercze"/>
                <w:color w:val="000000" w:themeColor="text1"/>
                <w:u w:val="none"/>
              </w:rPr>
              <w:t xml:space="preserve"> K</w:t>
            </w:r>
            <w:r w:rsidRPr="00154DD1">
              <w:rPr>
                <w:rStyle w:val="field"/>
                <w:color w:val="000000" w:themeColor="text1"/>
              </w:rPr>
              <w:t xml:space="preserve">, </w:t>
            </w:r>
            <w:r w:rsidRPr="00154DD1">
              <w:rPr>
                <w:color w:val="000000" w:themeColor="text1"/>
              </w:rPr>
              <w:t>Gryń</w:t>
            </w:r>
            <w:r w:rsidRPr="00154DD1">
              <w:rPr>
                <w:rStyle w:val="Hipercze"/>
                <w:color w:val="000000" w:themeColor="text1"/>
                <w:u w:val="none"/>
              </w:rPr>
              <w:t xml:space="preserve"> G</w:t>
            </w:r>
            <w:r w:rsidRPr="00154DD1">
              <w:rPr>
                <w:rStyle w:val="field"/>
                <w:color w:val="000000" w:themeColor="text1"/>
              </w:rPr>
              <w:t xml:space="preserve">, </w:t>
            </w:r>
            <w:r w:rsidRPr="00154DD1">
              <w:rPr>
                <w:color w:val="000000" w:themeColor="text1"/>
              </w:rPr>
              <w:t>Wiktorczyk</w:t>
            </w:r>
            <w:r w:rsidRPr="00154DD1">
              <w:rPr>
                <w:rStyle w:val="Hipercze"/>
                <w:color w:val="000000" w:themeColor="text1"/>
                <w:u w:val="none"/>
              </w:rPr>
              <w:t xml:space="preserve"> N</w:t>
            </w:r>
            <w:r w:rsidRPr="00154DD1">
              <w:rPr>
                <w:rStyle w:val="field"/>
                <w:color w:val="000000" w:themeColor="text1"/>
              </w:rPr>
              <w:t xml:space="preserve">, </w:t>
            </w:r>
            <w:r w:rsidRPr="00154DD1">
              <w:rPr>
                <w:color w:val="000000" w:themeColor="text1"/>
              </w:rPr>
              <w:t>Balcerek</w:t>
            </w:r>
            <w:r w:rsidRPr="00154DD1">
              <w:rPr>
                <w:rStyle w:val="Hipercze"/>
                <w:color w:val="000000" w:themeColor="text1"/>
                <w:u w:val="none"/>
              </w:rPr>
              <w:t xml:space="preserve"> M</w:t>
            </w:r>
            <w:r w:rsidRPr="00154DD1">
              <w:rPr>
                <w:rStyle w:val="field"/>
                <w:color w:val="000000" w:themeColor="text1"/>
              </w:rPr>
              <w:t xml:space="preserve">, </w:t>
            </w:r>
            <w:r w:rsidRPr="00154DD1">
              <w:rPr>
                <w:color w:val="000000" w:themeColor="text1"/>
              </w:rPr>
              <w:t>Załuski</w:t>
            </w:r>
            <w:r w:rsidRPr="00154DD1">
              <w:rPr>
                <w:rStyle w:val="Hipercze"/>
                <w:color w:val="000000" w:themeColor="text1"/>
                <w:u w:val="none"/>
              </w:rPr>
              <w:t xml:space="preserve"> D</w:t>
            </w:r>
            <w:r w:rsidRPr="00154DD1">
              <w:rPr>
                <w:rStyle w:val="field"/>
                <w:color w:val="000000" w:themeColor="text1"/>
              </w:rPr>
              <w:t xml:space="preserve">, </w:t>
            </w:r>
            <w:r w:rsidRPr="00154DD1">
              <w:rPr>
                <w:color w:val="000000" w:themeColor="text1"/>
              </w:rPr>
              <w:t>Wałecka-Zacharska</w:t>
            </w:r>
            <w:r w:rsidRPr="00154DD1">
              <w:rPr>
                <w:rStyle w:val="Hipercze"/>
                <w:color w:val="000000" w:themeColor="text1"/>
                <w:u w:val="none"/>
              </w:rPr>
              <w:t xml:space="preserve"> E,</w:t>
            </w:r>
            <w:r w:rsidRPr="00154DD1">
              <w:rPr>
                <w:rStyle w:val="field"/>
                <w:color w:val="000000" w:themeColor="text1"/>
              </w:rPr>
              <w:t xml:space="preserve"> </w:t>
            </w:r>
            <w:r w:rsidRPr="00154DD1">
              <w:rPr>
                <w:color w:val="000000" w:themeColor="text1"/>
              </w:rPr>
              <w:t>Kruszewski</w:t>
            </w:r>
            <w:r w:rsidRPr="00154DD1">
              <w:rPr>
                <w:rStyle w:val="Hipercze"/>
                <w:color w:val="000000" w:themeColor="text1"/>
                <w:u w:val="none"/>
              </w:rPr>
              <w:t xml:space="preserve"> S</w:t>
            </w:r>
            <w:r w:rsidRPr="00154DD1">
              <w:rPr>
                <w:rStyle w:val="field"/>
                <w:color w:val="000000" w:themeColor="text1"/>
              </w:rPr>
              <w:t xml:space="preserve">, </w:t>
            </w:r>
            <w:r w:rsidRPr="00154DD1">
              <w:rPr>
                <w:color w:val="000000" w:themeColor="text1"/>
              </w:rPr>
              <w:t>Gospodarek-Komkowska</w:t>
            </w:r>
            <w:r w:rsidRPr="00154DD1">
              <w:rPr>
                <w:rStyle w:val="Hipercze"/>
                <w:color w:val="000000" w:themeColor="text1"/>
                <w:u w:val="none"/>
              </w:rPr>
              <w:t xml:space="preserve"> E:</w:t>
            </w:r>
            <w:r w:rsidRPr="00154DD1">
              <w:rPr>
                <w:rStyle w:val="label"/>
                <w:color w:val="000000" w:themeColor="text1"/>
              </w:rPr>
              <w:t xml:space="preserve"> </w:t>
            </w:r>
            <w:r w:rsidRPr="00154DD1">
              <w:rPr>
                <w:rStyle w:val="field"/>
                <w:color w:val="000000" w:themeColor="text1"/>
              </w:rPr>
              <w:t xml:space="preserve">Antilisterial activity of polypropylene film coated with chitosan with propolis </w:t>
            </w:r>
            <w:r w:rsidRPr="00154DD1">
              <w:rPr>
                <w:rStyle w:val="field"/>
                <w:color w:val="000000" w:themeColor="text1"/>
              </w:rPr>
              <w:lastRenderedPageBreak/>
              <w:t>and/or bee pollen in food models.</w:t>
            </w:r>
            <w:r w:rsidRPr="00154DD1">
              <w:rPr>
                <w:rStyle w:val="label"/>
                <w:color w:val="000000" w:themeColor="text1"/>
              </w:rPr>
              <w:t xml:space="preserve"> </w:t>
            </w:r>
            <w:r w:rsidRPr="00154DD1">
              <w:rPr>
                <w:color w:val="000000" w:themeColor="text1"/>
              </w:rPr>
              <w:t>BioMed Res Int</w:t>
            </w:r>
            <w:r w:rsidRPr="00154DD1">
              <w:rPr>
                <w:rStyle w:val="field"/>
                <w:color w:val="000000" w:themeColor="text1"/>
              </w:rPr>
              <w:t xml:space="preserve"> 2019, DOI: 10.1155/2019/7817063</w:t>
            </w:r>
          </w:p>
          <w:p w14:paraId="2123F3BE" w14:textId="77777777" w:rsidR="003710F9" w:rsidRPr="00154DD1" w:rsidRDefault="003710F9" w:rsidP="00336CD8">
            <w:pPr>
              <w:ind w:left="720"/>
              <w:jc w:val="both"/>
              <w:rPr>
                <w:rStyle w:val="field"/>
                <w:color w:val="000000" w:themeColor="text1"/>
              </w:rPr>
            </w:pPr>
            <w:r w:rsidRPr="00154DD1">
              <w:rPr>
                <w:rStyle w:val="label"/>
                <w:color w:val="000000" w:themeColor="text1"/>
              </w:rPr>
              <w:t xml:space="preserve">IF: </w:t>
            </w:r>
            <w:r w:rsidRPr="00154DD1">
              <w:rPr>
                <w:rStyle w:val="field"/>
                <w:color w:val="000000" w:themeColor="text1"/>
              </w:rPr>
              <w:t xml:space="preserve">2,583; </w:t>
            </w:r>
            <w:r w:rsidRPr="00154DD1">
              <w:rPr>
                <w:rStyle w:val="label"/>
                <w:color w:val="000000" w:themeColor="text1"/>
              </w:rPr>
              <w:t xml:space="preserve">MNiSW: </w:t>
            </w:r>
            <w:r w:rsidRPr="00154DD1">
              <w:rPr>
                <w:rStyle w:val="field"/>
                <w:color w:val="000000" w:themeColor="text1"/>
              </w:rPr>
              <w:t>25</w:t>
            </w:r>
          </w:p>
          <w:p w14:paraId="7B4A755F" w14:textId="77777777" w:rsidR="003710F9" w:rsidRPr="00154DD1" w:rsidRDefault="003710F9" w:rsidP="00A323DC">
            <w:pPr>
              <w:pStyle w:val="Akapitzlist"/>
              <w:numPr>
                <w:ilvl w:val="0"/>
                <w:numId w:val="75"/>
              </w:numPr>
              <w:jc w:val="both"/>
              <w:rPr>
                <w:rStyle w:val="field"/>
                <w:color w:val="000000" w:themeColor="text1"/>
              </w:rPr>
            </w:pPr>
            <w:r w:rsidRPr="00154DD1">
              <w:rPr>
                <w:color w:val="000000" w:themeColor="text1"/>
                <w:lang w:val="en-US"/>
              </w:rPr>
              <w:t>Prażyńska</w:t>
            </w:r>
            <w:r w:rsidRPr="00154DD1">
              <w:rPr>
                <w:rStyle w:val="Hipercze"/>
                <w:color w:val="000000" w:themeColor="text1"/>
                <w:u w:val="none"/>
                <w:lang w:val="en-US"/>
              </w:rPr>
              <w:t xml:space="preserve"> M</w:t>
            </w:r>
            <w:r w:rsidRPr="00154DD1">
              <w:rPr>
                <w:rStyle w:val="field"/>
                <w:color w:val="000000" w:themeColor="text1"/>
                <w:lang w:val="en-US"/>
              </w:rPr>
              <w:t xml:space="preserve">, </w:t>
            </w:r>
            <w:r w:rsidRPr="00154DD1">
              <w:rPr>
                <w:color w:val="000000" w:themeColor="text1"/>
                <w:lang w:val="en-US"/>
              </w:rPr>
              <w:t>Gospodarek-Komkowska</w:t>
            </w:r>
            <w:r w:rsidRPr="00154DD1">
              <w:rPr>
                <w:rStyle w:val="Hipercze"/>
                <w:color w:val="000000" w:themeColor="text1"/>
                <w:u w:val="none"/>
                <w:lang w:val="en-US"/>
              </w:rPr>
              <w:t xml:space="preserve"> E</w:t>
            </w:r>
            <w:r w:rsidRPr="00154DD1">
              <w:rPr>
                <w:rStyle w:val="field"/>
                <w:color w:val="000000" w:themeColor="text1"/>
                <w:lang w:val="en-US"/>
              </w:rPr>
              <w:t>.</w:t>
            </w:r>
            <w:r w:rsidRPr="00154DD1">
              <w:rPr>
                <w:rStyle w:val="label"/>
                <w:color w:val="000000" w:themeColor="text1"/>
                <w:lang w:val="en-US"/>
              </w:rPr>
              <w:t xml:space="preserve"> </w:t>
            </w:r>
            <w:r w:rsidRPr="00154DD1">
              <w:rPr>
                <w:rStyle w:val="field"/>
                <w:color w:val="000000" w:themeColor="text1"/>
                <w:lang w:val="en-US"/>
              </w:rPr>
              <w:t xml:space="preserve">Paradoxical growth effect of caspofungin on </w:t>
            </w:r>
            <w:r w:rsidRPr="00154DD1">
              <w:rPr>
                <w:rStyle w:val="field"/>
                <w:i/>
                <w:iCs/>
                <w:color w:val="000000" w:themeColor="text1"/>
                <w:lang w:val="en-US"/>
              </w:rPr>
              <w:t>Candida</w:t>
            </w:r>
            <w:r w:rsidRPr="00154DD1">
              <w:rPr>
                <w:rStyle w:val="field"/>
                <w:color w:val="000000" w:themeColor="text1"/>
                <w:lang w:val="en-US"/>
              </w:rPr>
              <w:t xml:space="preserve"> spp. sessile cells not only at high drug concentrations.</w:t>
            </w:r>
            <w:r w:rsidRPr="00154DD1">
              <w:rPr>
                <w:rStyle w:val="label"/>
                <w:color w:val="000000" w:themeColor="text1"/>
                <w:lang w:val="en-US"/>
              </w:rPr>
              <w:t xml:space="preserve"> </w:t>
            </w:r>
            <w:r w:rsidRPr="00154DD1">
              <w:rPr>
                <w:color w:val="000000" w:themeColor="text1"/>
              </w:rPr>
              <w:t>J Antibiot</w:t>
            </w:r>
            <w:r w:rsidRPr="00154DD1">
              <w:rPr>
                <w:rStyle w:val="field"/>
                <w:color w:val="000000" w:themeColor="text1"/>
              </w:rPr>
              <w:t xml:space="preserve"> 2019, 72, 2, 86-92</w:t>
            </w:r>
          </w:p>
          <w:p w14:paraId="7285BAF0" w14:textId="77777777" w:rsidR="003710F9" w:rsidRPr="00154DD1" w:rsidRDefault="003710F9" w:rsidP="00336CD8">
            <w:pPr>
              <w:ind w:left="720"/>
              <w:jc w:val="both"/>
              <w:rPr>
                <w:rStyle w:val="field"/>
                <w:color w:val="000000" w:themeColor="text1"/>
              </w:rPr>
            </w:pPr>
            <w:r w:rsidRPr="00154DD1">
              <w:rPr>
                <w:rStyle w:val="label"/>
                <w:color w:val="000000" w:themeColor="text1"/>
              </w:rPr>
              <w:t xml:space="preserve">IF: </w:t>
            </w:r>
            <w:r w:rsidRPr="00154DD1">
              <w:rPr>
                <w:rStyle w:val="field"/>
                <w:color w:val="000000" w:themeColor="text1"/>
              </w:rPr>
              <w:t xml:space="preserve">2,033; </w:t>
            </w:r>
            <w:r w:rsidRPr="00154DD1">
              <w:rPr>
                <w:rStyle w:val="label"/>
                <w:color w:val="000000" w:themeColor="text1"/>
              </w:rPr>
              <w:t xml:space="preserve">MNiSW: </w:t>
            </w:r>
            <w:r w:rsidRPr="00154DD1">
              <w:rPr>
                <w:rStyle w:val="field"/>
                <w:color w:val="000000" w:themeColor="text1"/>
              </w:rPr>
              <w:t>20</w:t>
            </w:r>
          </w:p>
          <w:p w14:paraId="0F618C17" w14:textId="77777777" w:rsidR="003710F9" w:rsidRPr="00154DD1" w:rsidRDefault="003710F9" w:rsidP="00A323DC">
            <w:pPr>
              <w:pStyle w:val="Akapitzlist"/>
              <w:numPr>
                <w:ilvl w:val="0"/>
                <w:numId w:val="78"/>
              </w:numPr>
              <w:jc w:val="both"/>
              <w:rPr>
                <w:rStyle w:val="field"/>
              </w:rPr>
            </w:pPr>
            <w:r w:rsidRPr="00154DD1">
              <w:rPr>
                <w:color w:val="000000" w:themeColor="text1"/>
              </w:rPr>
              <w:t>Skowron</w:t>
            </w:r>
            <w:r w:rsidRPr="00154DD1">
              <w:rPr>
                <w:rStyle w:val="field"/>
                <w:color w:val="000000" w:themeColor="text1"/>
              </w:rPr>
              <w:t xml:space="preserve"> K, </w:t>
            </w:r>
            <w:r w:rsidRPr="00154DD1">
              <w:rPr>
                <w:color w:val="000000" w:themeColor="text1"/>
              </w:rPr>
              <w:t>Wałecka-Zacharska</w:t>
            </w:r>
            <w:r w:rsidRPr="00154DD1">
              <w:rPr>
                <w:rStyle w:val="field"/>
                <w:color w:val="000000" w:themeColor="text1"/>
              </w:rPr>
              <w:t xml:space="preserve"> E, </w:t>
            </w:r>
            <w:r w:rsidRPr="00154DD1">
              <w:rPr>
                <w:color w:val="000000" w:themeColor="text1"/>
              </w:rPr>
              <w:t>Grudlewska</w:t>
            </w:r>
            <w:r w:rsidRPr="00154DD1">
              <w:rPr>
                <w:rStyle w:val="field"/>
                <w:color w:val="000000" w:themeColor="text1"/>
              </w:rPr>
              <w:t xml:space="preserve"> K, </w:t>
            </w:r>
            <w:r w:rsidRPr="00154DD1">
              <w:rPr>
                <w:color w:val="000000" w:themeColor="text1"/>
              </w:rPr>
              <w:t>Gajewski</w:t>
            </w:r>
            <w:r w:rsidRPr="00154DD1">
              <w:rPr>
                <w:rStyle w:val="field"/>
                <w:color w:val="000000" w:themeColor="text1"/>
              </w:rPr>
              <w:t xml:space="preserve"> P, </w:t>
            </w:r>
            <w:r w:rsidRPr="00154DD1">
              <w:rPr>
                <w:color w:val="000000" w:themeColor="text1"/>
              </w:rPr>
              <w:t>Wiktorczyk</w:t>
            </w:r>
            <w:r w:rsidRPr="00154DD1">
              <w:rPr>
                <w:rStyle w:val="field"/>
                <w:color w:val="000000" w:themeColor="text1"/>
              </w:rPr>
              <w:t xml:space="preserve"> W, </w:t>
            </w:r>
            <w:r w:rsidRPr="00154DD1">
              <w:rPr>
                <w:color w:val="000000" w:themeColor="text1"/>
              </w:rPr>
              <w:t>Wietlicka-Piszcz</w:t>
            </w:r>
            <w:r w:rsidRPr="00154DD1">
              <w:rPr>
                <w:rStyle w:val="field"/>
                <w:color w:val="000000" w:themeColor="text1"/>
              </w:rPr>
              <w:t xml:space="preserve"> M, </w:t>
            </w:r>
            <w:r w:rsidRPr="00154DD1">
              <w:rPr>
                <w:color w:val="000000" w:themeColor="text1"/>
              </w:rPr>
              <w:t>Dudek</w:t>
            </w:r>
            <w:r w:rsidRPr="00154DD1">
              <w:rPr>
                <w:rStyle w:val="field"/>
                <w:color w:val="000000" w:themeColor="text1"/>
              </w:rPr>
              <w:t xml:space="preserve"> A, </w:t>
            </w:r>
            <w:r w:rsidRPr="00154DD1">
              <w:rPr>
                <w:color w:val="000000" w:themeColor="text1"/>
              </w:rPr>
              <w:t>Skowron</w:t>
            </w:r>
            <w:r w:rsidRPr="00154DD1">
              <w:rPr>
                <w:rStyle w:val="field"/>
                <w:color w:val="000000" w:themeColor="text1"/>
              </w:rPr>
              <w:t xml:space="preserve"> KJ, </w:t>
            </w:r>
            <w:r w:rsidRPr="00154DD1">
              <w:rPr>
                <w:color w:val="000000" w:themeColor="text1"/>
              </w:rPr>
              <w:t>Gospodarek-Komkowska</w:t>
            </w:r>
            <w:r w:rsidRPr="00154DD1">
              <w:rPr>
                <w:rStyle w:val="field"/>
                <w:color w:val="000000" w:themeColor="text1"/>
              </w:rPr>
              <w:t xml:space="preserve"> E:</w:t>
            </w:r>
            <w:r w:rsidRPr="00154DD1">
              <w:rPr>
                <w:rStyle w:val="label"/>
                <w:color w:val="000000" w:themeColor="text1"/>
              </w:rPr>
              <w:t xml:space="preserve"> </w:t>
            </w:r>
            <w:r w:rsidRPr="00154DD1">
              <w:rPr>
                <w:rStyle w:val="field"/>
                <w:color w:val="000000" w:themeColor="text1"/>
              </w:rPr>
              <w:t xml:space="preserve">Disinfectant susceptibility of biofilm formed by </w:t>
            </w:r>
            <w:r w:rsidRPr="00154DD1">
              <w:rPr>
                <w:rStyle w:val="field"/>
                <w:i/>
                <w:iCs/>
                <w:color w:val="000000" w:themeColor="text1"/>
              </w:rPr>
              <w:t>Listeria monocytogenes</w:t>
            </w:r>
            <w:r w:rsidRPr="00154DD1">
              <w:rPr>
                <w:rStyle w:val="field"/>
                <w:color w:val="000000" w:themeColor="text1"/>
              </w:rPr>
              <w:t xml:space="preserve"> under selected environmental conditions.</w:t>
            </w:r>
            <w:r w:rsidRPr="00154DD1">
              <w:rPr>
                <w:rStyle w:val="label"/>
                <w:color w:val="000000" w:themeColor="text1"/>
              </w:rPr>
              <w:t xml:space="preserve"> </w:t>
            </w:r>
            <w:r w:rsidRPr="00154DD1">
              <w:rPr>
                <w:color w:val="000000" w:themeColor="text1"/>
              </w:rPr>
              <w:t>Microorganisms</w:t>
            </w:r>
            <w:r w:rsidRPr="00154DD1">
              <w:rPr>
                <w:rStyle w:val="label"/>
                <w:color w:val="000000" w:themeColor="text1"/>
              </w:rPr>
              <w:t xml:space="preserve"> </w:t>
            </w:r>
            <w:r w:rsidRPr="00154DD1">
              <w:rPr>
                <w:rStyle w:val="field"/>
                <w:color w:val="000000" w:themeColor="text1"/>
              </w:rPr>
              <w:t xml:space="preserve">2019, </w:t>
            </w:r>
            <w:r w:rsidRPr="00154DD1">
              <w:rPr>
                <w:rStyle w:val="field"/>
              </w:rPr>
              <w:t>7: 280, 1-16.</w:t>
            </w:r>
          </w:p>
          <w:p w14:paraId="2C480E6C" w14:textId="77777777" w:rsidR="003710F9" w:rsidRPr="00154DD1" w:rsidRDefault="003710F9" w:rsidP="00336CD8">
            <w:pPr>
              <w:ind w:left="708"/>
              <w:jc w:val="both"/>
              <w:rPr>
                <w:rStyle w:val="field"/>
              </w:rPr>
            </w:pPr>
            <w:r w:rsidRPr="00154DD1">
              <w:rPr>
                <w:rStyle w:val="label"/>
              </w:rPr>
              <w:t xml:space="preserve">IF: </w:t>
            </w:r>
            <w:r w:rsidRPr="00154DD1">
              <w:rPr>
                <w:rStyle w:val="field"/>
              </w:rPr>
              <w:t>4,167;</w:t>
            </w:r>
            <w:r w:rsidRPr="00154DD1">
              <w:t xml:space="preserve"> </w:t>
            </w:r>
            <w:r w:rsidRPr="00154DD1">
              <w:rPr>
                <w:rStyle w:val="label"/>
              </w:rPr>
              <w:t xml:space="preserve">MNiSW: </w:t>
            </w:r>
            <w:r w:rsidRPr="00154DD1">
              <w:rPr>
                <w:rStyle w:val="field"/>
              </w:rPr>
              <w:t>20</w:t>
            </w:r>
          </w:p>
          <w:p w14:paraId="635E0452" w14:textId="77777777" w:rsidR="003710F9" w:rsidRPr="00154DD1" w:rsidRDefault="003710F9" w:rsidP="00A323DC">
            <w:pPr>
              <w:pStyle w:val="Akapitzlist"/>
              <w:numPr>
                <w:ilvl w:val="0"/>
                <w:numId w:val="72"/>
              </w:numPr>
              <w:jc w:val="both"/>
              <w:rPr>
                <w:rStyle w:val="field"/>
                <w:b/>
                <w:bCs/>
              </w:rPr>
            </w:pPr>
            <w:r w:rsidRPr="00154DD1">
              <w:rPr>
                <w:rStyle w:val="field"/>
              </w:rPr>
              <w:t>Nagrody, wyróżnienia, odznaczenia</w:t>
            </w:r>
          </w:p>
          <w:p w14:paraId="28D8BBBF" w14:textId="77777777" w:rsidR="003710F9" w:rsidRPr="00154DD1" w:rsidRDefault="003710F9" w:rsidP="00A323DC">
            <w:pPr>
              <w:pStyle w:val="Akapitzlist"/>
              <w:numPr>
                <w:ilvl w:val="0"/>
                <w:numId w:val="76"/>
              </w:numPr>
              <w:jc w:val="both"/>
            </w:pPr>
            <w:r w:rsidRPr="00154DD1">
              <w:t xml:space="preserve">Wyróżnienie za pracę, pt. „Ocena wartości wybranych metod w wykrywaniu zakażenia błony śluzowej żołądka bakterią </w:t>
            </w:r>
            <w:r w:rsidRPr="00154DD1">
              <w:rPr>
                <w:i/>
              </w:rPr>
              <w:t>Helicobacter pylori</w:t>
            </w:r>
            <w:r w:rsidRPr="00154DD1">
              <w:t xml:space="preserve">”, Zegarski W, Dąbrowiecki S, </w:t>
            </w:r>
            <w:r w:rsidRPr="00154DD1">
              <w:rPr>
                <w:b/>
              </w:rPr>
              <w:t>Gospodarek E</w:t>
            </w:r>
            <w:r w:rsidRPr="00154DD1">
              <w:t xml:space="preserve">, Szczęsny W. VI Kongres Polskiego Towarzystwa Gastroenterologii, Kraków, </w:t>
            </w:r>
            <w:r w:rsidRPr="00154DD1">
              <w:rPr>
                <w:bCs/>
              </w:rPr>
              <w:t>19-21.IX.1994 r.,</w:t>
            </w:r>
          </w:p>
          <w:p w14:paraId="1DA74ED4" w14:textId="77777777" w:rsidR="003710F9" w:rsidRPr="00154DD1" w:rsidRDefault="003710F9" w:rsidP="00A323DC">
            <w:pPr>
              <w:pStyle w:val="Akapitzlist"/>
              <w:numPr>
                <w:ilvl w:val="0"/>
                <w:numId w:val="76"/>
              </w:numPr>
              <w:jc w:val="both"/>
            </w:pPr>
            <w:r w:rsidRPr="00154DD1">
              <w:t xml:space="preserve">Wyróżnienie za najlepszą prezentację doniesień naukowych w ramach sesji plakatowych za pracę pt. „Izolacja szczepów </w:t>
            </w:r>
            <w:r w:rsidRPr="00154DD1">
              <w:rPr>
                <w:i/>
              </w:rPr>
              <w:t>Klebsiella pneumonice</w:t>
            </w:r>
            <w:r w:rsidRPr="00154DD1">
              <w:t xml:space="preserve"> wytwarzających metalo-beta-laktamazy od pacjentów Intensywnej Terapii Szpitala Uniwersyteckiego im. dr. A. Jurasza w Bydgoszczy”, Sękowska A, Deptała A, Hryniewicz W, Gniadkowski M, </w:t>
            </w:r>
            <w:r w:rsidRPr="00154DD1">
              <w:rPr>
                <w:b/>
              </w:rPr>
              <w:t xml:space="preserve">Gospodarek E, </w:t>
            </w:r>
            <w:r w:rsidRPr="00154DD1">
              <w:t xml:space="preserve">w 1 Sesji Plakatowej „Lekowrażliwość drobnoustrojów” XI Sympozjum Naukowe „Postępy w Medycynie Zakażeń”, Warszawa, </w:t>
            </w:r>
            <w:r w:rsidRPr="00154DD1">
              <w:rPr>
                <w:bCs/>
              </w:rPr>
              <w:t>30.XI-01.XII.2007 r.,</w:t>
            </w:r>
            <w:r w:rsidRPr="00154DD1">
              <w:t xml:space="preserve"> </w:t>
            </w:r>
          </w:p>
          <w:p w14:paraId="3687D696" w14:textId="77777777" w:rsidR="003710F9" w:rsidRPr="00154DD1" w:rsidRDefault="003710F9" w:rsidP="00A323DC">
            <w:pPr>
              <w:pStyle w:val="Akapitzlist"/>
              <w:numPr>
                <w:ilvl w:val="0"/>
                <w:numId w:val="76"/>
              </w:numPr>
              <w:jc w:val="both"/>
            </w:pPr>
            <w:r w:rsidRPr="00154DD1">
              <w:t xml:space="preserve">Wyróżnienie w sesji plakatowej za pracę pt. „Wpływ subinhibicyjnych stężeń cefotaksymu, imipenemu i ciprofloksacyny na adhezję pałeczek </w:t>
            </w:r>
            <w:r w:rsidRPr="00154DD1">
              <w:rPr>
                <w:i/>
              </w:rPr>
              <w:t>Escherichia coli</w:t>
            </w:r>
            <w:r w:rsidRPr="00154DD1">
              <w:t xml:space="preserve"> do polistyrenu</w:t>
            </w:r>
            <w:r w:rsidRPr="00154DD1">
              <w:rPr>
                <w:iCs/>
              </w:rPr>
              <w:t>.</w:t>
            </w:r>
            <w:r w:rsidRPr="00154DD1">
              <w:t xml:space="preserve"> Zalas P, </w:t>
            </w:r>
            <w:r w:rsidRPr="00154DD1">
              <w:rPr>
                <w:b/>
              </w:rPr>
              <w:t>Gospodarek E</w:t>
            </w:r>
            <w:r w:rsidRPr="00154DD1">
              <w:t xml:space="preserve">, Piecyk K. XXVI Zjazd Polskiego Towarzystwa Mikrobiologów, Szczecin, </w:t>
            </w:r>
            <w:r w:rsidRPr="00154DD1">
              <w:rPr>
                <w:bCs/>
              </w:rPr>
              <w:t>04-07.IX.2008 r.,</w:t>
            </w:r>
            <w:r w:rsidRPr="00154DD1">
              <w:t xml:space="preserve"> </w:t>
            </w:r>
          </w:p>
          <w:p w14:paraId="143FFB7B" w14:textId="77777777" w:rsidR="003710F9" w:rsidRPr="00154DD1" w:rsidRDefault="003710F9" w:rsidP="00A323DC">
            <w:pPr>
              <w:pStyle w:val="Akapitzlist"/>
              <w:numPr>
                <w:ilvl w:val="0"/>
                <w:numId w:val="76"/>
              </w:numPr>
              <w:jc w:val="both"/>
            </w:pPr>
            <w:r w:rsidRPr="00154DD1">
              <w:t xml:space="preserve">II miejsce w sesji plakatowej za pracę pt. „Pochodzenie szczepów </w:t>
            </w:r>
            <w:r w:rsidRPr="00154DD1">
              <w:rPr>
                <w:i/>
              </w:rPr>
              <w:t>Candida</w:t>
            </w:r>
            <w:r w:rsidRPr="00154DD1">
              <w:t xml:space="preserve"> spp., a ich zdolność wytwarzania biofilmu na powierzchni biomateriałów”.</w:t>
            </w:r>
            <w:r w:rsidRPr="00154DD1">
              <w:rPr>
                <w:rStyle w:val="Pogrubienie"/>
              </w:rPr>
              <w:t xml:space="preserve"> Ciok–Pater E, Gospodarek E, </w:t>
            </w:r>
            <w:r w:rsidRPr="00154DD1">
              <w:t xml:space="preserve">Prażyńska M. XII Sympozjum Naukowe. </w:t>
            </w:r>
            <w:r w:rsidRPr="00154DD1">
              <w:rPr>
                <w:rStyle w:val="field"/>
              </w:rPr>
              <w:t xml:space="preserve">Postępy w Medycynie Zakażeń, </w:t>
            </w:r>
            <w:r w:rsidRPr="00154DD1">
              <w:t xml:space="preserve">Warszawa, </w:t>
            </w:r>
            <w:r w:rsidRPr="00154DD1">
              <w:rPr>
                <w:bCs/>
              </w:rPr>
              <w:t>18-19.XI.2008</w:t>
            </w:r>
            <w:r w:rsidRPr="00154DD1">
              <w:t xml:space="preserve"> r.,</w:t>
            </w:r>
          </w:p>
          <w:p w14:paraId="759F5FFE" w14:textId="77777777" w:rsidR="003710F9" w:rsidRPr="00154DD1" w:rsidRDefault="003710F9" w:rsidP="00A323DC">
            <w:pPr>
              <w:pStyle w:val="Akapitzlist"/>
              <w:numPr>
                <w:ilvl w:val="0"/>
                <w:numId w:val="76"/>
              </w:numPr>
              <w:jc w:val="both"/>
              <w:rPr>
                <w:bCs/>
              </w:rPr>
            </w:pPr>
            <w:r w:rsidRPr="00154DD1">
              <w:t xml:space="preserve">Wyróżnienie w sesji plakatowej za pracę pt. „Biofilm jako przyczyna oporności na antybiotyki pałeczek </w:t>
            </w:r>
            <w:r w:rsidRPr="00154DD1">
              <w:rPr>
                <w:i/>
              </w:rPr>
              <w:t>Enterobacter cloacae</w:t>
            </w:r>
            <w:r w:rsidRPr="00154DD1">
              <w:t xml:space="preserve">”. Maciejewski J, </w:t>
            </w:r>
            <w:r w:rsidRPr="00154DD1">
              <w:rPr>
                <w:b/>
              </w:rPr>
              <w:t>Gospodarek E</w:t>
            </w:r>
            <w:r w:rsidRPr="00154DD1">
              <w:t xml:space="preserve">. XIII Sympozjum Naukowe Postępy w Medycynie Zakażeń, Warszawa, </w:t>
            </w:r>
            <w:r w:rsidRPr="00154DD1">
              <w:rPr>
                <w:bCs/>
              </w:rPr>
              <w:t>08-09.XII.2009 r.,</w:t>
            </w:r>
          </w:p>
          <w:p w14:paraId="7E3289F5" w14:textId="77777777" w:rsidR="003710F9" w:rsidRPr="00154DD1" w:rsidRDefault="003710F9" w:rsidP="00A323DC">
            <w:pPr>
              <w:pStyle w:val="Akapitzlist"/>
              <w:numPr>
                <w:ilvl w:val="0"/>
                <w:numId w:val="76"/>
              </w:numPr>
              <w:tabs>
                <w:tab w:val="left" w:pos="0"/>
              </w:tabs>
              <w:jc w:val="both"/>
            </w:pPr>
            <w:r w:rsidRPr="00154DD1">
              <w:t>II nagroda za wystąpienie plakatowe, pt. „C</w:t>
            </w:r>
            <w:r w:rsidRPr="00154DD1">
              <w:rPr>
                <w:rFonts w:eastAsia="Calibri"/>
                <w:color w:val="000000"/>
                <w:lang w:eastAsia="en-US"/>
              </w:rPr>
              <w:t xml:space="preserve">harakterystyka szczepów </w:t>
            </w:r>
            <w:r w:rsidRPr="00154DD1">
              <w:rPr>
                <w:rFonts w:eastAsia="Calibri"/>
                <w:i/>
                <w:iCs/>
                <w:color w:val="000000"/>
                <w:lang w:eastAsia="en-US"/>
              </w:rPr>
              <w:t xml:space="preserve">Enterobacter </w:t>
            </w:r>
            <w:r w:rsidRPr="00154DD1">
              <w:rPr>
                <w:rFonts w:eastAsia="Calibri"/>
                <w:color w:val="000000"/>
                <w:lang w:eastAsia="en-US"/>
              </w:rPr>
              <w:t xml:space="preserve">spp. niewrażliwych na karbapenemy” - sesja plakatowa, autorzy: Michalska A, </w:t>
            </w:r>
            <w:r w:rsidRPr="00154DD1">
              <w:rPr>
                <w:rFonts w:eastAsia="Calibri"/>
                <w:color w:val="000000"/>
                <w:u w:val="single"/>
                <w:lang w:eastAsia="en-US"/>
              </w:rPr>
              <w:t>Barałkiewicz J</w:t>
            </w:r>
            <w:r w:rsidRPr="00154DD1">
              <w:rPr>
                <w:rFonts w:eastAsia="Calibri"/>
                <w:color w:val="000000"/>
                <w:lang w:eastAsia="en-US"/>
              </w:rPr>
              <w:t xml:space="preserve">, Bogiel T, Gospodarek-Komkowska E. </w:t>
            </w:r>
            <w:r w:rsidRPr="00154DD1">
              <w:t>III Ogólnopolska Konferencja ”Drobnoustroje w świecie człowieka - Drobnoustroje oportunistyczne”, Bydgoszcz, 18-19.VI.2018 r.,</w:t>
            </w:r>
          </w:p>
          <w:p w14:paraId="73E3716A" w14:textId="77777777" w:rsidR="003710F9" w:rsidRPr="00154DD1" w:rsidRDefault="003710F9" w:rsidP="00A323DC">
            <w:pPr>
              <w:pStyle w:val="Akapitzlist"/>
              <w:numPr>
                <w:ilvl w:val="0"/>
                <w:numId w:val="76"/>
              </w:numPr>
              <w:tabs>
                <w:tab w:val="left" w:pos="0"/>
              </w:tabs>
              <w:jc w:val="both"/>
            </w:pPr>
            <w:r w:rsidRPr="00154DD1">
              <w:t>Nagroda Rektora Akademii Medycznej za szczególne osiągnięcia w pracy zawodowej oraz duże zaangażowanie w wykonywaniu zadań na rzecz Akademii Medycznej, Bydgoszcz, 1987 r., 1988 r.,</w:t>
            </w:r>
          </w:p>
          <w:p w14:paraId="7782E19F" w14:textId="77777777" w:rsidR="003710F9" w:rsidRPr="00154DD1" w:rsidRDefault="003710F9" w:rsidP="00A323DC">
            <w:pPr>
              <w:pStyle w:val="Akapitzlist"/>
              <w:numPr>
                <w:ilvl w:val="0"/>
                <w:numId w:val="76"/>
              </w:numPr>
              <w:tabs>
                <w:tab w:val="left" w:pos="0"/>
              </w:tabs>
              <w:jc w:val="both"/>
            </w:pPr>
            <w:r w:rsidRPr="00154DD1">
              <w:t>Nagroda II</w:t>
            </w:r>
            <w:r w:rsidRPr="00154DD1">
              <w:rPr>
                <w:vertAlign w:val="superscript"/>
              </w:rPr>
              <w:t>o</w:t>
            </w:r>
            <w:r w:rsidRPr="00154DD1">
              <w:t xml:space="preserve"> Rektora Akademii Medycznej za szczególne osiągnięcia w pracy naukowo-dydaktycznej, Bydgoszcz, 1991 r., 1994 r., 1997 r.,</w:t>
            </w:r>
          </w:p>
          <w:p w14:paraId="7316832D" w14:textId="77777777" w:rsidR="003710F9" w:rsidRPr="00154DD1" w:rsidRDefault="003710F9" w:rsidP="00A323DC">
            <w:pPr>
              <w:pStyle w:val="Akapitzlist"/>
              <w:numPr>
                <w:ilvl w:val="0"/>
                <w:numId w:val="76"/>
              </w:numPr>
              <w:tabs>
                <w:tab w:val="left" w:pos="360"/>
              </w:tabs>
              <w:jc w:val="both"/>
            </w:pPr>
            <w:r w:rsidRPr="00154DD1">
              <w:t>Indywidualna Nagroda II</w:t>
            </w:r>
            <w:r w:rsidRPr="00154DD1">
              <w:rPr>
                <w:vertAlign w:val="superscript"/>
              </w:rPr>
              <w:t>o</w:t>
            </w:r>
            <w:r w:rsidRPr="00154DD1">
              <w:t xml:space="preserve"> Rektora Akademii Medycznej, Bydgoszcz, 2000 r.,</w:t>
            </w:r>
          </w:p>
          <w:p w14:paraId="41B33D46" w14:textId="77777777" w:rsidR="003710F9" w:rsidRPr="00154DD1" w:rsidRDefault="003710F9" w:rsidP="00A323DC">
            <w:pPr>
              <w:pStyle w:val="Akapitzlist"/>
              <w:numPr>
                <w:ilvl w:val="0"/>
                <w:numId w:val="76"/>
              </w:numPr>
              <w:tabs>
                <w:tab w:val="left" w:pos="360"/>
              </w:tabs>
              <w:jc w:val="both"/>
            </w:pPr>
            <w:r w:rsidRPr="00154DD1">
              <w:t>Zespołowa Nagroda Rektora II</w:t>
            </w:r>
            <w:r w:rsidRPr="00154DD1">
              <w:rPr>
                <w:vertAlign w:val="superscript"/>
              </w:rPr>
              <w:t>o</w:t>
            </w:r>
            <w:r w:rsidRPr="00154DD1">
              <w:t xml:space="preserve"> za działalność naukową, Bydgoszcz, 2001 r.,</w:t>
            </w:r>
          </w:p>
          <w:p w14:paraId="14427DE0" w14:textId="77777777" w:rsidR="003710F9" w:rsidRPr="00154DD1" w:rsidRDefault="003710F9" w:rsidP="00A323DC">
            <w:pPr>
              <w:pStyle w:val="Akapitzlist"/>
              <w:numPr>
                <w:ilvl w:val="0"/>
                <w:numId w:val="76"/>
              </w:numPr>
              <w:tabs>
                <w:tab w:val="left" w:pos="360"/>
              </w:tabs>
              <w:jc w:val="both"/>
            </w:pPr>
            <w:r w:rsidRPr="00154DD1">
              <w:t>Indywidualna Nagroda Rektora II</w:t>
            </w:r>
            <w:r w:rsidRPr="00154DD1">
              <w:rPr>
                <w:vertAlign w:val="superscript"/>
              </w:rPr>
              <w:t>o</w:t>
            </w:r>
            <w:r w:rsidRPr="00154DD1">
              <w:t xml:space="preserve"> za działalność naukowo-dydaktyczną i organizacyjną, Bydgoszcz, 2004 r.,</w:t>
            </w:r>
          </w:p>
          <w:p w14:paraId="55E3ACE0" w14:textId="77777777" w:rsidR="003710F9" w:rsidRPr="00154DD1" w:rsidRDefault="003710F9" w:rsidP="00A323DC">
            <w:pPr>
              <w:pStyle w:val="Akapitzlist"/>
              <w:numPr>
                <w:ilvl w:val="0"/>
                <w:numId w:val="76"/>
              </w:numPr>
              <w:tabs>
                <w:tab w:val="left" w:pos="360"/>
              </w:tabs>
              <w:jc w:val="both"/>
            </w:pPr>
            <w:r w:rsidRPr="00154DD1">
              <w:lastRenderedPageBreak/>
              <w:t>Zespołowa Nagroda Rektora II</w:t>
            </w:r>
            <w:r w:rsidRPr="00154DD1">
              <w:rPr>
                <w:vertAlign w:val="superscript"/>
              </w:rPr>
              <w:t>o</w:t>
            </w:r>
            <w:r w:rsidRPr="00154DD1">
              <w:t xml:space="preserve"> UMK za osiągnięcia uzyskane w dziedzinie naukowo-badawczej w 2007 roku, Toruń, 2008 r.,</w:t>
            </w:r>
          </w:p>
          <w:p w14:paraId="1A6BF78D" w14:textId="77777777" w:rsidR="003710F9" w:rsidRPr="00154DD1" w:rsidRDefault="003710F9" w:rsidP="00A323DC">
            <w:pPr>
              <w:pStyle w:val="Akapitzlist"/>
              <w:numPr>
                <w:ilvl w:val="0"/>
                <w:numId w:val="76"/>
              </w:numPr>
              <w:tabs>
                <w:tab w:val="left" w:pos="360"/>
              </w:tabs>
              <w:jc w:val="both"/>
              <w:rPr>
                <w:noProof/>
              </w:rPr>
            </w:pPr>
            <w:r w:rsidRPr="00154DD1">
              <w:t>Zespołowa Nagroda Rektora UMK w Toruniu I stopnia za osiągnięcia uzyskane w dziedzinie naukowo – badawczej, 2012 r.,</w:t>
            </w:r>
          </w:p>
          <w:p w14:paraId="3B049E76" w14:textId="77777777" w:rsidR="003710F9" w:rsidRPr="00154DD1" w:rsidRDefault="003710F9" w:rsidP="00A323DC">
            <w:pPr>
              <w:pStyle w:val="Akapitzlist"/>
              <w:numPr>
                <w:ilvl w:val="0"/>
                <w:numId w:val="76"/>
              </w:numPr>
              <w:tabs>
                <w:tab w:val="left" w:pos="360"/>
              </w:tabs>
              <w:jc w:val="both"/>
              <w:rPr>
                <w:bCs/>
              </w:rPr>
            </w:pPr>
            <w:r w:rsidRPr="00154DD1">
              <w:rPr>
                <w:noProof/>
              </w:rPr>
              <w:t>Indywidualne wyróżnienie Rektora Uniwersytetu Mikołaja Kopernika w Toruniu za osiągnięcia uzyskane w działalności organizacyjnej w roku akademickim 2017/2018,</w:t>
            </w:r>
          </w:p>
          <w:p w14:paraId="3B3FDE39" w14:textId="77777777" w:rsidR="003710F9" w:rsidRPr="00154DD1" w:rsidRDefault="003710F9" w:rsidP="00A323DC">
            <w:pPr>
              <w:pStyle w:val="Akapitzlist"/>
              <w:numPr>
                <w:ilvl w:val="0"/>
                <w:numId w:val="76"/>
              </w:numPr>
              <w:tabs>
                <w:tab w:val="left" w:pos="360"/>
              </w:tabs>
              <w:jc w:val="both"/>
              <w:rPr>
                <w:bCs/>
              </w:rPr>
            </w:pPr>
            <w:r w:rsidRPr="00154DD1">
              <w:rPr>
                <w:noProof/>
              </w:rPr>
              <w:t>Indywidualne wyróżnienie Rektora Uniwersytetu Mikołaja Kopernika w Toruniu za osiągnięcia uzyskane w działalności organizacyjnej w roku akademickim 2018/2019</w:t>
            </w:r>
          </w:p>
          <w:p w14:paraId="1C3D03E1" w14:textId="77777777" w:rsidR="003710F9" w:rsidRPr="00154DD1" w:rsidRDefault="003710F9" w:rsidP="00A323DC">
            <w:pPr>
              <w:pStyle w:val="Akapitzlist"/>
              <w:numPr>
                <w:ilvl w:val="0"/>
                <w:numId w:val="76"/>
              </w:numPr>
              <w:tabs>
                <w:tab w:val="left" w:pos="360"/>
              </w:tabs>
              <w:jc w:val="both"/>
            </w:pPr>
            <w:r w:rsidRPr="00154DD1">
              <w:t>Odznaka Honorowa Ministra Zdrowia i Opieki Społecznej, Bydgoszcz, 1999 r.,</w:t>
            </w:r>
          </w:p>
          <w:p w14:paraId="6BCA9A0A" w14:textId="77777777" w:rsidR="003710F9" w:rsidRPr="00154DD1" w:rsidRDefault="003710F9" w:rsidP="00A323DC">
            <w:pPr>
              <w:pStyle w:val="Akapitzlist"/>
              <w:numPr>
                <w:ilvl w:val="0"/>
                <w:numId w:val="76"/>
              </w:numPr>
              <w:tabs>
                <w:tab w:val="left" w:pos="360"/>
              </w:tabs>
              <w:jc w:val="both"/>
            </w:pPr>
            <w:r w:rsidRPr="00154DD1">
              <w:t>Srebrny Krzyż Zasługi, Bydgoszcz, 2000 r.,</w:t>
            </w:r>
          </w:p>
          <w:p w14:paraId="56846087" w14:textId="77777777" w:rsidR="003710F9" w:rsidRPr="00154DD1" w:rsidRDefault="003710F9" w:rsidP="00A323DC">
            <w:pPr>
              <w:pStyle w:val="Akapitzlist"/>
              <w:numPr>
                <w:ilvl w:val="0"/>
                <w:numId w:val="76"/>
              </w:numPr>
              <w:tabs>
                <w:tab w:val="left" w:pos="360"/>
              </w:tabs>
              <w:jc w:val="both"/>
            </w:pPr>
            <w:r w:rsidRPr="00154DD1">
              <w:t>Medal Komisji Edukacji Narodowej, Toruń, 2006 r.,</w:t>
            </w:r>
          </w:p>
          <w:p w14:paraId="2F77EE4A" w14:textId="77777777" w:rsidR="003710F9" w:rsidRPr="00154DD1" w:rsidRDefault="003710F9" w:rsidP="00A323DC">
            <w:pPr>
              <w:pStyle w:val="Akapitzlist"/>
              <w:numPr>
                <w:ilvl w:val="0"/>
                <w:numId w:val="76"/>
              </w:numPr>
              <w:tabs>
                <w:tab w:val="left" w:pos="360"/>
              </w:tabs>
              <w:jc w:val="both"/>
            </w:pPr>
            <w:r w:rsidRPr="00154DD1">
              <w:t>Medal z okazji XX-lecia kształcenia na Wydziale Farmaceutycznym Collegium Medicum im. Ludwika Rydygiera Uniwersytetu Mikołaja Kopernika w Toruniu, 2008 r.,</w:t>
            </w:r>
          </w:p>
          <w:p w14:paraId="26FD5F28" w14:textId="77777777" w:rsidR="003710F9" w:rsidRPr="00154DD1" w:rsidRDefault="003710F9" w:rsidP="00A323DC">
            <w:pPr>
              <w:pStyle w:val="Akapitzlist"/>
              <w:numPr>
                <w:ilvl w:val="0"/>
                <w:numId w:val="76"/>
              </w:numPr>
              <w:tabs>
                <w:tab w:val="left" w:pos="360"/>
              </w:tabs>
              <w:jc w:val="both"/>
            </w:pPr>
            <w:r w:rsidRPr="00154DD1">
              <w:t>Złoty Krzyż Zasługi, Toruń, 2011 r.,</w:t>
            </w:r>
          </w:p>
          <w:p w14:paraId="613845F0" w14:textId="77777777" w:rsidR="003710F9" w:rsidRPr="00154DD1" w:rsidRDefault="003710F9" w:rsidP="00A323DC">
            <w:pPr>
              <w:pStyle w:val="Akapitzlist"/>
              <w:numPr>
                <w:ilvl w:val="0"/>
                <w:numId w:val="76"/>
              </w:numPr>
              <w:jc w:val="both"/>
            </w:pPr>
            <w:r w:rsidRPr="00154DD1">
              <w:t>Dyplom Wiceprezesa Rady Ministrów, Ministra Gospodarki z okazji 25-lecia polskiej transformacji w uznaniu za aktywne propagowanie idei i ducha przedsiębiorczości oraz zaangażowanie i wkład w rozwój polskiej gospodarki, za zaangażowanie w trakcie 16. i 17. Międzynarodowych Targów Analityki i Technik Pomiarowych EuroLab oraz 3. i 4. Międzynarodowych Targów Techniki Kryminalistycznej CrimeLab i propagację wiedzy z zakresu mikrobiologii poprzez organizację, jako Prezes Polskiego Towarzystwa Mikrobiologów, podczas tych Targów dwóch konferencji, p.t.: "Diagnostyka mikrobiologiczna i nowe strategie leczenia zakażeń", 2014 r.; „Zakażenia – problemy terapeutyczne”, 2015 r.; 2015 r.</w:t>
            </w:r>
          </w:p>
        </w:tc>
      </w:tr>
      <w:tr w:rsidR="003710F9" w:rsidRPr="00154DD1" w14:paraId="57B4A277" w14:textId="77777777" w:rsidTr="00E96058">
        <w:tc>
          <w:tcPr>
            <w:tcW w:w="9056" w:type="dxa"/>
            <w:gridSpan w:val="2"/>
            <w:shd w:val="clear" w:color="auto" w:fill="F2F2F2" w:themeFill="background1" w:themeFillShade="F2"/>
          </w:tcPr>
          <w:p w14:paraId="1AC020BD" w14:textId="77777777" w:rsidR="003710F9" w:rsidRPr="00154DD1" w:rsidRDefault="003710F9" w:rsidP="00336CD8">
            <w:pPr>
              <w:rPr>
                <w:i/>
              </w:rPr>
            </w:pPr>
            <w:r w:rsidRPr="00154DD1">
              <w:rPr>
                <w:i/>
              </w:rPr>
              <w:lastRenderedPageBreak/>
              <w:t xml:space="preserve">Charakterystyka doświadczenia i dorobku dydaktycznego  </w:t>
            </w:r>
          </w:p>
        </w:tc>
      </w:tr>
      <w:tr w:rsidR="003710F9" w:rsidRPr="00154DD1" w14:paraId="28A9EA19" w14:textId="77777777" w:rsidTr="00E96058">
        <w:tc>
          <w:tcPr>
            <w:tcW w:w="9056" w:type="dxa"/>
            <w:gridSpan w:val="2"/>
          </w:tcPr>
          <w:p w14:paraId="47C984B9" w14:textId="77777777" w:rsidR="003710F9" w:rsidRPr="00154DD1" w:rsidRDefault="003710F9" w:rsidP="00A323DC">
            <w:pPr>
              <w:pStyle w:val="Akapitzlist"/>
              <w:numPr>
                <w:ilvl w:val="0"/>
                <w:numId w:val="77"/>
              </w:numPr>
              <w:jc w:val="both"/>
            </w:pPr>
            <w:r w:rsidRPr="00154DD1">
              <w:t>Prowadzenie zajęć dydaktycznych od 33 lat: ćwiczeń (1986-2000) oraz wykładów (2000–nadal) z zakresu mikrobiologii lekarskiej i medycznej dla studentów różnych kierunków Wydziału Farmaceutycznego, Lekarskiego i Nauk o Zdrowiu CM UMK. Prowadzenie wykładów fakultatywnych dla studentów kierunku analityka medyczna, farmacja, lekarski, pielęgniarstwo, położnictwo, zdrowie publiczne, dietetyka, ratownictwo medyczne, fizjoterapia z tematyki „</w:t>
            </w:r>
            <w:r w:rsidRPr="00154DD1">
              <w:rPr>
                <w:bCs/>
              </w:rPr>
              <w:t>Współczesne problemy związane z diagnostyką i leczeniem zakażeń”, „Nowe strategie leczenia zakażeń”, „Żywność, jako źródło drobnoustrojów i ich toksyn oraz pasożytów i robaków”, „D</w:t>
            </w:r>
            <w:r w:rsidRPr="00154DD1">
              <w:t>robnoustroje – znaczenie w zdrowiu i chorobach nieinfekcyjnych”.</w:t>
            </w:r>
          </w:p>
          <w:p w14:paraId="18F590B7" w14:textId="77777777" w:rsidR="003710F9" w:rsidRPr="00154DD1" w:rsidRDefault="003710F9" w:rsidP="00A323DC">
            <w:pPr>
              <w:pStyle w:val="Akapitzlist"/>
              <w:numPr>
                <w:ilvl w:val="0"/>
                <w:numId w:val="77"/>
              </w:numPr>
              <w:jc w:val="both"/>
            </w:pPr>
            <w:r w:rsidRPr="00154DD1">
              <w:t xml:space="preserve">Inicjatorka utworzenia Studenckiego Koła Naukowego przy Katedrze Mikrobiologii CM UMK (2002 r.). </w:t>
            </w:r>
          </w:p>
          <w:p w14:paraId="1FBD785A" w14:textId="77777777" w:rsidR="003710F9" w:rsidRPr="00154DD1" w:rsidRDefault="003710F9" w:rsidP="00A323DC">
            <w:pPr>
              <w:pStyle w:val="Akapitzlist"/>
              <w:numPr>
                <w:ilvl w:val="0"/>
                <w:numId w:val="77"/>
              </w:numPr>
              <w:jc w:val="both"/>
            </w:pPr>
            <w:r w:rsidRPr="00154DD1">
              <w:t xml:space="preserve">Wielokrotne uczestnictwo w pracach Komitetu Naukowego Konferencji organizowanych przez studentów. </w:t>
            </w:r>
          </w:p>
          <w:p w14:paraId="42BECD31" w14:textId="77777777" w:rsidR="003710F9" w:rsidRPr="00154DD1" w:rsidRDefault="003710F9" w:rsidP="00A323DC">
            <w:pPr>
              <w:pStyle w:val="Akapitzlist"/>
              <w:numPr>
                <w:ilvl w:val="0"/>
                <w:numId w:val="77"/>
              </w:numPr>
              <w:jc w:val="both"/>
            </w:pPr>
            <w:r w:rsidRPr="00154DD1">
              <w:t>Stworzenie warunków do prowadzenia zajęć dydaktycznych w ramach kształcenia podyplomowego.</w:t>
            </w:r>
          </w:p>
          <w:p w14:paraId="2CD2A8FE" w14:textId="77777777" w:rsidR="003710F9" w:rsidRPr="00154DD1" w:rsidRDefault="003710F9" w:rsidP="00A323DC">
            <w:pPr>
              <w:pStyle w:val="Akapitzlist"/>
              <w:numPr>
                <w:ilvl w:val="0"/>
                <w:numId w:val="77"/>
              </w:numPr>
              <w:jc w:val="both"/>
            </w:pPr>
            <w:r w:rsidRPr="00154DD1">
              <w:t>Propagowanie wiedzy z zakresu mikrobiologii medycznej poprzez publikacje prac popularno-naukowych i wygłaszanie wykładów w ramach imprez ogólnopolskich i organizowanych przez CM UMK.</w:t>
            </w:r>
          </w:p>
        </w:tc>
      </w:tr>
      <w:tr w:rsidR="003710F9" w:rsidRPr="00154DD1" w14:paraId="5837CC57" w14:textId="77777777" w:rsidTr="00E96058">
        <w:tc>
          <w:tcPr>
            <w:tcW w:w="9056" w:type="dxa"/>
            <w:gridSpan w:val="2"/>
            <w:shd w:val="clear" w:color="auto" w:fill="F2F2F2" w:themeFill="background1" w:themeFillShade="F2"/>
          </w:tcPr>
          <w:p w14:paraId="1986820C" w14:textId="77777777" w:rsidR="003710F9" w:rsidRPr="00154DD1" w:rsidRDefault="003710F9" w:rsidP="00336CD8">
            <w:pPr>
              <w:rPr>
                <w:i/>
              </w:rPr>
            </w:pPr>
            <w:r w:rsidRPr="00154DD1">
              <w:rPr>
                <w:i/>
              </w:rPr>
              <w:t>Najważniejsze osiągnięcia dydaktyczne</w:t>
            </w:r>
          </w:p>
        </w:tc>
      </w:tr>
      <w:tr w:rsidR="003710F9" w:rsidRPr="00154DD1" w14:paraId="3E2C93B5" w14:textId="77777777" w:rsidTr="00E96058">
        <w:tc>
          <w:tcPr>
            <w:tcW w:w="9056" w:type="dxa"/>
            <w:gridSpan w:val="2"/>
          </w:tcPr>
          <w:p w14:paraId="6FA71878" w14:textId="77777777" w:rsidR="003710F9" w:rsidRPr="00154DD1" w:rsidRDefault="003710F9" w:rsidP="00A323DC">
            <w:pPr>
              <w:pStyle w:val="Akapitzlist"/>
              <w:numPr>
                <w:ilvl w:val="0"/>
                <w:numId w:val="71"/>
              </w:numPr>
              <w:jc w:val="both"/>
            </w:pPr>
            <w:r w:rsidRPr="00154DD1">
              <w:t>Przygotowanie treści programowych w ramach realizowanych przedmiotów (łącznie 15) w Katedrze Mikrobiologii dla wszystkich kierunków studiów na Wydziału Farmaceutycznego, Lekarskiego oraz Nauk o Zdrowiu CM UMK.</w:t>
            </w:r>
            <w:r w:rsidRPr="00154DD1">
              <w:rPr>
                <w:noProof/>
              </w:rPr>
              <w:t xml:space="preserve"> </w:t>
            </w:r>
          </w:p>
          <w:p w14:paraId="78629EE3" w14:textId="77777777" w:rsidR="003710F9" w:rsidRPr="00154DD1" w:rsidRDefault="003710F9" w:rsidP="00A323DC">
            <w:pPr>
              <w:pStyle w:val="Akapitzlist"/>
              <w:numPr>
                <w:ilvl w:val="0"/>
                <w:numId w:val="71"/>
              </w:numPr>
              <w:jc w:val="both"/>
            </w:pPr>
            <w:r w:rsidRPr="00154DD1">
              <w:rPr>
                <w:noProof/>
              </w:rPr>
              <w:t xml:space="preserve">Przygotowywanie wykładów oraz egzaminów testowych z przedmiotu mikrobiologia (dla kierunków: farmacja, kosmetologia, lekarski, diagnostyka mikrobiologiczna (dla </w:t>
            </w:r>
            <w:r w:rsidRPr="00154DD1">
              <w:rPr>
                <w:noProof/>
              </w:rPr>
              <w:lastRenderedPageBreak/>
              <w:t>kierunku: analityka medyczna), mikrobiologia i parazytologia: mikrobiologia (dla kierunku: położnictwo, pielęgniarstwo), podstawy mikrobiologii (dla kierunku: optyka okularowa z elementami optometrii), mikrobiologia i parazytologia: mikrobiologia (dla kierunku: pielęgniarstwo), mikrobiologia z podstawami parazytologii: mikrobiologia (kierunku: położnictwo).</w:t>
            </w:r>
          </w:p>
          <w:p w14:paraId="7A766EDC" w14:textId="77777777" w:rsidR="003710F9" w:rsidRPr="00154DD1" w:rsidRDefault="003710F9" w:rsidP="00A323DC">
            <w:pPr>
              <w:pStyle w:val="Akapitzlist"/>
              <w:numPr>
                <w:ilvl w:val="0"/>
                <w:numId w:val="71"/>
              </w:numPr>
              <w:jc w:val="both"/>
            </w:pPr>
            <w:r w:rsidRPr="00154DD1">
              <w:t>Udział w opracowaniu książek dla studentów uczelni medycznych</w:t>
            </w:r>
          </w:p>
          <w:p w14:paraId="2C87ECA1" w14:textId="77777777" w:rsidR="003710F9" w:rsidRPr="00154DD1" w:rsidRDefault="003710F9" w:rsidP="00A323DC">
            <w:pPr>
              <w:pStyle w:val="Akapitzlist"/>
              <w:numPr>
                <w:ilvl w:val="1"/>
                <w:numId w:val="71"/>
              </w:numPr>
              <w:ind w:left="741" w:hanging="425"/>
              <w:jc w:val="both"/>
            </w:pPr>
            <w:r w:rsidRPr="00154DD1">
              <w:t>Gospodarek E: Zakażenia ran przewlekłych (rozdział II) s. 12-9, w Szewczyk MT, Jawień A (red. nauk.): Leczenie ran przewlekłych. Warszawa, Wydawnictwo Lekarskie PZWL, 2012,</w:t>
            </w:r>
          </w:p>
          <w:p w14:paraId="758D95F5" w14:textId="77777777" w:rsidR="003710F9" w:rsidRPr="00154DD1" w:rsidRDefault="003710F9" w:rsidP="00A323DC">
            <w:pPr>
              <w:pStyle w:val="Akapitzlist"/>
              <w:numPr>
                <w:ilvl w:val="1"/>
                <w:numId w:val="71"/>
              </w:numPr>
              <w:ind w:left="741" w:hanging="425"/>
              <w:jc w:val="both"/>
            </w:pPr>
            <w:r w:rsidRPr="00154DD1">
              <w:t>Gospodarek E, Mikucka A (red. nauk.): Mikrobiologia w kosmetologii. Warszawa, Wydawnictwo Lekarskie PZWL, 2013,</w:t>
            </w:r>
          </w:p>
          <w:p w14:paraId="53BEBE0E" w14:textId="77777777" w:rsidR="003710F9" w:rsidRPr="00154DD1" w:rsidRDefault="003710F9" w:rsidP="00A323DC">
            <w:pPr>
              <w:pStyle w:val="Akapitzlist"/>
              <w:numPr>
                <w:ilvl w:val="1"/>
                <w:numId w:val="71"/>
              </w:numPr>
              <w:ind w:left="741" w:hanging="425"/>
              <w:jc w:val="both"/>
            </w:pPr>
            <w:r w:rsidRPr="00154DD1">
              <w:t xml:space="preserve">Gospodarek E: Pałeczki Gram-ujemne niefermentujące glukozy – </w:t>
            </w:r>
            <w:r w:rsidRPr="00154DD1">
              <w:rPr>
                <w:i/>
              </w:rPr>
              <w:t>Pseudomonas, Acinetobacter, Stenotrophomonas, Burkholderia</w:t>
            </w:r>
            <w:r w:rsidRPr="00154DD1">
              <w:t xml:space="preserve"> (rozdział 6.6) s. 157-68, w Heczko PB, Wróblewska M, Pietrzyk A (red. nauk.). Mikrobiologia lekarska. Warszawa, Wydawnictwo Lekarskie PZWL, 2014, </w:t>
            </w:r>
          </w:p>
          <w:p w14:paraId="578E0836" w14:textId="77777777" w:rsidR="003710F9" w:rsidRPr="00154DD1" w:rsidRDefault="003710F9" w:rsidP="00A323DC">
            <w:pPr>
              <w:pStyle w:val="Akapitzlist"/>
              <w:numPr>
                <w:ilvl w:val="1"/>
                <w:numId w:val="71"/>
              </w:numPr>
              <w:ind w:left="741" w:hanging="425"/>
              <w:jc w:val="both"/>
            </w:pPr>
            <w:r w:rsidRPr="00154DD1">
              <w:t>Gospodarek-Komkowska E: Zakażenia ran przewlekłych (rozdział 2) s. 17-31, w Szewczyk MT, Jawień A (red. nauk.). Leczenie ran przewlekłych. Warszawa, Wydawnictwo Lekarskie PZWL, 2019 (w trakcie wydawania),</w:t>
            </w:r>
          </w:p>
          <w:p w14:paraId="7EDDD362" w14:textId="77777777" w:rsidR="003710F9" w:rsidRPr="00154DD1" w:rsidRDefault="003710F9" w:rsidP="00A323DC">
            <w:pPr>
              <w:pStyle w:val="Akapitzlist"/>
              <w:numPr>
                <w:ilvl w:val="1"/>
                <w:numId w:val="71"/>
              </w:numPr>
              <w:ind w:left="741" w:hanging="425"/>
              <w:jc w:val="both"/>
            </w:pPr>
            <w:r w:rsidRPr="00154DD1">
              <w:t>Gospodarek-Komkowska E (red. nauk.): Mikrobiologia w dermatologii i kosmetologii. Warszawa, Wydawnictwo Lekarskie PZWL, 2020 (w trakcie opracowywania).</w:t>
            </w:r>
          </w:p>
          <w:p w14:paraId="1F0359A7" w14:textId="77777777" w:rsidR="003710F9" w:rsidRPr="00154DD1" w:rsidRDefault="003710F9" w:rsidP="00A323DC">
            <w:pPr>
              <w:pStyle w:val="Akapitzlist"/>
              <w:numPr>
                <w:ilvl w:val="0"/>
                <w:numId w:val="71"/>
              </w:numPr>
              <w:jc w:val="both"/>
            </w:pPr>
            <w:r w:rsidRPr="00154DD1">
              <w:t>Stworzenie warunków do badań naukowych przez studentom w ramach realizowanych prac magisterskich (ponad 100) i Studenckiego Koła Naukowego. Wyniki prac badawczych z udziałem studentów są przedstawiane na konferencjach naukowych, publikowane w czasopismach naukowych oraz wielokrotnie nagradzane, bądź wyróżniane. Dotychczas 7. z nich ma zatwierdzone przewody doktorskie, a jeden spośród nich jest dr hab., prof. UMK.</w:t>
            </w:r>
          </w:p>
          <w:p w14:paraId="5E9329AB" w14:textId="77777777" w:rsidR="003710F9" w:rsidRPr="00154DD1" w:rsidRDefault="003710F9" w:rsidP="00A323DC">
            <w:pPr>
              <w:pStyle w:val="Akapitzlist"/>
              <w:numPr>
                <w:ilvl w:val="0"/>
                <w:numId w:val="71"/>
              </w:numPr>
              <w:jc w:val="both"/>
            </w:pPr>
            <w:r w:rsidRPr="00154DD1">
              <w:t>Wielokrotne uczestnictwo w pracach Komitetu Naukowego Konferencji organizowanych przez studentów oraz wygłaszanie wykładów.</w:t>
            </w:r>
          </w:p>
          <w:p w14:paraId="4EB26255" w14:textId="77777777" w:rsidR="003710F9" w:rsidRPr="00154DD1" w:rsidRDefault="003710F9" w:rsidP="00A323DC">
            <w:pPr>
              <w:pStyle w:val="Akapitzlist"/>
              <w:numPr>
                <w:ilvl w:val="0"/>
                <w:numId w:val="71"/>
              </w:numPr>
              <w:jc w:val="both"/>
            </w:pPr>
            <w:r w:rsidRPr="00154DD1">
              <w:t>Kształcenie podyplomowe</w:t>
            </w:r>
          </w:p>
          <w:p w14:paraId="2C732F39" w14:textId="77777777" w:rsidR="003710F9" w:rsidRPr="00154DD1" w:rsidRDefault="003710F9" w:rsidP="00A323DC">
            <w:pPr>
              <w:pStyle w:val="Akapitzlist"/>
              <w:numPr>
                <w:ilvl w:val="0"/>
                <w:numId w:val="73"/>
              </w:numPr>
              <w:jc w:val="both"/>
            </w:pPr>
            <w:r w:rsidRPr="00154DD1">
              <w:t xml:space="preserve">Prowadzenie szkoleń dla diagnostów laboratoryjnych, lekarzy medycyny i lekarzy weterynarii przygotowujących się do specjalizacji (od 1981 r. – nadal), </w:t>
            </w:r>
          </w:p>
          <w:p w14:paraId="59E7571A" w14:textId="77777777" w:rsidR="003710F9" w:rsidRPr="00154DD1" w:rsidRDefault="003710F9" w:rsidP="00A323DC">
            <w:pPr>
              <w:pStyle w:val="Akapitzlist"/>
              <w:numPr>
                <w:ilvl w:val="0"/>
                <w:numId w:val="73"/>
              </w:numPr>
              <w:jc w:val="both"/>
            </w:pPr>
            <w:r w:rsidRPr="00154DD1">
              <w:t xml:space="preserve">Udział w przygotowaniu treści programowych i prowadzeniu wykładów z mikrobiologii dla studentów Podyplomowego Studium Analityki Medycznej na Wydziale Farmaceutycznym CM UMK (2007-2017), </w:t>
            </w:r>
          </w:p>
          <w:p w14:paraId="1B055F88" w14:textId="77777777" w:rsidR="003710F9" w:rsidRPr="00154DD1" w:rsidRDefault="003710F9" w:rsidP="00A323DC">
            <w:pPr>
              <w:pStyle w:val="Akapitzlist"/>
              <w:numPr>
                <w:ilvl w:val="0"/>
                <w:numId w:val="73"/>
              </w:numPr>
              <w:jc w:val="both"/>
            </w:pPr>
            <w:r w:rsidRPr="00154DD1">
              <w:t>Zorganizowanie w ramach programu specjalizacji dla diagnostów laboratoryjnych z zakresu mikrobiologii medycznej ponad 40 kursów dla prawie 100 diagnostów laboratoryjnych z Polski i wielu staży (2006-2018),</w:t>
            </w:r>
          </w:p>
          <w:p w14:paraId="382EAB24" w14:textId="77777777" w:rsidR="003710F9" w:rsidRPr="00154DD1" w:rsidRDefault="003710F9" w:rsidP="00A323DC">
            <w:pPr>
              <w:pStyle w:val="Akapitzlist"/>
              <w:numPr>
                <w:ilvl w:val="0"/>
                <w:numId w:val="73"/>
              </w:numPr>
              <w:jc w:val="both"/>
            </w:pPr>
            <w:r w:rsidRPr="00154DD1">
              <w:t>Uzyskanie akredytacji do prowadzenia specjalizacji w mikrobiologii medycznej dla diagnostów laboratoryjnych (2006-2018), specjalizacji w mikrobiologii lekarskiej, staży specjalizacyjnych dla tych dziedzin medycyny, które w programie specjalizacji mają staż z mikrobiologii (okulistyka, stomatologia); staż ten w Zakładzie Mikrobiologii Klinicznej Szpitala Uniwersyteckiego Nr 1 CM UMK odbyło ponad 60 lekarzy z terenu Polski północnej,</w:t>
            </w:r>
          </w:p>
          <w:p w14:paraId="71684989" w14:textId="77777777" w:rsidR="003710F9" w:rsidRPr="00154DD1" w:rsidRDefault="003710F9" w:rsidP="00A323DC">
            <w:pPr>
              <w:pStyle w:val="Akapitzlist"/>
              <w:numPr>
                <w:ilvl w:val="0"/>
                <w:numId w:val="74"/>
              </w:numPr>
              <w:jc w:val="both"/>
            </w:pPr>
            <w:r w:rsidRPr="00154DD1">
              <w:rPr>
                <w:bCs/>
                <w:color w:val="000000"/>
              </w:rPr>
              <w:t>Prowadzenie wykładów z zakresu wybranych zagadnień z mikrobiologii dla osób specjalizujących się z zakresu higieny i epidemiologii (kursy ogólnopolskie) oraz dla lekarzy specjalizujących się w chirurgii,</w:t>
            </w:r>
            <w:r w:rsidRPr="00154DD1">
              <w:t xml:space="preserve"> </w:t>
            </w:r>
          </w:p>
          <w:p w14:paraId="48D9F538" w14:textId="77777777" w:rsidR="003710F9" w:rsidRPr="00154DD1" w:rsidRDefault="003710F9" w:rsidP="00A323DC">
            <w:pPr>
              <w:pStyle w:val="Akapitzlist"/>
              <w:numPr>
                <w:ilvl w:val="0"/>
                <w:numId w:val="74"/>
              </w:numPr>
              <w:jc w:val="both"/>
            </w:pPr>
            <w:r w:rsidRPr="00154DD1">
              <w:t xml:space="preserve">Od 2002 r. powołana przez Dyrektora Centrum Egzaminów Medycznych na Członka Państwowej Komisji Egzaminacyjnej w dziedzinie mikrobiologia </w:t>
            </w:r>
            <w:r w:rsidRPr="00154DD1">
              <w:lastRenderedPageBreak/>
              <w:t>medyczna (2002-nadal),</w:t>
            </w:r>
          </w:p>
          <w:p w14:paraId="6CA14746" w14:textId="77777777" w:rsidR="003710F9" w:rsidRPr="00154DD1" w:rsidRDefault="003710F9" w:rsidP="00A323DC">
            <w:pPr>
              <w:pStyle w:val="Akapitzlist"/>
              <w:numPr>
                <w:ilvl w:val="0"/>
                <w:numId w:val="74"/>
              </w:numPr>
              <w:jc w:val="both"/>
            </w:pPr>
            <w:r w:rsidRPr="00154DD1">
              <w:t>Opiekun kilkunastu osób, które uzyskały dyplom specjalisty w mikrobiologii medycznej,</w:t>
            </w:r>
          </w:p>
          <w:p w14:paraId="023831C8" w14:textId="77777777" w:rsidR="003710F9" w:rsidRPr="00154DD1" w:rsidRDefault="003710F9" w:rsidP="00A323DC">
            <w:pPr>
              <w:pStyle w:val="Akapitzlist"/>
              <w:numPr>
                <w:ilvl w:val="0"/>
                <w:numId w:val="74"/>
              </w:numPr>
              <w:jc w:val="both"/>
            </w:pPr>
            <w:r w:rsidRPr="00154DD1">
              <w:t>Promotor 26. zakończonych przewodów doktorskich i dwóch w trakcie realizacji,</w:t>
            </w:r>
          </w:p>
          <w:p w14:paraId="40DA881E" w14:textId="77777777" w:rsidR="003710F9" w:rsidRPr="00154DD1" w:rsidRDefault="003710F9" w:rsidP="00A323DC">
            <w:pPr>
              <w:pStyle w:val="Akapitzlist"/>
              <w:numPr>
                <w:ilvl w:val="0"/>
                <w:numId w:val="74"/>
              </w:numPr>
              <w:jc w:val="both"/>
            </w:pPr>
            <w:r w:rsidRPr="00154DD1">
              <w:t>Recenzent w 25. przewodach doktorskich, w 21. postępowaniach habilitacyjnych i w dwóch postępowaniach o nadanie tytułu naukowego profesora,</w:t>
            </w:r>
          </w:p>
          <w:p w14:paraId="1AA4C52A" w14:textId="77777777" w:rsidR="003710F9" w:rsidRPr="00154DD1" w:rsidRDefault="003710F9" w:rsidP="00A323DC">
            <w:pPr>
              <w:pStyle w:val="Akapitzlist"/>
              <w:numPr>
                <w:ilvl w:val="0"/>
                <w:numId w:val="74"/>
              </w:numPr>
              <w:jc w:val="both"/>
            </w:pPr>
            <w:r w:rsidRPr="00154DD1">
              <w:t>Propagowanie wiedzy z zakresu mikrobiologii medycznej poprzez publikacje prac popularno-naukowych i wygłaszanie wykładów w ramach imprez ogólnopolskich: „Światowy Dzień Zdrowia”, „Ogólnopolskie Dni Nauki”, „Europejski Dzień Wiedzy o Antybiotykach” i organizowanych przez CM UMK „Medyczna Środa”, „Toruński Festiwal Nauki”.</w:t>
            </w:r>
          </w:p>
        </w:tc>
      </w:tr>
    </w:tbl>
    <w:p w14:paraId="4F2B4A1D" w14:textId="77777777" w:rsidR="00D02525" w:rsidRPr="00154DD1" w:rsidRDefault="00D02525" w:rsidP="00336CD8">
      <w:pPr>
        <w:rPr>
          <w:color w:val="000000" w:themeColor="text1"/>
        </w:rPr>
      </w:pPr>
    </w:p>
    <w:p w14:paraId="4AC71FB0" w14:textId="77777777" w:rsidR="00C20279" w:rsidRPr="00154DD1" w:rsidRDefault="00C20279"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BE1CF9" w:rsidRPr="00154DD1" w14:paraId="111EF019" w14:textId="77777777" w:rsidTr="00BE1CF9">
        <w:tc>
          <w:tcPr>
            <w:tcW w:w="1915" w:type="dxa"/>
            <w:tcBorders>
              <w:right w:val="nil"/>
            </w:tcBorders>
          </w:tcPr>
          <w:p w14:paraId="54178505" w14:textId="77777777" w:rsidR="00BE1CF9" w:rsidRPr="00154DD1" w:rsidRDefault="00BE1CF9" w:rsidP="00336CD8">
            <w:pPr>
              <w:jc w:val="right"/>
              <w:rPr>
                <w:b/>
                <w:bCs/>
              </w:rPr>
            </w:pPr>
            <w:r w:rsidRPr="00154DD1">
              <w:t xml:space="preserve">Imię i nazwisko: </w:t>
            </w:r>
          </w:p>
        </w:tc>
        <w:tc>
          <w:tcPr>
            <w:tcW w:w="7141" w:type="dxa"/>
            <w:tcBorders>
              <w:left w:val="nil"/>
            </w:tcBorders>
          </w:tcPr>
          <w:p w14:paraId="2556E1BE" w14:textId="77777777" w:rsidR="00BE1CF9" w:rsidRPr="00154DD1" w:rsidRDefault="00BE1CF9" w:rsidP="00336CD8">
            <w:pPr>
              <w:pStyle w:val="Nagwek1"/>
            </w:pPr>
            <w:bookmarkStart w:id="54" w:name="_Toc33431680"/>
            <w:r w:rsidRPr="00154DD1">
              <w:t>Dariusz Grzanka</w:t>
            </w:r>
            <w:bookmarkEnd w:id="54"/>
          </w:p>
        </w:tc>
      </w:tr>
      <w:tr w:rsidR="00BE1CF9" w:rsidRPr="00154DD1" w14:paraId="68EF5D04" w14:textId="77777777" w:rsidTr="00E96058">
        <w:tc>
          <w:tcPr>
            <w:tcW w:w="9056" w:type="dxa"/>
            <w:gridSpan w:val="2"/>
          </w:tcPr>
          <w:p w14:paraId="6AED99CA" w14:textId="3ED665A5" w:rsidR="00BE1CF9" w:rsidRPr="00154DD1" w:rsidRDefault="00BE1CF9" w:rsidP="00336CD8">
            <w:pPr>
              <w:jc w:val="both"/>
              <w:rPr>
                <w:bCs/>
              </w:rPr>
            </w:pPr>
            <w:r w:rsidRPr="00154DD1">
              <w:rPr>
                <w:b/>
                <w:bCs/>
              </w:rPr>
              <w:t>Doktor habilitowany</w:t>
            </w:r>
            <w:r w:rsidRPr="00154DD1">
              <w:rPr>
                <w:bCs/>
              </w:rPr>
              <w:t>/dziedzina nauk medyczn</w:t>
            </w:r>
            <w:r w:rsidR="00D058DF">
              <w:rPr>
                <w:bCs/>
              </w:rPr>
              <w:t>ych, medycyna</w:t>
            </w:r>
            <w:r w:rsidRPr="00154DD1">
              <w:rPr>
                <w:bCs/>
              </w:rPr>
              <w:t xml:space="preserve">, </w:t>
            </w:r>
            <w:r w:rsidRPr="00154DD1">
              <w:rPr>
                <w:b/>
                <w:bCs/>
              </w:rPr>
              <w:t>doktor</w:t>
            </w:r>
            <w:r w:rsidRPr="00154DD1">
              <w:rPr>
                <w:bCs/>
              </w:rPr>
              <w:t xml:space="preserve">/dziedzina nauk medycznych, medycyna, </w:t>
            </w:r>
            <w:r w:rsidRPr="00154DD1">
              <w:rPr>
                <w:b/>
                <w:bCs/>
              </w:rPr>
              <w:t xml:space="preserve">specjalista patomorfolog, </w:t>
            </w:r>
            <w:r w:rsidRPr="00154DD1">
              <w:rPr>
                <w:bCs/>
              </w:rPr>
              <w:t>2016/2005/2010</w:t>
            </w:r>
          </w:p>
          <w:p w14:paraId="3831C8C1" w14:textId="77777777" w:rsidR="00BE1CF9" w:rsidRPr="00154DD1" w:rsidRDefault="00BE1CF9" w:rsidP="00336CD8"/>
        </w:tc>
      </w:tr>
      <w:tr w:rsidR="00BE1CF9" w:rsidRPr="00154DD1" w14:paraId="70E18A29" w14:textId="77777777" w:rsidTr="00E96058">
        <w:tc>
          <w:tcPr>
            <w:tcW w:w="9056" w:type="dxa"/>
            <w:gridSpan w:val="2"/>
            <w:shd w:val="clear" w:color="auto" w:fill="F2F2F2" w:themeFill="background1" w:themeFillShade="F2"/>
          </w:tcPr>
          <w:p w14:paraId="41D0588A" w14:textId="77777777" w:rsidR="00BE1CF9" w:rsidRPr="00154DD1" w:rsidRDefault="00BE1CF9" w:rsidP="00336CD8">
            <w:pPr>
              <w:rPr>
                <w:b/>
                <w:bCs/>
              </w:rPr>
            </w:pPr>
            <w:r w:rsidRPr="00154DD1">
              <w:rPr>
                <w:i/>
                <w:color w:val="000000" w:themeColor="text1"/>
              </w:rPr>
              <w:t>Prowadzone przedmioty, liczba godzin w roku akad. 2019/2020</w:t>
            </w:r>
          </w:p>
        </w:tc>
      </w:tr>
      <w:tr w:rsidR="00BE1CF9" w:rsidRPr="00154DD1" w14:paraId="388A35F3" w14:textId="77777777" w:rsidTr="00E96058">
        <w:tc>
          <w:tcPr>
            <w:tcW w:w="9056" w:type="dxa"/>
            <w:gridSpan w:val="2"/>
          </w:tcPr>
          <w:p w14:paraId="177E338B" w14:textId="77777777" w:rsidR="00BE1CF9" w:rsidRPr="00154DD1" w:rsidRDefault="00BE1CF9" w:rsidP="00336CD8">
            <w:r w:rsidRPr="00154DD1">
              <w:rPr>
                <w:rStyle w:val="wrtext"/>
              </w:rPr>
              <w:t>Cytologia kliniczna 1700-A3-CYTKL-SJ (30 godz.)</w:t>
            </w:r>
          </w:p>
          <w:p w14:paraId="1D5A9EC9" w14:textId="428DF1D5" w:rsidR="00BE1CF9" w:rsidRPr="00154DD1" w:rsidRDefault="00BE1CF9" w:rsidP="00336CD8">
            <w:pPr>
              <w:rPr>
                <w:color w:val="000000"/>
              </w:rPr>
            </w:pPr>
            <w:r w:rsidRPr="00154DD1">
              <w:t xml:space="preserve">Patomorfologia </w:t>
            </w:r>
            <w:r w:rsidRPr="00154DD1">
              <w:rPr>
                <w:rStyle w:val="note"/>
              </w:rPr>
              <w:t>1700-A2-PATOML-SJ (60 godz.)</w:t>
            </w:r>
          </w:p>
        </w:tc>
      </w:tr>
      <w:tr w:rsidR="00BE1CF9" w:rsidRPr="00154DD1" w14:paraId="42779B4E" w14:textId="77777777" w:rsidTr="00E96058">
        <w:tc>
          <w:tcPr>
            <w:tcW w:w="9056" w:type="dxa"/>
            <w:gridSpan w:val="2"/>
            <w:shd w:val="clear" w:color="auto" w:fill="F2F2F2"/>
          </w:tcPr>
          <w:p w14:paraId="29447635" w14:textId="77777777" w:rsidR="00BE1CF9" w:rsidRPr="00154DD1" w:rsidRDefault="00BE1CF9" w:rsidP="00336CD8">
            <w:pPr>
              <w:rPr>
                <w:i/>
                <w:iCs/>
              </w:rPr>
            </w:pPr>
            <w:r w:rsidRPr="00154DD1">
              <w:rPr>
                <w:i/>
                <w:iCs/>
              </w:rPr>
              <w:t>Charakterystyka dorobku naukowego</w:t>
            </w:r>
          </w:p>
        </w:tc>
      </w:tr>
      <w:tr w:rsidR="00BE1CF9" w:rsidRPr="00154DD1" w14:paraId="3BEAECD6" w14:textId="77777777" w:rsidTr="00E96058">
        <w:tc>
          <w:tcPr>
            <w:tcW w:w="9056" w:type="dxa"/>
            <w:gridSpan w:val="2"/>
          </w:tcPr>
          <w:p w14:paraId="018DE731" w14:textId="77777777" w:rsidR="00BE1CF9" w:rsidRPr="00154DD1" w:rsidRDefault="00BE1CF9" w:rsidP="00336CD8">
            <w:pPr>
              <w:autoSpaceDE w:val="0"/>
              <w:autoSpaceDN w:val="0"/>
              <w:adjustRightInd w:val="0"/>
              <w:jc w:val="both"/>
            </w:pPr>
            <w:r w:rsidRPr="00154DD1">
              <w:t xml:space="preserve">Doświadczenie naukowe w zakresie patomorfologii, biologii komórki, biologii molekularnej, dotyczące głównie: czynników diagnostycznych, prognostycznych i predykcyjnych w onkologii, oceny mechanizmów działania leków </w:t>
            </w:r>
            <w:r w:rsidRPr="00154DD1">
              <w:rPr>
                <w:i/>
              </w:rPr>
              <w:t>in vitro</w:t>
            </w:r>
            <w:r w:rsidRPr="00154DD1">
              <w:t xml:space="preserve">, </w:t>
            </w:r>
            <w:r w:rsidRPr="00154DD1">
              <w:rPr>
                <w:rFonts w:eastAsia="Calibri"/>
                <w:bCs/>
              </w:rPr>
              <w:t xml:space="preserve">udziału białek macierzy jądrowej, cytoszkieletu i cyklu komórkowego w ważnych procesach fizjologicznych oraz patologicznych. Współautor </w:t>
            </w:r>
            <w:r w:rsidRPr="00154DD1">
              <w:t xml:space="preserve">86 publikacji naukowych - IF 136,079 i MNiSW 1736; 116 doniesień konferencyjnych. </w:t>
            </w:r>
          </w:p>
        </w:tc>
      </w:tr>
      <w:tr w:rsidR="00BE1CF9" w:rsidRPr="00154DD1" w14:paraId="347342DD" w14:textId="77777777" w:rsidTr="00E96058">
        <w:tc>
          <w:tcPr>
            <w:tcW w:w="9056" w:type="dxa"/>
            <w:gridSpan w:val="2"/>
            <w:shd w:val="clear" w:color="auto" w:fill="F2F2F2"/>
          </w:tcPr>
          <w:p w14:paraId="3E8CA3C3" w14:textId="77777777" w:rsidR="00BE1CF9" w:rsidRPr="00154DD1" w:rsidRDefault="00BE1CF9" w:rsidP="00336CD8">
            <w:pPr>
              <w:rPr>
                <w:i/>
                <w:iCs/>
              </w:rPr>
            </w:pPr>
            <w:r w:rsidRPr="00154DD1">
              <w:rPr>
                <w:i/>
                <w:iCs/>
              </w:rPr>
              <w:t>Najważniejsze osiągnięcia naukowe</w:t>
            </w:r>
          </w:p>
        </w:tc>
      </w:tr>
      <w:tr w:rsidR="00BE1CF9" w:rsidRPr="0097264B" w14:paraId="7A3ADBA0" w14:textId="77777777" w:rsidTr="00E96058">
        <w:tc>
          <w:tcPr>
            <w:tcW w:w="9056" w:type="dxa"/>
            <w:gridSpan w:val="2"/>
          </w:tcPr>
          <w:p w14:paraId="44D8D5A7" w14:textId="77777777" w:rsidR="00BE1CF9" w:rsidRPr="00154DD1" w:rsidRDefault="00BE1CF9" w:rsidP="0007020F">
            <w:pPr>
              <w:pStyle w:val="normalny0"/>
              <w:numPr>
                <w:ilvl w:val="0"/>
                <w:numId w:val="191"/>
              </w:numPr>
              <w:spacing w:line="240" w:lineRule="auto"/>
              <w:ind w:left="555"/>
              <w:rPr>
                <w:szCs w:val="24"/>
              </w:rPr>
            </w:pPr>
            <w:r w:rsidRPr="00154DD1">
              <w:rPr>
                <w:szCs w:val="24"/>
              </w:rPr>
              <w:t>Grant NCN nr N N401 596040 pt.: „Ekspresja SATB1 i β-kateniny w pierwotnych chłoniakach skóry (CTCL)” (wykonawca projektu) (2011-2014), wartość dofinansowania: 338 550 PLN</w:t>
            </w:r>
          </w:p>
          <w:p w14:paraId="4D893871" w14:textId="77777777" w:rsidR="00BE1CF9" w:rsidRPr="00154DD1" w:rsidRDefault="00BE1CF9" w:rsidP="0007020F">
            <w:pPr>
              <w:pStyle w:val="normalny0"/>
              <w:numPr>
                <w:ilvl w:val="0"/>
                <w:numId w:val="191"/>
              </w:numPr>
              <w:spacing w:line="240" w:lineRule="auto"/>
              <w:ind w:left="555"/>
              <w:rPr>
                <w:szCs w:val="24"/>
              </w:rPr>
            </w:pPr>
            <w:r w:rsidRPr="00154DD1">
              <w:rPr>
                <w:szCs w:val="24"/>
              </w:rPr>
              <w:t>Grant NCN nr 2012/07/D/NZ1/00854 pt.: „Poznanie procesu gojenia pęcherza moczowego drogą do jego regeneracji” (wykonawca projektu) (2013 – 2016), wartość dofinansowania: 499 224 PLN</w:t>
            </w:r>
          </w:p>
          <w:p w14:paraId="2447198D" w14:textId="77777777" w:rsidR="00BE1CF9" w:rsidRPr="00154DD1" w:rsidRDefault="00BE1CF9" w:rsidP="0007020F">
            <w:pPr>
              <w:pStyle w:val="normalny0"/>
              <w:numPr>
                <w:ilvl w:val="0"/>
                <w:numId w:val="191"/>
              </w:numPr>
              <w:spacing w:line="240" w:lineRule="auto"/>
              <w:ind w:left="555"/>
              <w:rPr>
                <w:szCs w:val="24"/>
              </w:rPr>
            </w:pPr>
            <w:r w:rsidRPr="00154DD1">
              <w:rPr>
                <w:szCs w:val="24"/>
              </w:rPr>
              <w:t>Grant NCN nr N N401 596140 pt.: „Ocena wpływu nadekspresji tropomiozyny na stabilizację międzykomórkowych i adhezyjnych połączeń komórek ludzkiego śródbłonka naczyń w warunkach sprzyjających rozwojowi procesów miażdżycowych” (wykonawca projektu) (2011 – 2013), wartość dofinansowania: 280 580 PLN</w:t>
            </w:r>
          </w:p>
          <w:p w14:paraId="56ABE92C" w14:textId="77777777" w:rsidR="00BE1CF9" w:rsidRPr="00154DD1" w:rsidRDefault="00BE1CF9" w:rsidP="0007020F">
            <w:pPr>
              <w:pStyle w:val="Akapitzlist"/>
              <w:widowControl w:val="0"/>
              <w:numPr>
                <w:ilvl w:val="0"/>
                <w:numId w:val="191"/>
              </w:numPr>
              <w:autoSpaceDE w:val="0"/>
              <w:autoSpaceDN w:val="0"/>
              <w:adjustRightInd w:val="0"/>
              <w:ind w:left="555"/>
              <w:jc w:val="both"/>
            </w:pPr>
            <w:r w:rsidRPr="00154DD1">
              <w:t>Grant NCN nr 2015/17/D/NZ7/00809: „Wykorzystanie możliwości systemu CRISPR/dCas9 oraz peptydów penetrujących komórkę w celu zapobiegania restenozie i zakrzepicy tętnic wieńcowych - badania in vitro”, (wykonawca projektu) (2016-2019), wartość dofinansowania: 946 600 PLN,</w:t>
            </w:r>
          </w:p>
          <w:p w14:paraId="1C1D2A9B" w14:textId="77777777" w:rsidR="00BE1CF9" w:rsidRPr="00154DD1" w:rsidRDefault="00BE1CF9" w:rsidP="0007020F">
            <w:pPr>
              <w:pStyle w:val="Akapitzlist"/>
              <w:widowControl w:val="0"/>
              <w:numPr>
                <w:ilvl w:val="0"/>
                <w:numId w:val="191"/>
              </w:numPr>
              <w:autoSpaceDE w:val="0"/>
              <w:autoSpaceDN w:val="0"/>
              <w:adjustRightInd w:val="0"/>
              <w:ind w:left="555"/>
              <w:jc w:val="both"/>
            </w:pPr>
            <w:r w:rsidRPr="00266FAD">
              <w:rPr>
                <w:bCs/>
              </w:rPr>
              <w:t xml:space="preserve">Grant NCN </w:t>
            </w:r>
            <w:r w:rsidRPr="00154DD1">
              <w:t xml:space="preserve">nr 2016/21/B/NZ7/01121: </w:t>
            </w:r>
            <w:r w:rsidRPr="00266FAD">
              <w:rPr>
                <w:bCs/>
              </w:rPr>
              <w:t>„Znaczenie osi cyklina F-RRM2 w lekooporności komórek czerniaka o zróżnicowanym stopniu agresywności - badania in vitro”</w:t>
            </w:r>
            <w:r w:rsidRPr="00154DD1">
              <w:t xml:space="preserve"> (</w:t>
            </w:r>
            <w:r w:rsidRPr="00266FAD">
              <w:rPr>
                <w:bCs/>
              </w:rPr>
              <w:t xml:space="preserve">wykonawca projektu) (2017-2020), </w:t>
            </w:r>
            <w:r w:rsidRPr="00154DD1">
              <w:t>wartość dofinansowania</w:t>
            </w:r>
            <w:r w:rsidRPr="00266FAD">
              <w:rPr>
                <w:bCs/>
              </w:rPr>
              <w:t>: 1 364 400 PLN</w:t>
            </w:r>
          </w:p>
          <w:p w14:paraId="25F84C2F" w14:textId="77777777" w:rsidR="00BE1CF9" w:rsidRPr="008B70F9" w:rsidRDefault="00BE1CF9" w:rsidP="0007020F">
            <w:pPr>
              <w:pStyle w:val="Akapitzlist"/>
              <w:numPr>
                <w:ilvl w:val="0"/>
                <w:numId w:val="191"/>
              </w:numPr>
              <w:ind w:left="555"/>
              <w:jc w:val="both"/>
              <w:rPr>
                <w:bCs/>
              </w:rPr>
            </w:pPr>
            <w:r w:rsidRPr="00154DD1">
              <w:t xml:space="preserve">Gagat M., Grzanka A., </w:t>
            </w:r>
            <w:r w:rsidRPr="008B70F9">
              <w:rPr>
                <w:bCs/>
              </w:rPr>
              <w:t xml:space="preserve">Grzanka D. Polskie zgłoszenie patentowe nr P.422210 z dnia 13.07.2017 r. pt. „Stent wewnątrznaczyniowy, zwłaszcza naczyń wieńcowych”, Urząd Patentowy Rzeczypospolitej Polskiej. Ogłoszenie o zgłoszeniu wynalazku </w:t>
            </w:r>
            <w:r w:rsidRPr="008B70F9">
              <w:rPr>
                <w:bCs/>
              </w:rPr>
              <w:lastRenderedPageBreak/>
              <w:t xml:space="preserve">zostało opublikowane 12.02.2018 r. w Biuletynie Urzędu Patentowego nr 4/2018.  Patentu o zgłoszeniu nr P.422210 udzielono decyzją Urzędu Patentowego Rzeczypospolitej Polskiej z dnia 13.06.2018 r. Numer prawa wyłącznego: PAT.230281. Publikacja nastąpiła w 31.10.2018 r. w Wiadomościach Urzędu Patentowego nr 10/2018. </w:t>
            </w:r>
          </w:p>
          <w:p w14:paraId="418F72AD" w14:textId="77777777" w:rsidR="00BE1CF9" w:rsidRPr="00154DD1" w:rsidRDefault="00BE1CF9" w:rsidP="0007020F">
            <w:pPr>
              <w:pStyle w:val="Akapitzlist"/>
              <w:numPr>
                <w:ilvl w:val="0"/>
                <w:numId w:val="191"/>
              </w:numPr>
              <w:autoSpaceDE w:val="0"/>
              <w:autoSpaceDN w:val="0"/>
              <w:adjustRightInd w:val="0"/>
              <w:ind w:left="555"/>
              <w:jc w:val="both"/>
            </w:pPr>
            <w:r w:rsidRPr="008B70F9">
              <w:rPr>
                <w:bCs/>
              </w:rPr>
              <w:t>Gagat M., Grzanka A., Grzanka D.</w:t>
            </w:r>
            <w:r w:rsidRPr="00154DD1">
              <w:t xml:space="preserve"> Międzynarodowe zgłoszenie patentowe nr PCT/PL2018/050035 z dnia 12.07.2018 r. pt. „Intravascular stent, especially for coronary vessels”, Urząd Patentowy Rzeczypospolitej Polskiej. Ogłoszenie o zgłoszeniu wynalazku nr WO/2019/013659 nastąpiło dnia 17.01.2019 r. w PCT Publication nr 03/2019.</w:t>
            </w:r>
          </w:p>
          <w:p w14:paraId="372F3B41" w14:textId="77777777" w:rsidR="00BE1CF9" w:rsidRPr="008B70F9" w:rsidRDefault="00BE1CF9" w:rsidP="0007020F">
            <w:pPr>
              <w:pStyle w:val="Akapitzlist"/>
              <w:numPr>
                <w:ilvl w:val="0"/>
                <w:numId w:val="191"/>
              </w:numPr>
              <w:autoSpaceDE w:val="0"/>
              <w:autoSpaceDN w:val="0"/>
              <w:adjustRightInd w:val="0"/>
              <w:ind w:left="555"/>
              <w:jc w:val="both"/>
            </w:pPr>
            <w:r w:rsidRPr="00266FAD">
              <w:rPr>
                <w:lang w:val="en-US"/>
              </w:rPr>
              <w:t>Gagat M</w:t>
            </w:r>
            <w:r w:rsidRPr="008B70F9">
              <w:rPr>
                <w:lang w:val="en-US"/>
              </w:rPr>
              <w:t xml:space="preserve">, Grzanka D. Letter by Gagat and Grzanka regarding article, "Neutrophil activation of endothelial cell-expressed TRPM2 mediates transendothelial neutrophil migration and vascular injury". </w:t>
            </w:r>
            <w:r w:rsidRPr="008B70F9">
              <w:t>Circ. Res. 2017 : Vol. 121, nr 12, s. e86. [Dwóch równorzędnych autorów] (IF: 15,211; MNiSW: 50)</w:t>
            </w:r>
          </w:p>
          <w:p w14:paraId="2A00EF60" w14:textId="77777777" w:rsidR="00BE1CF9" w:rsidRPr="008B70F9" w:rsidRDefault="00BE1CF9" w:rsidP="0007020F">
            <w:pPr>
              <w:pStyle w:val="Akapitzlist"/>
              <w:numPr>
                <w:ilvl w:val="0"/>
                <w:numId w:val="191"/>
              </w:numPr>
              <w:ind w:left="555"/>
              <w:jc w:val="both"/>
            </w:pPr>
            <w:r w:rsidRPr="008B70F9">
              <w:rPr>
                <w:rStyle w:val="field"/>
              </w:rPr>
              <w:t xml:space="preserve">Klimaszewska-Wiśniewska A, Grzanka D, Czajkowska P, Hałas-Wiśniewska M, Durślewicz J, Antosik P, Grzanka A, Gagat M. Cellular and molecular alterations induced by low-dose fisetin in human chronic myeloid leukemia cells. Int J Oncol. 2019 : Vol. 55, nr 6, s. 1261-1274 </w:t>
            </w:r>
            <w:r w:rsidRPr="008B70F9">
              <w:t>. [Dwóch równorzędnych autorów]</w:t>
            </w:r>
            <w:r w:rsidRPr="008B70F9">
              <w:rPr>
                <w:rStyle w:val="field"/>
              </w:rPr>
              <w:t xml:space="preserve"> (</w:t>
            </w:r>
            <w:r w:rsidRPr="008B70F9">
              <w:t xml:space="preserve">IF: 3.571; MNiSW: 100) </w:t>
            </w:r>
          </w:p>
          <w:p w14:paraId="00EC09A6" w14:textId="77777777" w:rsidR="00BE1CF9" w:rsidRPr="00154DD1" w:rsidRDefault="00BE1CF9" w:rsidP="0007020F">
            <w:pPr>
              <w:pStyle w:val="Styltekst"/>
              <w:numPr>
                <w:ilvl w:val="0"/>
                <w:numId w:val="191"/>
              </w:numPr>
              <w:spacing w:line="240" w:lineRule="auto"/>
              <w:ind w:left="555"/>
              <w:jc w:val="both"/>
              <w:rPr>
                <w:rFonts w:ascii="Times New Roman" w:hAnsi="Times New Roman" w:cs="Times New Roman"/>
                <w:lang w:val="en-US"/>
              </w:rPr>
            </w:pPr>
            <w:r w:rsidRPr="008B70F9">
              <w:rPr>
                <w:rFonts w:ascii="Times New Roman" w:hAnsi="Times New Roman" w:cs="Times New Roman"/>
              </w:rPr>
              <w:t xml:space="preserve">Złoty medal wraz z dyplomem za wynalazek pn. </w:t>
            </w:r>
            <w:r w:rsidRPr="00154DD1">
              <w:rPr>
                <w:rFonts w:ascii="Times New Roman" w:hAnsi="Times New Roman" w:cs="Times New Roman"/>
                <w:lang w:val="en-US"/>
              </w:rPr>
              <w:t>„The endovascular stent that speeds up endothelialization and reduces thrombosis” na 2018 Japan Design, Idea &amp; Invention Expo (Tokio, Japonia, 3-5.08.2018 r.)</w:t>
            </w:r>
          </w:p>
        </w:tc>
      </w:tr>
      <w:tr w:rsidR="00BE1CF9" w:rsidRPr="00154DD1" w14:paraId="43C02D4A" w14:textId="77777777" w:rsidTr="00E96058">
        <w:tc>
          <w:tcPr>
            <w:tcW w:w="9056" w:type="dxa"/>
            <w:gridSpan w:val="2"/>
            <w:shd w:val="clear" w:color="auto" w:fill="F2F2F2"/>
          </w:tcPr>
          <w:p w14:paraId="3F087D6A" w14:textId="77777777" w:rsidR="00BE1CF9" w:rsidRPr="00154DD1" w:rsidRDefault="00BE1CF9" w:rsidP="00336CD8">
            <w:pPr>
              <w:rPr>
                <w:i/>
                <w:iCs/>
              </w:rPr>
            </w:pPr>
            <w:r w:rsidRPr="00154DD1">
              <w:rPr>
                <w:i/>
                <w:iCs/>
              </w:rPr>
              <w:lastRenderedPageBreak/>
              <w:t xml:space="preserve">Charakterystyka doświadczenia i dorobku dydaktycznego  </w:t>
            </w:r>
          </w:p>
        </w:tc>
      </w:tr>
      <w:tr w:rsidR="00BE1CF9" w:rsidRPr="00154DD1" w14:paraId="180FB3D6" w14:textId="77777777" w:rsidTr="00E96058">
        <w:tc>
          <w:tcPr>
            <w:tcW w:w="9056" w:type="dxa"/>
            <w:gridSpan w:val="2"/>
          </w:tcPr>
          <w:p w14:paraId="26D36D2A" w14:textId="300E2958" w:rsidR="00BE1CF9" w:rsidRPr="00266FAD" w:rsidRDefault="00BE1CF9" w:rsidP="00266FAD">
            <w:pPr>
              <w:autoSpaceDE w:val="0"/>
              <w:autoSpaceDN w:val="0"/>
              <w:adjustRightInd w:val="0"/>
              <w:jc w:val="both"/>
            </w:pPr>
            <w:r w:rsidRPr="00154DD1">
              <w:t>Ponad 17-letnie doświadczenie w prowadzeniu wykładów, seminariów i ćwiczeń laboratoryjnych ze studentami kierunku lekarskiego (2001-2019) analityki medycznej (2001-2019) oraz biotechnologii (2013-2016) z zakresu patomorfologii, cytologii klinicznej i technik biologii molekularnej. Promotor 7 prac mgr (WL),  recenzent 8 prac mgr (WL), 2 ukończonych (WL) i 4 otwartych przewodów doktorskich (3 WL, 1 WNoZ), opiekun naukowy 3 studentów na studiach doktoranckich (WL, PL i ANG).</w:t>
            </w:r>
          </w:p>
        </w:tc>
      </w:tr>
      <w:tr w:rsidR="00BE1CF9" w:rsidRPr="00154DD1" w14:paraId="2781987C" w14:textId="77777777" w:rsidTr="00E96058">
        <w:tc>
          <w:tcPr>
            <w:tcW w:w="9056" w:type="dxa"/>
            <w:gridSpan w:val="2"/>
            <w:shd w:val="clear" w:color="auto" w:fill="F2F2F2"/>
          </w:tcPr>
          <w:p w14:paraId="2D72C879" w14:textId="77777777" w:rsidR="00BE1CF9" w:rsidRPr="00154DD1" w:rsidRDefault="00BE1CF9" w:rsidP="00336CD8">
            <w:pPr>
              <w:rPr>
                <w:i/>
                <w:iCs/>
              </w:rPr>
            </w:pPr>
            <w:r w:rsidRPr="00154DD1">
              <w:rPr>
                <w:i/>
                <w:iCs/>
              </w:rPr>
              <w:t>Najważniejsze osiągnięcia dydaktyczne</w:t>
            </w:r>
          </w:p>
        </w:tc>
      </w:tr>
      <w:tr w:rsidR="00BE1CF9" w:rsidRPr="00154DD1" w14:paraId="71EC6934" w14:textId="77777777" w:rsidTr="00E96058">
        <w:tc>
          <w:tcPr>
            <w:tcW w:w="9056" w:type="dxa"/>
            <w:gridSpan w:val="2"/>
          </w:tcPr>
          <w:p w14:paraId="31C38E50" w14:textId="77777777" w:rsidR="00BE1CF9" w:rsidRPr="00154DD1" w:rsidRDefault="00BE1CF9" w:rsidP="00A323DC">
            <w:pPr>
              <w:pStyle w:val="Akapitzlist"/>
              <w:numPr>
                <w:ilvl w:val="1"/>
                <w:numId w:val="34"/>
              </w:numPr>
              <w:ind w:left="413"/>
              <w:jc w:val="both"/>
            </w:pPr>
            <w:r w:rsidRPr="00154DD1">
              <w:t>Nagroda dla najlepszego nauczyciela akademickiego przyznana przez studentów VI roku kierunku lekarskiego, studia anglojęzyczne.</w:t>
            </w:r>
          </w:p>
          <w:p w14:paraId="36374E8E" w14:textId="77777777" w:rsidR="00BE1CF9" w:rsidRPr="00154DD1" w:rsidRDefault="00BE1CF9" w:rsidP="00A323DC">
            <w:pPr>
              <w:pStyle w:val="Akapitzlist"/>
              <w:numPr>
                <w:ilvl w:val="1"/>
                <w:numId w:val="34"/>
              </w:numPr>
              <w:ind w:left="413"/>
              <w:jc w:val="both"/>
            </w:pPr>
            <w:r w:rsidRPr="00154DD1">
              <w:t>2006 – 2008 - Opiekun Studenckiego Koła Naukowego Patomorfologii Klinicznej; Pod moją opieką studenci realizowali badania w zakresie patogenezy i zmian na poziomie tkankowym oraz komórkowym w trakcie rozwoju i progresji chorób nowotworowych. Wynik prac prezentowane były na międzynarodowych konferencjach studenckich w Leiden (Holandia) i Gdańsku.</w:t>
            </w:r>
          </w:p>
          <w:p w14:paraId="02CD7FF9" w14:textId="77777777" w:rsidR="00BE1CF9" w:rsidRPr="00154DD1" w:rsidRDefault="00BE1CF9" w:rsidP="00A323DC">
            <w:pPr>
              <w:pStyle w:val="Akapitzlist"/>
              <w:numPr>
                <w:ilvl w:val="1"/>
                <w:numId w:val="34"/>
              </w:numPr>
              <w:ind w:left="413"/>
              <w:jc w:val="both"/>
            </w:pPr>
            <w:r w:rsidRPr="00154DD1">
              <w:rPr>
                <w:noProof/>
              </w:rPr>
              <w:t>2018 – 2019 Przygotowanie programu nauczania i prowadzenie zajęć z przedmiotu Patomorfologia II roku studiów kierunku lekarskiego (PL, ED)</w:t>
            </w:r>
          </w:p>
          <w:p w14:paraId="20B31387" w14:textId="77777777" w:rsidR="00BE1CF9" w:rsidRPr="00154DD1" w:rsidRDefault="00BE1CF9" w:rsidP="00A323DC">
            <w:pPr>
              <w:pStyle w:val="Akapitzlist"/>
              <w:numPr>
                <w:ilvl w:val="1"/>
                <w:numId w:val="34"/>
              </w:numPr>
              <w:ind w:left="413"/>
              <w:jc w:val="both"/>
            </w:pPr>
            <w:r w:rsidRPr="00154DD1">
              <w:rPr>
                <w:noProof/>
              </w:rPr>
              <w:t>2018 – 2019 Przygotowanie programu nauczania i prowadzenie zajęć z przedmiotu Tanatologia I roku studiów kierunku lekarskiego (PL, ED)</w:t>
            </w:r>
          </w:p>
          <w:p w14:paraId="1100F1FF" w14:textId="77777777" w:rsidR="00BE1CF9" w:rsidRPr="00154DD1" w:rsidRDefault="00BE1CF9" w:rsidP="00A323DC">
            <w:pPr>
              <w:pStyle w:val="Akapitzlist"/>
              <w:numPr>
                <w:ilvl w:val="1"/>
                <w:numId w:val="34"/>
              </w:numPr>
              <w:ind w:left="413"/>
              <w:jc w:val="both"/>
            </w:pPr>
            <w:r w:rsidRPr="00154DD1">
              <w:rPr>
                <w:noProof/>
              </w:rPr>
              <w:t>2018 – 2019 Przygotowanie programu nauczania i prowadzenie zajęć z przedmiotu Wprowadzenie do patologii II roku studiów kierunku lekarskiego (PL, ED)</w:t>
            </w:r>
          </w:p>
          <w:p w14:paraId="6C5086D8" w14:textId="77777777" w:rsidR="00BE1CF9" w:rsidRPr="00154DD1" w:rsidRDefault="00BE1CF9" w:rsidP="00A323DC">
            <w:pPr>
              <w:pStyle w:val="Akapitzlist"/>
              <w:numPr>
                <w:ilvl w:val="1"/>
                <w:numId w:val="34"/>
              </w:numPr>
              <w:ind w:left="413"/>
              <w:jc w:val="both"/>
            </w:pPr>
            <w:r w:rsidRPr="00154DD1">
              <w:rPr>
                <w:noProof/>
              </w:rPr>
              <w:t>2018 – 2019 Przygotowanie programu nauczania i prowadzenie zajęć z przedmiotu Patologia dla zainteresowanych II roku studiów kierunku lekarskiego (PL, ED)</w:t>
            </w:r>
          </w:p>
          <w:p w14:paraId="68520A0C" w14:textId="77777777" w:rsidR="00BE1CF9" w:rsidRPr="00154DD1" w:rsidRDefault="00BE1CF9" w:rsidP="00A323DC">
            <w:pPr>
              <w:pStyle w:val="Akapitzlist"/>
              <w:numPr>
                <w:ilvl w:val="1"/>
                <w:numId w:val="34"/>
              </w:numPr>
              <w:ind w:left="413"/>
              <w:jc w:val="both"/>
            </w:pPr>
            <w:r w:rsidRPr="00154DD1">
              <w:rPr>
                <w:noProof/>
              </w:rPr>
              <w:t>2018 – 2019 Przygotowanie programu nauczania przedmiotu Patomorfologia w ramach modułu Patologia II roku studiów kierunku lekarskiego (PL, ED)</w:t>
            </w:r>
          </w:p>
          <w:p w14:paraId="2E5858AF" w14:textId="77777777" w:rsidR="00BE1CF9" w:rsidRPr="00154DD1" w:rsidRDefault="00BE1CF9" w:rsidP="00A323DC">
            <w:pPr>
              <w:pStyle w:val="Akapitzlist"/>
              <w:numPr>
                <w:ilvl w:val="1"/>
                <w:numId w:val="34"/>
              </w:numPr>
              <w:ind w:left="413"/>
              <w:jc w:val="both"/>
            </w:pPr>
            <w:r w:rsidRPr="00154DD1">
              <w:rPr>
                <w:noProof/>
              </w:rPr>
              <w:t>2017 – 2019 Przygotowanie egazaminów testowych z przedmiotu Patomorfologia III roku studiów kierunku lekarskiego (PL, ED)</w:t>
            </w:r>
          </w:p>
          <w:p w14:paraId="0E4F01C0" w14:textId="77777777" w:rsidR="00BE1CF9" w:rsidRPr="00154DD1" w:rsidRDefault="00BE1CF9" w:rsidP="00A323DC">
            <w:pPr>
              <w:pStyle w:val="Akapitzlist"/>
              <w:numPr>
                <w:ilvl w:val="1"/>
                <w:numId w:val="34"/>
              </w:numPr>
              <w:ind w:left="413"/>
              <w:jc w:val="both"/>
            </w:pPr>
            <w:r w:rsidRPr="00154DD1">
              <w:rPr>
                <w:noProof/>
              </w:rPr>
              <w:t xml:space="preserve">2017 – 2019 - </w:t>
            </w:r>
            <w:r w:rsidRPr="00154DD1">
              <w:t xml:space="preserve">Prowadzenie i przygotowanie zajęć z przedmiotu Patomorfologia II i III </w:t>
            </w:r>
            <w:r w:rsidRPr="00154DD1">
              <w:lastRenderedPageBreak/>
              <w:t>rok kierunku analityka medyczna</w:t>
            </w:r>
          </w:p>
          <w:p w14:paraId="0802E3DE" w14:textId="77777777" w:rsidR="00BE1CF9" w:rsidRPr="00154DD1" w:rsidRDefault="00BE1CF9" w:rsidP="00A323DC">
            <w:pPr>
              <w:pStyle w:val="Akapitzlist"/>
              <w:numPr>
                <w:ilvl w:val="1"/>
                <w:numId w:val="34"/>
              </w:numPr>
              <w:ind w:left="413"/>
              <w:jc w:val="both"/>
            </w:pPr>
            <w:r w:rsidRPr="00154DD1">
              <w:t>2013 – 2018 - Udział w szkoleniach specjalizacyjnych – prowadzenie wykładów w zakresie dermatopatologii na kursach specjalizacyjnych „Choroby nowotworowe skóry” dla lekarzy specjalizujących się w dermatologii i wenerologii oraz dla lekarzy specjalizacji medycyna rodzinna.</w:t>
            </w:r>
          </w:p>
        </w:tc>
      </w:tr>
    </w:tbl>
    <w:p w14:paraId="158CDA84" w14:textId="77777777" w:rsidR="00C346F4" w:rsidRPr="00154DD1" w:rsidRDefault="00C346F4" w:rsidP="00336CD8">
      <w:pPr>
        <w:rPr>
          <w:color w:val="000000" w:themeColor="text1"/>
        </w:rPr>
      </w:pPr>
    </w:p>
    <w:p w14:paraId="57A7BFB6" w14:textId="77777777" w:rsidR="00C346F4" w:rsidRPr="00154DD1" w:rsidRDefault="00C346F4" w:rsidP="00336CD8">
      <w:pPr>
        <w:rPr>
          <w:color w:val="000000" w:themeColor="text1"/>
        </w:rPr>
      </w:pPr>
    </w:p>
    <w:p w14:paraId="51ABA3F3" w14:textId="77777777" w:rsidR="00C346F4" w:rsidRPr="00154DD1" w:rsidRDefault="00C346F4" w:rsidP="00336CD8">
      <w:pPr>
        <w:rPr>
          <w:color w:val="000000" w:themeColor="text1"/>
        </w:rPr>
      </w:pPr>
    </w:p>
    <w:p w14:paraId="40BD8695" w14:textId="77777777" w:rsidR="008E1D47" w:rsidRPr="00154DD1" w:rsidRDefault="008E1D47"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51514B" w:rsidRPr="00154DD1" w14:paraId="7C660235" w14:textId="77777777" w:rsidTr="00E96058">
        <w:tc>
          <w:tcPr>
            <w:tcW w:w="1951" w:type="dxa"/>
            <w:tcBorders>
              <w:right w:val="nil"/>
            </w:tcBorders>
          </w:tcPr>
          <w:p w14:paraId="41E0CBC9" w14:textId="77777777" w:rsidR="0051514B" w:rsidRPr="00154DD1" w:rsidRDefault="0051514B" w:rsidP="00336CD8">
            <w:r w:rsidRPr="00154DD1">
              <w:t xml:space="preserve">Imię i nazwisko: </w:t>
            </w:r>
          </w:p>
        </w:tc>
        <w:tc>
          <w:tcPr>
            <w:tcW w:w="7105" w:type="dxa"/>
            <w:tcBorders>
              <w:left w:val="nil"/>
              <w:bottom w:val="nil"/>
            </w:tcBorders>
          </w:tcPr>
          <w:p w14:paraId="67F6A6B3" w14:textId="77777777" w:rsidR="0051514B" w:rsidRPr="00154DD1" w:rsidRDefault="0051514B" w:rsidP="00336CD8">
            <w:pPr>
              <w:pStyle w:val="Nagwek1"/>
              <w:outlineLvl w:val="0"/>
            </w:pPr>
            <w:bookmarkStart w:id="55" w:name="_Toc33431681"/>
            <w:r w:rsidRPr="00154DD1">
              <w:t>Tomasz Grzybowski</w:t>
            </w:r>
            <w:bookmarkEnd w:id="55"/>
          </w:p>
        </w:tc>
      </w:tr>
      <w:tr w:rsidR="0051514B" w:rsidRPr="00154DD1" w14:paraId="605945E1" w14:textId="77777777" w:rsidTr="00E96058">
        <w:tc>
          <w:tcPr>
            <w:tcW w:w="9056" w:type="dxa"/>
            <w:gridSpan w:val="2"/>
          </w:tcPr>
          <w:p w14:paraId="706F9BA5" w14:textId="0919C040" w:rsidR="0051514B" w:rsidRPr="00154DD1" w:rsidRDefault="007F0750" w:rsidP="00336CD8">
            <w:r>
              <w:rPr>
                <w:b/>
              </w:rPr>
              <w:t>P</w:t>
            </w:r>
            <w:r w:rsidR="0051514B" w:rsidRPr="00154DD1">
              <w:rPr>
                <w:b/>
              </w:rPr>
              <w:t>rofesor</w:t>
            </w:r>
            <w:r w:rsidR="0051514B" w:rsidRPr="00154DD1">
              <w:t xml:space="preserve">/dziedzina </w:t>
            </w:r>
            <w:r w:rsidR="00D058DF">
              <w:t>nauk medycznych</w:t>
            </w:r>
            <w:r w:rsidR="0051514B" w:rsidRPr="00154DD1">
              <w:t xml:space="preserve">, </w:t>
            </w:r>
            <w:r w:rsidR="0051514B" w:rsidRPr="00154DD1">
              <w:rPr>
                <w:b/>
              </w:rPr>
              <w:t>doktor habilitowany</w:t>
            </w:r>
            <w:r w:rsidR="0051514B" w:rsidRPr="00154DD1">
              <w:t xml:space="preserve">/ dziedzina </w:t>
            </w:r>
            <w:r w:rsidR="00D058DF">
              <w:t>nauk medycznych, biologia medyczna</w:t>
            </w:r>
            <w:r w:rsidR="0051514B" w:rsidRPr="00154DD1">
              <w:t xml:space="preserve">, </w:t>
            </w:r>
            <w:r w:rsidR="00032F91">
              <w:rPr>
                <w:b/>
              </w:rPr>
              <w:t>magister</w:t>
            </w:r>
            <w:r w:rsidR="0051514B" w:rsidRPr="00154DD1">
              <w:rPr>
                <w:b/>
              </w:rPr>
              <w:t xml:space="preserve"> </w:t>
            </w:r>
            <w:r w:rsidR="0051514B" w:rsidRPr="00EF12A6">
              <w:rPr>
                <w:bCs/>
              </w:rPr>
              <w:t>biologii molekularnej,</w:t>
            </w:r>
            <w:r w:rsidR="0051514B" w:rsidRPr="00154DD1">
              <w:t xml:space="preserve"> 2011/ 2007/ 1994 </w:t>
            </w:r>
          </w:p>
          <w:p w14:paraId="04B2F478" w14:textId="77777777" w:rsidR="0051514B" w:rsidRPr="00154DD1" w:rsidRDefault="0051514B" w:rsidP="00336CD8"/>
        </w:tc>
      </w:tr>
      <w:tr w:rsidR="0051514B" w:rsidRPr="00154DD1" w14:paraId="7250433F" w14:textId="77777777" w:rsidTr="00E96058">
        <w:tc>
          <w:tcPr>
            <w:tcW w:w="9056" w:type="dxa"/>
            <w:gridSpan w:val="2"/>
            <w:shd w:val="clear" w:color="auto" w:fill="F2F2F2" w:themeFill="background1" w:themeFillShade="F2"/>
          </w:tcPr>
          <w:p w14:paraId="5BDAC1F9" w14:textId="77777777" w:rsidR="0051514B" w:rsidRPr="00154DD1" w:rsidRDefault="0051514B" w:rsidP="00336CD8">
            <w:pPr>
              <w:rPr>
                <w:b/>
              </w:rPr>
            </w:pPr>
            <w:r w:rsidRPr="00154DD1">
              <w:rPr>
                <w:i/>
                <w:color w:val="000000" w:themeColor="text1"/>
              </w:rPr>
              <w:t>Prowadzone przedmioty, liczba godzin w roku akad. 2019/2020</w:t>
            </w:r>
          </w:p>
        </w:tc>
      </w:tr>
      <w:tr w:rsidR="0051514B" w:rsidRPr="00154DD1" w14:paraId="6AFD1522" w14:textId="77777777" w:rsidTr="00E96058">
        <w:tc>
          <w:tcPr>
            <w:tcW w:w="9056" w:type="dxa"/>
            <w:gridSpan w:val="2"/>
          </w:tcPr>
          <w:p w14:paraId="0C30C745" w14:textId="77777777" w:rsidR="0051514B" w:rsidRPr="00154DD1" w:rsidRDefault="0051514B" w:rsidP="00336CD8">
            <w:pPr>
              <w:rPr>
                <w:bCs/>
                <w:color w:val="000000" w:themeColor="text1"/>
              </w:rPr>
            </w:pPr>
            <w:r w:rsidRPr="00154DD1">
              <w:rPr>
                <w:bCs/>
                <w:color w:val="000000"/>
              </w:rPr>
              <w:t>Biologia molekularna 1700-A4-BMOL-SJ</w:t>
            </w:r>
            <w:r w:rsidRPr="00154DD1">
              <w:rPr>
                <w:bCs/>
                <w:color w:val="000000" w:themeColor="text1"/>
              </w:rPr>
              <w:t xml:space="preserve"> (18 godz.)</w:t>
            </w:r>
          </w:p>
          <w:p w14:paraId="46594D73" w14:textId="77777777" w:rsidR="0051514B" w:rsidRPr="00154DD1" w:rsidRDefault="0051514B" w:rsidP="00336CD8">
            <w:pPr>
              <w:rPr>
                <w:bCs/>
                <w:color w:val="000000" w:themeColor="text1"/>
              </w:rPr>
            </w:pPr>
            <w:r w:rsidRPr="00154DD1">
              <w:rPr>
                <w:bCs/>
                <w:color w:val="000000" w:themeColor="text1"/>
              </w:rPr>
              <w:t>Genetyka molekularna 1700-A4-GMOL-SJ (15 godz.)</w:t>
            </w:r>
          </w:p>
        </w:tc>
      </w:tr>
      <w:tr w:rsidR="0051514B" w:rsidRPr="00154DD1" w14:paraId="221FA97E" w14:textId="77777777" w:rsidTr="00E96058">
        <w:tc>
          <w:tcPr>
            <w:tcW w:w="9056" w:type="dxa"/>
            <w:gridSpan w:val="2"/>
            <w:shd w:val="clear" w:color="auto" w:fill="F2F2F2" w:themeFill="background1" w:themeFillShade="F2"/>
          </w:tcPr>
          <w:p w14:paraId="0A20A9D3" w14:textId="77777777" w:rsidR="0051514B" w:rsidRPr="00154DD1" w:rsidRDefault="0051514B" w:rsidP="00336CD8">
            <w:pPr>
              <w:rPr>
                <w:i/>
              </w:rPr>
            </w:pPr>
            <w:r w:rsidRPr="00154DD1">
              <w:rPr>
                <w:i/>
              </w:rPr>
              <w:t>Charakterystyka dorobku naukowego</w:t>
            </w:r>
          </w:p>
        </w:tc>
      </w:tr>
      <w:tr w:rsidR="0051514B" w:rsidRPr="00154DD1" w14:paraId="6BCF9257" w14:textId="77777777" w:rsidTr="00E96058">
        <w:tc>
          <w:tcPr>
            <w:tcW w:w="9056" w:type="dxa"/>
            <w:gridSpan w:val="2"/>
          </w:tcPr>
          <w:p w14:paraId="33B61633" w14:textId="77777777" w:rsidR="0051514B" w:rsidRPr="00154DD1" w:rsidRDefault="0051514B" w:rsidP="00336CD8">
            <w:r w:rsidRPr="00154DD1">
              <w:rPr>
                <w:b/>
              </w:rPr>
              <w:t>Wskaźniki bibliometryczne dorobku naukowego</w:t>
            </w:r>
            <w:r w:rsidRPr="00154DD1">
              <w:t xml:space="preserve">: łączna wartość IF=249,644; punktacja MNiSW: 2720 pkt; indeks </w:t>
            </w:r>
            <w:r w:rsidRPr="00154DD1">
              <w:rPr>
                <w:i/>
              </w:rPr>
              <w:t>h</w:t>
            </w:r>
            <w:r w:rsidRPr="00154DD1">
              <w:t xml:space="preserve">=22; liczba cytowań wg bazy Web of Science: 1608 (1453 bez autocytowań). </w:t>
            </w:r>
          </w:p>
          <w:p w14:paraId="6B7E6AAE" w14:textId="77777777" w:rsidR="0051514B" w:rsidRPr="00154DD1" w:rsidRDefault="0051514B" w:rsidP="00336CD8">
            <w:r w:rsidRPr="00154DD1">
              <w:rPr>
                <w:b/>
              </w:rPr>
              <w:t>Główne kierunki działalności naukowej:</w:t>
            </w:r>
            <w:r w:rsidRPr="00154DD1">
              <w:t xml:space="preserve"> genetyka populacyjna; genetyczna predykcja pochodzenia biogeograficznego; tworzenie baz danych DNA dla celów sądowych; aplikacje biologii molekularnej w badaniach pokrewieństwa i identyfikacji osobniczej; filogeografia molekularna zwierząt (aspekty filogenetyczne i identyfikacyjne); analiza mutacji w ludzkim genomie mitochondrialnym i jądrowym w procesach nowotworzenia</w:t>
            </w:r>
          </w:p>
        </w:tc>
      </w:tr>
      <w:tr w:rsidR="0051514B" w:rsidRPr="00154DD1" w14:paraId="1FF4E967" w14:textId="77777777" w:rsidTr="00E96058">
        <w:tc>
          <w:tcPr>
            <w:tcW w:w="9056" w:type="dxa"/>
            <w:gridSpan w:val="2"/>
            <w:shd w:val="clear" w:color="auto" w:fill="F2F2F2" w:themeFill="background1" w:themeFillShade="F2"/>
          </w:tcPr>
          <w:p w14:paraId="152DFAA3" w14:textId="77777777" w:rsidR="0051514B" w:rsidRPr="00154DD1" w:rsidRDefault="0051514B" w:rsidP="00336CD8">
            <w:pPr>
              <w:rPr>
                <w:i/>
              </w:rPr>
            </w:pPr>
            <w:r w:rsidRPr="00154DD1">
              <w:rPr>
                <w:i/>
              </w:rPr>
              <w:t>Najważniejsze osiągnięcia naukowe</w:t>
            </w:r>
          </w:p>
        </w:tc>
      </w:tr>
      <w:tr w:rsidR="0051514B" w:rsidRPr="00154DD1" w14:paraId="73D943E3" w14:textId="77777777" w:rsidTr="00E96058">
        <w:tc>
          <w:tcPr>
            <w:tcW w:w="9056" w:type="dxa"/>
            <w:gridSpan w:val="2"/>
          </w:tcPr>
          <w:p w14:paraId="11AAD203" w14:textId="77777777" w:rsidR="0051514B" w:rsidRPr="00154DD1" w:rsidRDefault="0051514B" w:rsidP="00A323DC">
            <w:pPr>
              <w:pStyle w:val="Akapitzlist"/>
              <w:numPr>
                <w:ilvl w:val="0"/>
                <w:numId w:val="79"/>
              </w:numPr>
              <w:rPr>
                <w:lang w:val="en-GB"/>
              </w:rPr>
            </w:pPr>
            <w:r w:rsidRPr="00154DD1">
              <w:rPr>
                <w:color w:val="000000"/>
                <w:shd w:val="clear" w:color="auto" w:fill="FFFFFF"/>
              </w:rPr>
              <w:t>K. Skonieczna, B.A. Malyarchuk, </w:t>
            </w:r>
            <w:r w:rsidRPr="00154DD1">
              <w:rPr>
                <w:bCs/>
                <w:color w:val="000000"/>
                <w:shd w:val="clear" w:color="auto" w:fill="FFFFFF"/>
              </w:rPr>
              <w:t>T. Grzybowski</w:t>
            </w:r>
            <w:r w:rsidRPr="00154DD1">
              <w:rPr>
                <w:color w:val="000000"/>
                <w:shd w:val="clear" w:color="auto" w:fill="FFFFFF"/>
              </w:rPr>
              <w:t xml:space="preserve">. </w:t>
            </w:r>
            <w:r w:rsidRPr="00154DD1">
              <w:rPr>
                <w:shd w:val="clear" w:color="auto" w:fill="FFFFFF"/>
                <w:lang w:val="en-GB"/>
              </w:rPr>
              <w:t xml:space="preserve">The landscape of mitochondrial DNA variation in human colorectal cancer on the background of phylogenetic knowledge. </w:t>
            </w:r>
            <w:r w:rsidRPr="00154DD1">
              <w:rPr>
                <w:rStyle w:val="jrnl"/>
                <w:color w:val="000000"/>
                <w:shd w:val="clear" w:color="auto" w:fill="FFFFFF"/>
                <w:lang w:val="en-GB"/>
              </w:rPr>
              <w:t>Biochim Biophys Acta</w:t>
            </w:r>
            <w:r w:rsidRPr="00154DD1">
              <w:rPr>
                <w:color w:val="000000"/>
                <w:shd w:val="clear" w:color="auto" w:fill="FFFFFF"/>
                <w:lang w:val="en-GB"/>
              </w:rPr>
              <w:t xml:space="preserve">. 2012, 1825, 153-159. </w:t>
            </w:r>
            <w:r w:rsidRPr="00154DD1">
              <w:rPr>
                <w:color w:val="000000"/>
                <w:shd w:val="clear" w:color="auto" w:fill="FFFFFF"/>
                <w:lang w:val="en-GB"/>
              </w:rPr>
              <w:br/>
            </w:r>
            <w:r w:rsidRPr="00154DD1">
              <w:rPr>
                <w:bCs/>
                <w:color w:val="000000" w:themeColor="text1"/>
                <w:lang w:val="en-GB"/>
              </w:rPr>
              <w:t>(IF: </w:t>
            </w:r>
            <w:r w:rsidRPr="00154DD1">
              <w:rPr>
                <w:color w:val="000000" w:themeColor="text1"/>
                <w:lang w:val="en-GB"/>
              </w:rPr>
              <w:t>9,380, MNiSW: 45).</w:t>
            </w:r>
          </w:p>
          <w:p w14:paraId="61477C67" w14:textId="77777777" w:rsidR="0051514B" w:rsidRPr="00154DD1" w:rsidRDefault="0051514B" w:rsidP="00A323DC">
            <w:pPr>
              <w:pStyle w:val="Akapitzlist"/>
              <w:numPr>
                <w:ilvl w:val="0"/>
                <w:numId w:val="79"/>
              </w:numPr>
              <w:rPr>
                <w:color w:val="000000" w:themeColor="text1"/>
              </w:rPr>
            </w:pPr>
            <w:r w:rsidRPr="00154DD1">
              <w:rPr>
                <w:color w:val="000000"/>
                <w:shd w:val="clear" w:color="auto" w:fill="FFFFFF"/>
                <w:lang w:val="en-GB"/>
              </w:rPr>
              <w:t>J.M. Siller-Matula, G. Delle-Karth, I.M. Lang, T. Neunteufl, M. Kozinski, J. Kubica, G. Maurer, K. Linkowska, </w:t>
            </w:r>
            <w:r w:rsidRPr="00154DD1">
              <w:rPr>
                <w:bCs/>
                <w:color w:val="000000"/>
                <w:shd w:val="clear" w:color="auto" w:fill="FFFFFF"/>
                <w:lang w:val="en-GB"/>
              </w:rPr>
              <w:t>T. Grzybowski</w:t>
            </w:r>
            <w:r w:rsidRPr="00154DD1">
              <w:rPr>
                <w:color w:val="000000"/>
                <w:shd w:val="clear" w:color="auto" w:fill="FFFFFF"/>
                <w:lang w:val="en-GB"/>
              </w:rPr>
              <w:t xml:space="preserve">, K. Huber, B. Jilma. </w:t>
            </w:r>
            <w:r w:rsidRPr="00154DD1">
              <w:rPr>
                <w:shd w:val="clear" w:color="auto" w:fill="FFFFFF"/>
                <w:lang w:val="en-GB"/>
              </w:rPr>
              <w:t xml:space="preserve">Phenotyping vs. genotyping for prediction of clopidogrel efficacy and safety: the PEGASUS-PCI study. </w:t>
            </w:r>
            <w:r w:rsidRPr="00154DD1">
              <w:rPr>
                <w:rStyle w:val="jrnl"/>
                <w:color w:val="000000"/>
                <w:shd w:val="clear" w:color="auto" w:fill="FFFFFF"/>
              </w:rPr>
              <w:t>J Thromb Haemost</w:t>
            </w:r>
            <w:r w:rsidRPr="00154DD1">
              <w:rPr>
                <w:color w:val="000000"/>
                <w:shd w:val="clear" w:color="auto" w:fill="FFFFFF"/>
              </w:rPr>
              <w:t xml:space="preserve">. 2012, 10, 529-542. </w:t>
            </w:r>
            <w:r w:rsidRPr="00154DD1">
              <w:rPr>
                <w:color w:val="000000"/>
                <w:shd w:val="clear" w:color="auto" w:fill="FFFFFF"/>
              </w:rPr>
              <w:br/>
            </w:r>
            <w:r w:rsidRPr="00154DD1">
              <w:rPr>
                <w:bCs/>
                <w:color w:val="000000" w:themeColor="text1"/>
              </w:rPr>
              <w:t>(IF: </w:t>
            </w:r>
            <w:r w:rsidRPr="00154DD1">
              <w:rPr>
                <w:color w:val="000000" w:themeColor="text1"/>
              </w:rPr>
              <w:t>6,081, MNiSW: 40).</w:t>
            </w:r>
          </w:p>
          <w:p w14:paraId="0E7C67EB" w14:textId="77777777" w:rsidR="0051514B" w:rsidRPr="00154DD1" w:rsidRDefault="0051514B" w:rsidP="00A323DC">
            <w:pPr>
              <w:pStyle w:val="Akapitzlist"/>
              <w:numPr>
                <w:ilvl w:val="0"/>
                <w:numId w:val="79"/>
              </w:numPr>
            </w:pPr>
            <w:r w:rsidRPr="00154DD1">
              <w:rPr>
                <w:color w:val="000000"/>
                <w:shd w:val="clear" w:color="auto" w:fill="FFFFFF"/>
              </w:rPr>
              <w:t>M. Mielnik-Sikorska, P. Daca, B. Malyarchuk, M. Derenko, K. Skonieczna, M. Perkova, T. Dobosz, </w:t>
            </w:r>
            <w:r w:rsidRPr="00154DD1">
              <w:rPr>
                <w:bCs/>
                <w:color w:val="000000"/>
                <w:shd w:val="clear" w:color="auto" w:fill="FFFFFF"/>
              </w:rPr>
              <w:t xml:space="preserve">T. Grzybowski. </w:t>
            </w:r>
            <w:r w:rsidRPr="00154DD1">
              <w:rPr>
                <w:shd w:val="clear" w:color="auto" w:fill="FFFFFF"/>
                <w:lang w:val="en-GB"/>
              </w:rPr>
              <w:t xml:space="preserve">The history of Slavs inferred from complete mitochondrial genome sequences. </w:t>
            </w:r>
            <w:r w:rsidRPr="00154DD1">
              <w:rPr>
                <w:rStyle w:val="jrnl"/>
                <w:color w:val="000000"/>
                <w:shd w:val="clear" w:color="auto" w:fill="FFFFFF"/>
              </w:rPr>
              <w:t>PLoS One</w:t>
            </w:r>
            <w:r w:rsidRPr="00154DD1">
              <w:rPr>
                <w:color w:val="000000"/>
                <w:shd w:val="clear" w:color="auto" w:fill="FFFFFF"/>
              </w:rPr>
              <w:t xml:space="preserve">. 2013;8, e54360. </w:t>
            </w:r>
            <w:r w:rsidRPr="00154DD1">
              <w:rPr>
                <w:color w:val="000000"/>
                <w:shd w:val="clear" w:color="auto" w:fill="FFFFFF"/>
              </w:rPr>
              <w:br/>
            </w:r>
            <w:r w:rsidRPr="00154DD1">
              <w:rPr>
                <w:bCs/>
                <w:color w:val="000000" w:themeColor="text1"/>
              </w:rPr>
              <w:t>(IF: </w:t>
            </w:r>
            <w:r w:rsidRPr="00154DD1">
              <w:rPr>
                <w:color w:val="000000" w:themeColor="text1"/>
              </w:rPr>
              <w:t>3,534, MNiSW: 40).</w:t>
            </w:r>
          </w:p>
          <w:p w14:paraId="55AB5672" w14:textId="77777777" w:rsidR="0051514B" w:rsidRPr="00154DD1" w:rsidRDefault="0051514B" w:rsidP="00A323DC">
            <w:pPr>
              <w:pStyle w:val="Akapitzlist"/>
              <w:numPr>
                <w:ilvl w:val="0"/>
                <w:numId w:val="79"/>
              </w:numPr>
              <w:rPr>
                <w:color w:val="000000"/>
                <w:lang w:val="en-US"/>
              </w:rPr>
            </w:pPr>
            <w:r w:rsidRPr="00154DD1">
              <w:rPr>
                <w:color w:val="000000"/>
              </w:rPr>
              <w:t>K. Skonieczna, B. Malyarchuk, A. Jawień, A. Marszałek, Z. Banaszkiewicz, P. Jarmocik, M. Borcz, P. Bała, </w:t>
            </w:r>
            <w:r w:rsidRPr="00154DD1">
              <w:rPr>
                <w:bCs/>
                <w:color w:val="000000"/>
              </w:rPr>
              <w:t>T. Grzybowski</w:t>
            </w:r>
            <w:r w:rsidRPr="00154DD1">
              <w:rPr>
                <w:color w:val="000000"/>
              </w:rPr>
              <w:t xml:space="preserve">. </w:t>
            </w:r>
            <w:r w:rsidRPr="00154DD1">
              <w:rPr>
                <w:color w:val="000000"/>
                <w:lang w:val="en-US"/>
              </w:rPr>
              <w:t xml:space="preserve">Heteroplasmic substitutions in the entire mitochondrial genomes of human colon cells detected by ultra-deep 454 sequencing. </w:t>
            </w:r>
            <w:r w:rsidRPr="00154DD1">
              <w:rPr>
                <w:rStyle w:val="jrnl"/>
                <w:color w:val="000000"/>
                <w:lang w:val="en-US"/>
              </w:rPr>
              <w:t>Forensic Sci Int Genet</w:t>
            </w:r>
            <w:r w:rsidRPr="00154DD1">
              <w:rPr>
                <w:color w:val="000000"/>
                <w:lang w:val="en-US"/>
              </w:rPr>
              <w:t>. 2015, 15:16-20.</w:t>
            </w:r>
            <w:r w:rsidRPr="00154DD1">
              <w:rPr>
                <w:bCs/>
                <w:color w:val="000000" w:themeColor="text1"/>
                <w:lang w:val="en-US"/>
              </w:rPr>
              <w:t xml:space="preserve"> </w:t>
            </w:r>
            <w:r w:rsidRPr="00154DD1">
              <w:rPr>
                <w:bCs/>
                <w:color w:val="000000" w:themeColor="text1"/>
                <w:lang w:val="en-US"/>
              </w:rPr>
              <w:br/>
              <w:t>(IF: </w:t>
            </w:r>
            <w:r w:rsidRPr="00154DD1">
              <w:rPr>
                <w:color w:val="000000" w:themeColor="text1"/>
                <w:lang w:val="en-US"/>
              </w:rPr>
              <w:t>4,988, MNiSW: 45).</w:t>
            </w:r>
            <w:r w:rsidRPr="00154DD1">
              <w:rPr>
                <w:color w:val="000000"/>
                <w:lang w:val="en-US"/>
              </w:rPr>
              <w:t> </w:t>
            </w:r>
          </w:p>
          <w:p w14:paraId="29203679" w14:textId="77777777" w:rsidR="0051514B" w:rsidRPr="00154DD1" w:rsidRDefault="0051514B" w:rsidP="00A323DC">
            <w:pPr>
              <w:pStyle w:val="Akapitzlist"/>
              <w:numPr>
                <w:ilvl w:val="0"/>
                <w:numId w:val="79"/>
              </w:numPr>
              <w:rPr>
                <w:color w:val="000000"/>
                <w:lang w:val="en-GB"/>
              </w:rPr>
            </w:pPr>
            <w:r w:rsidRPr="00154DD1">
              <w:rPr>
                <w:color w:val="000000"/>
                <w:lang w:val="en-US"/>
              </w:rPr>
              <w:t>U. Rogalla, M. Woźniak, J. Swobodziński, M. Derenko, B.A. Malyarchuk, I. Dambueva, M. Koziński, J. Kubica, </w:t>
            </w:r>
            <w:r w:rsidRPr="00154DD1">
              <w:rPr>
                <w:bCs/>
                <w:color w:val="000000"/>
                <w:lang w:val="en-US"/>
              </w:rPr>
              <w:t>T. Grzybowski</w:t>
            </w:r>
            <w:r w:rsidRPr="00154DD1">
              <w:rPr>
                <w:color w:val="000000"/>
                <w:lang w:val="en-US"/>
              </w:rPr>
              <w:t xml:space="preserve">. </w:t>
            </w:r>
            <w:r w:rsidRPr="00154DD1">
              <w:rPr>
                <w:color w:val="000000"/>
                <w:lang w:val="en-GB"/>
              </w:rPr>
              <w:t xml:space="preserve">A novel multiplex assay amplifying 13 Y-STRs characterized by rapid and moderate mutation rate. </w:t>
            </w:r>
            <w:r w:rsidRPr="00154DD1">
              <w:rPr>
                <w:rStyle w:val="jrnl"/>
                <w:color w:val="000000"/>
                <w:lang w:val="en-GB"/>
              </w:rPr>
              <w:t>Forensic Sci Int Genet</w:t>
            </w:r>
            <w:r w:rsidRPr="00154DD1">
              <w:rPr>
                <w:color w:val="000000"/>
                <w:lang w:val="en-GB"/>
              </w:rPr>
              <w:t>. 2015, 15, 49-55.</w:t>
            </w:r>
            <w:r w:rsidRPr="00154DD1">
              <w:rPr>
                <w:bCs/>
                <w:color w:val="000000" w:themeColor="text1"/>
                <w:lang w:val="en-GB"/>
              </w:rPr>
              <w:t xml:space="preserve"> </w:t>
            </w:r>
            <w:r w:rsidRPr="00154DD1">
              <w:rPr>
                <w:bCs/>
                <w:color w:val="000000" w:themeColor="text1"/>
                <w:lang w:val="en-GB"/>
              </w:rPr>
              <w:br/>
              <w:t>(IF: </w:t>
            </w:r>
            <w:r w:rsidRPr="00154DD1">
              <w:rPr>
                <w:color w:val="000000" w:themeColor="text1"/>
                <w:lang w:val="en-GB"/>
              </w:rPr>
              <w:t>4,988, MNiSW: 45).</w:t>
            </w:r>
            <w:r w:rsidRPr="00154DD1">
              <w:rPr>
                <w:color w:val="000000"/>
                <w:lang w:val="en-GB"/>
              </w:rPr>
              <w:t> </w:t>
            </w:r>
          </w:p>
          <w:p w14:paraId="53D67861" w14:textId="77777777" w:rsidR="0051514B" w:rsidRPr="00154DD1" w:rsidRDefault="0051514B" w:rsidP="00A323DC">
            <w:pPr>
              <w:pStyle w:val="Akapitzlist"/>
              <w:numPr>
                <w:ilvl w:val="0"/>
                <w:numId w:val="79"/>
              </w:numPr>
              <w:rPr>
                <w:color w:val="000000"/>
              </w:rPr>
            </w:pPr>
            <w:r w:rsidRPr="00154DD1">
              <w:rPr>
                <w:color w:val="000000"/>
                <w:lang w:val="en-GB"/>
              </w:rPr>
              <w:t>B. Malyarchuk, A. Litvinov, M. Derenko, K. Skonieczna, </w:t>
            </w:r>
            <w:r w:rsidRPr="00154DD1">
              <w:rPr>
                <w:bCs/>
                <w:color w:val="000000"/>
                <w:lang w:val="en-GB"/>
              </w:rPr>
              <w:t>T. Grzybowski</w:t>
            </w:r>
            <w:r w:rsidRPr="00154DD1">
              <w:rPr>
                <w:color w:val="000000"/>
                <w:lang w:val="en-GB"/>
              </w:rPr>
              <w:t xml:space="preserve">, A. </w:t>
            </w:r>
            <w:r w:rsidRPr="00154DD1">
              <w:rPr>
                <w:color w:val="000000"/>
                <w:lang w:val="en-GB"/>
              </w:rPr>
              <w:lastRenderedPageBreak/>
              <w:t xml:space="preserve">Grosheva, Y. Shneider, S. Rychkov, O. Zhukova. </w:t>
            </w:r>
            <w:r w:rsidRPr="00154DD1">
              <w:rPr>
                <w:color w:val="000000"/>
                <w:lang w:val="en-US"/>
              </w:rPr>
              <w:t xml:space="preserve">Mitogenomic diversity in Russians and Poles. </w:t>
            </w:r>
            <w:r w:rsidRPr="00154DD1">
              <w:rPr>
                <w:rStyle w:val="jrnl"/>
                <w:color w:val="000000"/>
                <w:lang w:val="en-GB"/>
              </w:rPr>
              <w:t>Forensic Sci Int Genet</w:t>
            </w:r>
            <w:r w:rsidRPr="00154DD1">
              <w:rPr>
                <w:color w:val="000000"/>
                <w:lang w:val="en-GB"/>
              </w:rPr>
              <w:t xml:space="preserve">. </w:t>
            </w:r>
            <w:r w:rsidRPr="00154DD1">
              <w:rPr>
                <w:color w:val="000000"/>
              </w:rPr>
              <w:t>2017, 30:51-56. </w:t>
            </w:r>
            <w:r w:rsidRPr="00154DD1">
              <w:rPr>
                <w:color w:val="000000"/>
              </w:rPr>
              <w:br/>
            </w:r>
            <w:r w:rsidRPr="00154DD1">
              <w:rPr>
                <w:bCs/>
                <w:color w:val="000000" w:themeColor="text1"/>
              </w:rPr>
              <w:t>(IF: </w:t>
            </w:r>
            <w:r w:rsidRPr="00154DD1">
              <w:rPr>
                <w:color w:val="000000" w:themeColor="text1"/>
              </w:rPr>
              <w:t>5,637, MNiSW: 45).</w:t>
            </w:r>
            <w:r w:rsidRPr="00154DD1">
              <w:rPr>
                <w:color w:val="000000"/>
              </w:rPr>
              <w:t> </w:t>
            </w:r>
          </w:p>
          <w:p w14:paraId="65D4F275" w14:textId="77777777" w:rsidR="0051514B" w:rsidRPr="00154DD1" w:rsidRDefault="0051514B" w:rsidP="00A323DC">
            <w:pPr>
              <w:pStyle w:val="Akapitzlist"/>
              <w:numPr>
                <w:ilvl w:val="0"/>
                <w:numId w:val="79"/>
              </w:numPr>
              <w:rPr>
                <w:color w:val="000000"/>
              </w:rPr>
            </w:pPr>
            <w:r w:rsidRPr="00154DD1">
              <w:rPr>
                <w:color w:val="000000"/>
              </w:rPr>
              <w:t>K. Skonieczna, B. Malyarchuk, A. Jawień, A. Marszałek, Z. Banaszkiewicz, P Jarmocik, </w:t>
            </w:r>
            <w:r w:rsidRPr="00154DD1">
              <w:rPr>
                <w:bCs/>
                <w:color w:val="000000"/>
              </w:rPr>
              <w:t>T. Grzybowski</w:t>
            </w:r>
            <w:r w:rsidRPr="00154DD1">
              <w:rPr>
                <w:color w:val="000000"/>
              </w:rPr>
              <w:t xml:space="preserve">. </w:t>
            </w:r>
            <w:r w:rsidRPr="00154DD1">
              <w:rPr>
                <w:color w:val="000000"/>
                <w:lang w:val="en-GB"/>
              </w:rPr>
              <w:t xml:space="preserve">Mitogenomic differences between the normal and tumor cells of colorectal cancer patients. </w:t>
            </w:r>
            <w:r w:rsidRPr="00154DD1">
              <w:rPr>
                <w:rStyle w:val="jrnl"/>
                <w:color w:val="000000"/>
              </w:rPr>
              <w:t>Hum Mutat</w:t>
            </w:r>
            <w:r w:rsidRPr="00154DD1">
              <w:rPr>
                <w:color w:val="000000"/>
              </w:rPr>
              <w:t>. 2018, 39, 691-701.</w:t>
            </w:r>
            <w:r w:rsidRPr="00154DD1">
              <w:rPr>
                <w:bCs/>
                <w:color w:val="000000" w:themeColor="text1"/>
              </w:rPr>
              <w:t xml:space="preserve"> </w:t>
            </w:r>
            <w:r w:rsidRPr="00154DD1">
              <w:rPr>
                <w:bCs/>
                <w:color w:val="000000" w:themeColor="text1"/>
              </w:rPr>
              <w:br/>
              <w:t>(IF: </w:t>
            </w:r>
            <w:r w:rsidRPr="00154DD1">
              <w:rPr>
                <w:color w:val="000000" w:themeColor="text1"/>
              </w:rPr>
              <w:t>5,359, MNiSW: 40).</w:t>
            </w:r>
            <w:r w:rsidRPr="00154DD1">
              <w:rPr>
                <w:color w:val="000000"/>
              </w:rPr>
              <w:t> </w:t>
            </w:r>
          </w:p>
          <w:p w14:paraId="35666ED0" w14:textId="77777777" w:rsidR="0051514B" w:rsidRPr="00154DD1" w:rsidRDefault="0051514B" w:rsidP="00A323DC">
            <w:pPr>
              <w:pStyle w:val="Akapitzlist"/>
              <w:numPr>
                <w:ilvl w:val="0"/>
                <w:numId w:val="79"/>
              </w:numPr>
              <w:rPr>
                <w:color w:val="000000"/>
              </w:rPr>
            </w:pPr>
            <w:r w:rsidRPr="00154DD1">
              <w:rPr>
                <w:color w:val="000000"/>
              </w:rPr>
              <w:t xml:space="preserve">M. Kukla-Bartoszek, E. Pośpiech, A. Woźniak, M. Boroń, J. Karłowska-Pik, P. Teisseyre, M. Zubańska, A. Bronikowska T. Grzybowski, R. Płoski, M. Spólnicka, W. Branicki. </w:t>
            </w:r>
            <w:r w:rsidRPr="00154DD1">
              <w:rPr>
                <w:color w:val="000000"/>
                <w:lang w:val="en-GB"/>
              </w:rPr>
              <w:t xml:space="preserve">DNA-based predictive models for the presence of freckles. </w:t>
            </w:r>
            <w:r w:rsidRPr="00154DD1">
              <w:rPr>
                <w:color w:val="000000"/>
                <w:lang w:val="en-US"/>
              </w:rPr>
              <w:t xml:space="preserve">. </w:t>
            </w:r>
            <w:r w:rsidRPr="00154DD1">
              <w:rPr>
                <w:rStyle w:val="jrnl"/>
                <w:color w:val="000000"/>
                <w:lang w:val="en-GB"/>
              </w:rPr>
              <w:t>Forensic Sci Int Genet</w:t>
            </w:r>
            <w:r w:rsidRPr="00154DD1">
              <w:rPr>
                <w:color w:val="000000"/>
                <w:lang w:val="en-GB"/>
              </w:rPr>
              <w:t xml:space="preserve">. </w:t>
            </w:r>
            <w:r w:rsidRPr="00154DD1">
              <w:rPr>
                <w:color w:val="000000"/>
              </w:rPr>
              <w:t>2019, 42: 252-259. </w:t>
            </w:r>
          </w:p>
          <w:p w14:paraId="35B5E227" w14:textId="77777777" w:rsidR="0051514B" w:rsidRPr="00154DD1" w:rsidRDefault="0051514B" w:rsidP="00336CD8">
            <w:pPr>
              <w:pStyle w:val="Akapitzlist"/>
              <w:ind w:left="671"/>
              <w:rPr>
                <w:color w:val="000000"/>
              </w:rPr>
            </w:pPr>
            <w:r w:rsidRPr="00154DD1">
              <w:rPr>
                <w:color w:val="000000"/>
              </w:rPr>
              <w:t xml:space="preserve">(IF: 4,884, MNiSW: 140). </w:t>
            </w:r>
          </w:p>
          <w:p w14:paraId="1DB1BBAD" w14:textId="77777777" w:rsidR="0051514B" w:rsidRPr="00154DD1" w:rsidRDefault="0051514B" w:rsidP="00A323DC">
            <w:pPr>
              <w:pStyle w:val="Akapitzlist"/>
              <w:numPr>
                <w:ilvl w:val="0"/>
                <w:numId w:val="79"/>
              </w:numPr>
              <w:rPr>
                <w:color w:val="000000"/>
              </w:rPr>
            </w:pPr>
            <w:r w:rsidRPr="00154DD1">
              <w:t xml:space="preserve">2015-2019: </w:t>
            </w:r>
            <w:r w:rsidRPr="00154DD1">
              <w:rPr>
                <w:rFonts w:eastAsia="TimesNewRomanPSMT_PDF_Subset"/>
                <w:lang w:eastAsia="en-GB"/>
              </w:rPr>
              <w:t>DOB-BIO7/17/01/2015</w:t>
            </w:r>
            <w:r w:rsidRPr="00154DD1">
              <w:t xml:space="preserve"> – „NEXT - genetyczny portret sprawcy oraz ofiary przestępstwa – opracowanie systemu do określania wyglądu człowieka i pochodzenia biogeograficznego poprzez analizę DNA z wykorzystaniem sekwencjonowania następnej generacji NGS” – projekt finansowany przez NCBiR, zadania CM UMK zrealizowane, T. Grzybowski: koordynator w CM UMK </w:t>
            </w:r>
          </w:p>
          <w:p w14:paraId="46799697" w14:textId="77777777" w:rsidR="0051514B" w:rsidRPr="00154DD1" w:rsidRDefault="0051514B" w:rsidP="00A323DC">
            <w:pPr>
              <w:pStyle w:val="Tekstpodstawowy"/>
              <w:numPr>
                <w:ilvl w:val="0"/>
                <w:numId w:val="79"/>
              </w:numPr>
              <w:ind w:left="669" w:hanging="357"/>
              <w:jc w:val="left"/>
              <w:rPr>
                <w:lang w:eastAsia="en-US"/>
              </w:rPr>
            </w:pPr>
            <w:r w:rsidRPr="00154DD1">
              <w:rPr>
                <w:rFonts w:eastAsia="TimesNewRomanPSMT_PDF_Subset"/>
                <w:lang w:eastAsia="en-GB"/>
              </w:rPr>
              <w:t xml:space="preserve">2012-2015: 2011/03/B/NZ 6/01728 - </w:t>
            </w:r>
            <w:r w:rsidRPr="00154DD1">
              <w:t>„</w:t>
            </w:r>
            <w:r w:rsidRPr="00154DD1">
              <w:rPr>
                <w:rFonts w:eastAsia="TimesNewRomanPSMT_PDF_Subset"/>
                <w:lang w:eastAsia="en-GB"/>
              </w:rPr>
              <w:t>Predyspozycje genetyczne inwazyjnych zakażeń grzybiczych u dzieci z chorobami nowotworowymi</w:t>
            </w:r>
            <w:r w:rsidRPr="00154DD1">
              <w:rPr>
                <w:bCs/>
                <w:lang w:eastAsia="en-GB"/>
              </w:rPr>
              <w:t>” – projekt finansowany przez NCN, T. Grzybowski: kierownik projektu</w:t>
            </w:r>
            <w:r w:rsidRPr="00154DD1">
              <w:rPr>
                <w:rFonts w:eastAsia="TimesNewRomanPSMT_PDF_Subset"/>
                <w:lang w:eastAsia="en-GB"/>
              </w:rPr>
              <w:t xml:space="preserve"> </w:t>
            </w:r>
            <w:r w:rsidRPr="00154DD1">
              <w:rPr>
                <w:lang w:eastAsia="en-US"/>
              </w:rPr>
              <w:t xml:space="preserve"> </w:t>
            </w:r>
          </w:p>
          <w:p w14:paraId="40B17B70" w14:textId="1F8DF84D" w:rsidR="0051514B" w:rsidRPr="00EF12A6" w:rsidRDefault="0051514B" w:rsidP="00EF12A6">
            <w:pPr>
              <w:pStyle w:val="Akapitzlist"/>
              <w:numPr>
                <w:ilvl w:val="0"/>
                <w:numId w:val="79"/>
              </w:numPr>
              <w:autoSpaceDE w:val="0"/>
              <w:autoSpaceDN w:val="0"/>
              <w:adjustRightInd w:val="0"/>
              <w:jc w:val="both"/>
            </w:pPr>
            <w:r w:rsidRPr="00154DD1">
              <w:rPr>
                <w:lang w:eastAsia="en-US"/>
              </w:rPr>
              <w:t xml:space="preserve">2010:2012: </w:t>
            </w:r>
            <w:r w:rsidRPr="00154DD1">
              <w:t xml:space="preserve">NN 301 0 75839 (2010-2012), „Mutacje w mitochondrialnym DNA w nowotworach jelita grubego”, projekt finansowany przez MNiSW. T. Grzybowski: kierownik projektu. </w:t>
            </w:r>
          </w:p>
        </w:tc>
      </w:tr>
      <w:tr w:rsidR="0051514B" w:rsidRPr="00154DD1" w14:paraId="4D4FF2C5" w14:textId="77777777" w:rsidTr="00E96058">
        <w:tc>
          <w:tcPr>
            <w:tcW w:w="9056" w:type="dxa"/>
            <w:gridSpan w:val="2"/>
            <w:shd w:val="clear" w:color="auto" w:fill="F2F2F2" w:themeFill="background1" w:themeFillShade="F2"/>
          </w:tcPr>
          <w:p w14:paraId="710E5140" w14:textId="77777777" w:rsidR="0051514B" w:rsidRPr="00154DD1" w:rsidRDefault="0051514B" w:rsidP="00336CD8">
            <w:pPr>
              <w:rPr>
                <w:i/>
              </w:rPr>
            </w:pPr>
            <w:r w:rsidRPr="00154DD1">
              <w:rPr>
                <w:i/>
              </w:rPr>
              <w:lastRenderedPageBreak/>
              <w:t xml:space="preserve">Charakterystyka doświadczenia i dorobku dydaktycznego  </w:t>
            </w:r>
          </w:p>
        </w:tc>
      </w:tr>
      <w:tr w:rsidR="0051514B" w:rsidRPr="00154DD1" w14:paraId="7FF86284" w14:textId="77777777" w:rsidTr="00E96058">
        <w:tc>
          <w:tcPr>
            <w:tcW w:w="9056" w:type="dxa"/>
            <w:gridSpan w:val="2"/>
          </w:tcPr>
          <w:p w14:paraId="0F214669" w14:textId="77777777" w:rsidR="0051514B" w:rsidRPr="00154DD1" w:rsidRDefault="0051514B" w:rsidP="00EF12A6">
            <w:pPr>
              <w:jc w:val="both"/>
            </w:pPr>
            <w:r w:rsidRPr="00154DD1">
              <w:t xml:space="preserve"> - prowadzenie wykładów z podstaw biologii molekularnej oraz podstaw diagnostyki molekularnej dla studentów Wydziału Lekarskiego (kierunek biotechnologia) oraz biologii molekularnej i genetyki molekularnej dla studentów Wydziału Farmaceutycznego (kierunki analityka medyczna i farmacja)</w:t>
            </w:r>
          </w:p>
          <w:p w14:paraId="5BC06BE7" w14:textId="247B56F3" w:rsidR="0051514B" w:rsidRPr="00154DD1" w:rsidRDefault="0051514B" w:rsidP="00336CD8">
            <w:r w:rsidRPr="00154DD1">
              <w:t>- dziewięć zakończonych przewodów doktorskich</w:t>
            </w:r>
          </w:p>
        </w:tc>
      </w:tr>
      <w:tr w:rsidR="0051514B" w:rsidRPr="00154DD1" w14:paraId="4DCAD61A" w14:textId="77777777" w:rsidTr="00E96058">
        <w:tc>
          <w:tcPr>
            <w:tcW w:w="9056" w:type="dxa"/>
            <w:gridSpan w:val="2"/>
            <w:shd w:val="clear" w:color="auto" w:fill="F2F2F2" w:themeFill="background1" w:themeFillShade="F2"/>
          </w:tcPr>
          <w:p w14:paraId="76E86DD7" w14:textId="77777777" w:rsidR="0051514B" w:rsidRPr="00154DD1" w:rsidRDefault="0051514B" w:rsidP="00336CD8">
            <w:pPr>
              <w:rPr>
                <w:i/>
              </w:rPr>
            </w:pPr>
            <w:r w:rsidRPr="00154DD1">
              <w:rPr>
                <w:i/>
              </w:rPr>
              <w:t>Najważniejsze osiągnięcia dydaktyczne</w:t>
            </w:r>
          </w:p>
        </w:tc>
      </w:tr>
      <w:tr w:rsidR="0051514B" w:rsidRPr="00154DD1" w14:paraId="69D490A3" w14:textId="77777777" w:rsidTr="00E96058">
        <w:tc>
          <w:tcPr>
            <w:tcW w:w="9056" w:type="dxa"/>
            <w:gridSpan w:val="2"/>
          </w:tcPr>
          <w:p w14:paraId="79848D2A" w14:textId="77777777" w:rsidR="0051514B" w:rsidRPr="00154DD1" w:rsidRDefault="0051514B" w:rsidP="00336CD8">
            <w:pPr>
              <w:rPr>
                <w:b/>
              </w:rPr>
            </w:pPr>
            <w:r w:rsidRPr="00154DD1">
              <w:rPr>
                <w:b/>
              </w:rPr>
              <w:t xml:space="preserve">Autorstwo rozdziałów w podręcznikach: </w:t>
            </w:r>
          </w:p>
          <w:p w14:paraId="6D288FC6" w14:textId="77777777" w:rsidR="0051514B" w:rsidRPr="00266FAD" w:rsidRDefault="0051514B" w:rsidP="0007020F">
            <w:pPr>
              <w:pStyle w:val="Akapitzlist"/>
              <w:numPr>
                <w:ilvl w:val="0"/>
                <w:numId w:val="192"/>
              </w:numPr>
              <w:ind w:left="742"/>
              <w:rPr>
                <w:color w:val="FF0000"/>
              </w:rPr>
            </w:pPr>
            <w:r w:rsidRPr="00154DD1">
              <w:t>P. Kozioł, U. Rogalla, T. Grzybowski. Analiza DNA w genetyce sądowej. W: J. Bal (red.) Genetyka medyczna i molekularna, 2017, Warszawa, Wydawnictwo Naukowe PWN, ss. 457-518</w:t>
            </w:r>
          </w:p>
          <w:p w14:paraId="48208129" w14:textId="77777777" w:rsidR="0051514B" w:rsidRPr="00266FAD" w:rsidRDefault="0051514B" w:rsidP="0007020F">
            <w:pPr>
              <w:pStyle w:val="Akapitzlist"/>
              <w:numPr>
                <w:ilvl w:val="0"/>
                <w:numId w:val="192"/>
              </w:numPr>
              <w:ind w:left="742"/>
              <w:rPr>
                <w:color w:val="FF0000"/>
              </w:rPr>
            </w:pPr>
            <w:r w:rsidRPr="00154DD1">
              <w:t xml:space="preserve">T. Grzybowski, U. Rogalla. Podstawy genetyki populacyjnej i wybrane zagadnienia z genetyki ewolucyjnej człowieka. W; G. Drewa, T. Ferenc (red.) Genetyka medyczna, 2011, Wrocław, Elsevier Urban &amp; Partner, ss. 853-881. </w:t>
            </w:r>
          </w:p>
          <w:p w14:paraId="2349042D" w14:textId="64A5CA57" w:rsidR="0051514B" w:rsidRPr="00266FAD" w:rsidRDefault="0051514B" w:rsidP="0007020F">
            <w:pPr>
              <w:pStyle w:val="Akapitzlist"/>
              <w:numPr>
                <w:ilvl w:val="0"/>
                <w:numId w:val="192"/>
              </w:numPr>
              <w:ind w:left="742"/>
              <w:rPr>
                <w:color w:val="FF0000"/>
              </w:rPr>
            </w:pPr>
            <w:r w:rsidRPr="00154DD1">
              <w:t>M. Woźniak, T. Grzybowski. Zastosowanie technik biologii molekularnej w medycynie sądowej. W; G. Drewa, T. Ferenc (red.) Genetyka medyczna, 2011, Wrocław, Elsevier Urban &amp; Partner, ss. 759-794.</w:t>
            </w:r>
          </w:p>
          <w:p w14:paraId="4332000C" w14:textId="77777777" w:rsidR="0051514B" w:rsidRPr="00154DD1" w:rsidRDefault="0051514B" w:rsidP="00336CD8">
            <w:pPr>
              <w:rPr>
                <w:b/>
              </w:rPr>
            </w:pPr>
            <w:r w:rsidRPr="00154DD1">
              <w:rPr>
                <w:b/>
              </w:rPr>
              <w:t xml:space="preserve">Wyróżnienia prac dyplomowych z promotorstwem T. Grzybowskiego: </w:t>
            </w:r>
          </w:p>
          <w:p w14:paraId="7038B40F" w14:textId="77777777" w:rsidR="0051514B" w:rsidRPr="00154DD1" w:rsidRDefault="0051514B" w:rsidP="00336CD8">
            <w:pPr>
              <w:ind w:left="709" w:hanging="283"/>
            </w:pPr>
            <w:r w:rsidRPr="00154DD1">
              <w:t xml:space="preserve">1.   2009, Gdańsk – wyróżnienie w ogólnopolskim konkursie prac dyplomowych Kolegium Medycyny Laboratoryjnej za rozprawę doktorską dr n. med. Marty Gorzkiewicz (Wydział Lekarski CM UMK) pt. „Polimorfizm genu mitochondrialnej polimerazy gamma w populacjach ludzkich Europy” </w:t>
            </w:r>
          </w:p>
          <w:p w14:paraId="4A608C46" w14:textId="77777777" w:rsidR="0051514B" w:rsidRPr="00154DD1" w:rsidRDefault="0051514B" w:rsidP="00336CD8">
            <w:pPr>
              <w:ind w:left="709" w:hanging="283"/>
            </w:pPr>
            <w:r w:rsidRPr="00154DD1">
              <w:t xml:space="preserve">2. 2009, Gdańsk – wyróżnienie w ogólnopolskim konkursie prac dyplomowych Kolegium Medycyny Laboratoryjnej za pracę magisterską dr n. med. Anny Duleby (primo voto Czarnecka, Wydział Farmaceutyczny CM UMK) pt. „Polimorfizm sekwencji mitochondrialnego DNA gatunku Canis familiaris - aspekty filogenetyczne i identyfikacyjne”.  </w:t>
            </w:r>
          </w:p>
          <w:p w14:paraId="0B5227FB" w14:textId="2AC36BDD" w:rsidR="0051514B" w:rsidRPr="00EF12A6" w:rsidRDefault="0051514B" w:rsidP="00EF12A6">
            <w:pPr>
              <w:ind w:left="709" w:hanging="283"/>
            </w:pPr>
            <w:r w:rsidRPr="00154DD1">
              <w:lastRenderedPageBreak/>
              <w:t>3. 2012, Bydgoszcz – wyróżnienie rozprawy doktorskiej dr n. med. Katarzyny Skoniecznej (Wydział Lekarski CM UMK) pt. „Mutacje w mitochondrialnym DNA w nowotworach jelita grubego” w uznaniu jej szczególnych wartości naukowych</w:t>
            </w:r>
          </w:p>
        </w:tc>
      </w:tr>
    </w:tbl>
    <w:p w14:paraId="1ABDAFDC" w14:textId="77777777" w:rsidR="008E1D47" w:rsidRPr="00154DD1" w:rsidRDefault="008E1D47" w:rsidP="00336CD8">
      <w:pPr>
        <w:rPr>
          <w:color w:val="000000" w:themeColor="text1"/>
        </w:rPr>
      </w:pPr>
    </w:p>
    <w:p w14:paraId="7A103AF3" w14:textId="77777777" w:rsidR="00C61503" w:rsidRPr="00154DD1" w:rsidRDefault="00C61503"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811F68" w:rsidRPr="00154DD1" w14:paraId="0799BA45" w14:textId="77777777" w:rsidTr="00E96058">
        <w:tc>
          <w:tcPr>
            <w:tcW w:w="1951" w:type="dxa"/>
            <w:tcBorders>
              <w:right w:val="nil"/>
            </w:tcBorders>
          </w:tcPr>
          <w:p w14:paraId="5BB266AD" w14:textId="77777777" w:rsidR="00811F68" w:rsidRPr="00154DD1" w:rsidRDefault="00811F68" w:rsidP="00336CD8">
            <w:r w:rsidRPr="00154DD1">
              <w:t xml:space="preserve">Imię i nazwisko: </w:t>
            </w:r>
          </w:p>
        </w:tc>
        <w:tc>
          <w:tcPr>
            <w:tcW w:w="7105" w:type="dxa"/>
            <w:tcBorders>
              <w:left w:val="nil"/>
            </w:tcBorders>
          </w:tcPr>
          <w:p w14:paraId="6619D1FD" w14:textId="77777777" w:rsidR="00811F68" w:rsidRPr="00154DD1" w:rsidRDefault="00811F68" w:rsidP="00336CD8">
            <w:pPr>
              <w:pStyle w:val="Nagwek1"/>
              <w:outlineLvl w:val="0"/>
            </w:pPr>
            <w:bookmarkStart w:id="56" w:name="_Toc33431682"/>
            <w:r w:rsidRPr="00154DD1">
              <w:t>Jolanta Guz</w:t>
            </w:r>
            <w:bookmarkEnd w:id="56"/>
          </w:p>
        </w:tc>
      </w:tr>
      <w:tr w:rsidR="00811F68" w:rsidRPr="00154DD1" w14:paraId="5F5F791A" w14:textId="77777777" w:rsidTr="00E96058">
        <w:tc>
          <w:tcPr>
            <w:tcW w:w="9056" w:type="dxa"/>
            <w:gridSpan w:val="2"/>
          </w:tcPr>
          <w:p w14:paraId="2F8B9700" w14:textId="2A0FC96A" w:rsidR="00811F68" w:rsidRPr="00154DD1" w:rsidRDefault="00811F68" w:rsidP="00336CD8">
            <w:r w:rsidRPr="00154DD1">
              <w:rPr>
                <w:b/>
              </w:rPr>
              <w:t>Doktor/</w:t>
            </w:r>
            <w:r w:rsidRPr="00154DD1">
              <w:t xml:space="preserve"> dziedzina </w:t>
            </w:r>
            <w:r w:rsidR="00D058DF">
              <w:t>nauk medycznych, biologia medyczna</w:t>
            </w:r>
            <w:r w:rsidRPr="00154DD1">
              <w:t>,</w:t>
            </w:r>
            <w:r w:rsidRPr="00154DD1">
              <w:rPr>
                <w:color w:val="00B050"/>
              </w:rPr>
              <w:t xml:space="preserve"> </w:t>
            </w:r>
            <w:r w:rsidRPr="00154DD1">
              <w:rPr>
                <w:b/>
              </w:rPr>
              <w:t xml:space="preserve">magister analityki medycznej, </w:t>
            </w:r>
            <w:r w:rsidRPr="00154DD1">
              <w:t>2008/2003</w:t>
            </w:r>
          </w:p>
          <w:p w14:paraId="192C9BBE" w14:textId="77777777" w:rsidR="00811F68" w:rsidRPr="00154DD1" w:rsidRDefault="00811F68" w:rsidP="00336CD8"/>
        </w:tc>
      </w:tr>
      <w:tr w:rsidR="00811F68" w:rsidRPr="00154DD1" w14:paraId="11ACC7E0" w14:textId="77777777" w:rsidTr="00E96058">
        <w:tc>
          <w:tcPr>
            <w:tcW w:w="9056" w:type="dxa"/>
            <w:gridSpan w:val="2"/>
            <w:shd w:val="clear" w:color="auto" w:fill="F2F2F2" w:themeFill="background1" w:themeFillShade="F2"/>
          </w:tcPr>
          <w:p w14:paraId="6CB5B34F" w14:textId="77777777" w:rsidR="00811F68" w:rsidRPr="00154DD1" w:rsidRDefault="00811F68" w:rsidP="00336CD8">
            <w:r w:rsidRPr="00154DD1">
              <w:rPr>
                <w:i/>
                <w:color w:val="000000" w:themeColor="text1"/>
              </w:rPr>
              <w:t>Prowadzone przedmioty, liczba godzin w roku akad. 2019/2020</w:t>
            </w:r>
          </w:p>
        </w:tc>
      </w:tr>
      <w:tr w:rsidR="00811F68" w:rsidRPr="00154DD1" w14:paraId="43E09643" w14:textId="77777777" w:rsidTr="00E96058">
        <w:tc>
          <w:tcPr>
            <w:tcW w:w="9056" w:type="dxa"/>
            <w:gridSpan w:val="2"/>
          </w:tcPr>
          <w:p w14:paraId="2C7C9EB0" w14:textId="77777777" w:rsidR="00811F68" w:rsidRPr="00154DD1" w:rsidRDefault="00811F68" w:rsidP="00336CD8">
            <w:pPr>
              <w:rPr>
                <w:color w:val="0070C0"/>
              </w:rPr>
            </w:pPr>
            <w:r w:rsidRPr="00154DD1">
              <w:rPr>
                <w:color w:val="000000"/>
              </w:rPr>
              <w:t xml:space="preserve">Biochemia </w:t>
            </w:r>
            <w:r w:rsidRPr="00154DD1">
              <w:rPr>
                <w:rStyle w:val="wrtext"/>
                <w:rFonts w:eastAsiaTheme="majorEastAsia"/>
                <w:color w:val="000000"/>
              </w:rPr>
              <w:t>1704-A2-BCHL-SJ</w:t>
            </w:r>
            <w:r w:rsidRPr="00154DD1">
              <w:rPr>
                <w:color w:val="000000"/>
              </w:rPr>
              <w:t xml:space="preserve"> </w:t>
            </w:r>
            <w:r w:rsidRPr="00154DD1">
              <w:rPr>
                <w:bCs/>
                <w:color w:val="000000" w:themeColor="text1"/>
              </w:rPr>
              <w:t>(60 godz.)</w:t>
            </w:r>
          </w:p>
        </w:tc>
      </w:tr>
      <w:tr w:rsidR="00811F68" w:rsidRPr="00154DD1" w14:paraId="5AB26301" w14:textId="77777777" w:rsidTr="00E96058">
        <w:tc>
          <w:tcPr>
            <w:tcW w:w="9056" w:type="dxa"/>
            <w:gridSpan w:val="2"/>
            <w:shd w:val="clear" w:color="auto" w:fill="F2F2F2" w:themeFill="background1" w:themeFillShade="F2"/>
          </w:tcPr>
          <w:p w14:paraId="19F15764" w14:textId="77777777" w:rsidR="00811F68" w:rsidRPr="00154DD1" w:rsidRDefault="00811F68" w:rsidP="00336CD8">
            <w:pPr>
              <w:rPr>
                <w:i/>
              </w:rPr>
            </w:pPr>
            <w:r w:rsidRPr="00154DD1">
              <w:rPr>
                <w:i/>
              </w:rPr>
              <w:t>Charakterystyka dorobku naukowego</w:t>
            </w:r>
          </w:p>
        </w:tc>
      </w:tr>
      <w:tr w:rsidR="00811F68" w:rsidRPr="00154DD1" w14:paraId="55ABFF10" w14:textId="77777777" w:rsidTr="00E96058">
        <w:tc>
          <w:tcPr>
            <w:tcW w:w="9056" w:type="dxa"/>
            <w:gridSpan w:val="2"/>
          </w:tcPr>
          <w:p w14:paraId="5F2CD31E" w14:textId="7B1702E6" w:rsidR="00811F68" w:rsidRPr="00EF12A6" w:rsidRDefault="00811F68" w:rsidP="00266FAD">
            <w:pPr>
              <w:jc w:val="both"/>
              <w:rPr>
                <w:bCs/>
              </w:rPr>
            </w:pPr>
            <w:r w:rsidRPr="00154DD1">
              <w:rPr>
                <w:bCs/>
              </w:rPr>
              <w:t xml:space="preserve">Dorobek naukowy obejmuje 23 prace o łącznej punktacji IF: 63.242 (MNiSW: 537) </w:t>
            </w:r>
            <w:r w:rsidRPr="00154DD1">
              <w:t xml:space="preserve">za lata 2004-2019. </w:t>
            </w:r>
            <w:r w:rsidRPr="00154DD1">
              <w:rPr>
                <w:bCs/>
              </w:rPr>
              <w:t>Liczba cytowań publikacji bez autocytowań wynosi 407, a indeks Hirscha według bazy Web of Science wynosi 11.</w:t>
            </w:r>
            <w:r w:rsidR="00EF12A6">
              <w:rPr>
                <w:bCs/>
              </w:rPr>
              <w:t xml:space="preserve"> </w:t>
            </w:r>
            <w:r w:rsidRPr="00154DD1">
              <w:t>Współautorstwo ok. 40 doniesień i plakatów prezentowanych na zjazdach i konferencjach zarówno krajowych jak i międzynarodowych. Współwykonawca wielu krajowych i zagranicznych projektów badawczych.</w:t>
            </w:r>
          </w:p>
        </w:tc>
      </w:tr>
      <w:tr w:rsidR="00811F68" w:rsidRPr="00154DD1" w14:paraId="34382841" w14:textId="77777777" w:rsidTr="00E96058">
        <w:tc>
          <w:tcPr>
            <w:tcW w:w="9056" w:type="dxa"/>
            <w:gridSpan w:val="2"/>
            <w:shd w:val="clear" w:color="auto" w:fill="F2F2F2" w:themeFill="background1" w:themeFillShade="F2"/>
          </w:tcPr>
          <w:p w14:paraId="4264E87F" w14:textId="77777777" w:rsidR="00811F68" w:rsidRPr="00154DD1" w:rsidRDefault="00811F68" w:rsidP="00336CD8">
            <w:pPr>
              <w:rPr>
                <w:i/>
              </w:rPr>
            </w:pPr>
            <w:r w:rsidRPr="00154DD1">
              <w:rPr>
                <w:i/>
              </w:rPr>
              <w:t>Najważniejsze osiągnięcia naukowe</w:t>
            </w:r>
          </w:p>
        </w:tc>
      </w:tr>
      <w:tr w:rsidR="00811F68" w:rsidRPr="00154DD1" w14:paraId="50A836B9" w14:textId="77777777" w:rsidTr="00E96058">
        <w:tc>
          <w:tcPr>
            <w:tcW w:w="9056" w:type="dxa"/>
            <w:gridSpan w:val="2"/>
          </w:tcPr>
          <w:p w14:paraId="696D1077" w14:textId="77777777" w:rsidR="00811F68" w:rsidRPr="00154DD1" w:rsidRDefault="00811F68" w:rsidP="0007020F">
            <w:pPr>
              <w:pStyle w:val="Akapitzlist"/>
              <w:numPr>
                <w:ilvl w:val="0"/>
                <w:numId w:val="83"/>
              </w:numPr>
            </w:pPr>
            <w:r w:rsidRPr="00154DD1">
              <w:t xml:space="preserve">Starczak M, Zarakowska E, Modrzejewska M, Dziaman T, Szpila A, Linowiecka K, Guz J, Szpotan J, Gawronski M, Labejszo A, Liebert A, Banaszkiewicz Z, Klopocka M, Foksinski M, Gackowski D, Olinski R. In vivo evidence of ascorbate involvement in the generation of epigenetic DNA modifications in leukocytes from patients with colorectal carcinoma, benign adenoma and inflammatory bowel disease. J Transl Med. 2018 Jul 20;16(1):204. </w:t>
            </w:r>
            <w:r w:rsidRPr="00154DD1">
              <w:br/>
              <w:t>(IF: 4.098, MNiSW: 35)</w:t>
            </w:r>
          </w:p>
          <w:p w14:paraId="181D90AE" w14:textId="77777777" w:rsidR="00811F68" w:rsidRPr="00154DD1" w:rsidRDefault="00811F68" w:rsidP="0007020F">
            <w:pPr>
              <w:pStyle w:val="Akapitzlist"/>
              <w:numPr>
                <w:ilvl w:val="0"/>
                <w:numId w:val="83"/>
              </w:numPr>
              <w:rPr>
                <w:lang w:val="en-US"/>
              </w:rPr>
            </w:pPr>
            <w:r w:rsidRPr="00154DD1">
              <w:t xml:space="preserve">Dziaman T, Gackowski D, Guz J, Linowiecka K, Bodnar M, Starczak M, Zarakowska E, Modrzejewska M, Szpila A, Szpotan J, Gawronski M, Labejszo A, Liebert A, Banaszkiewicz Z, Klopocka M, Foksinski M, Marszalek A, Olinski R. Characteristic profiles of DNA epigenetic modifications in colon cancer and its predisposing conditions-benign adenomas and inflammatory bowel disease. </w:t>
            </w:r>
            <w:r w:rsidRPr="00154DD1">
              <w:rPr>
                <w:lang w:val="en-US"/>
              </w:rPr>
              <w:t xml:space="preserve">Clin Epigenetics. 2018 May 30;10:72 </w:t>
            </w:r>
            <w:r w:rsidRPr="00154DD1">
              <w:rPr>
                <w:lang w:val="en-US"/>
              </w:rPr>
              <w:br/>
              <w:t>(IF: 5.496, MNiSW: 40)</w:t>
            </w:r>
          </w:p>
          <w:p w14:paraId="414428D2" w14:textId="77777777" w:rsidR="00811F68" w:rsidRPr="00154DD1" w:rsidRDefault="00811F68" w:rsidP="0007020F">
            <w:pPr>
              <w:pStyle w:val="desc2"/>
              <w:numPr>
                <w:ilvl w:val="0"/>
                <w:numId w:val="83"/>
              </w:numPr>
              <w:shd w:val="clear" w:color="auto" w:fill="FFFFFF"/>
              <w:rPr>
                <w:sz w:val="24"/>
                <w:szCs w:val="24"/>
                <w:lang w:val="en-US"/>
              </w:rPr>
            </w:pPr>
            <w:r w:rsidRPr="00154DD1">
              <w:rPr>
                <w:sz w:val="24"/>
                <w:szCs w:val="24"/>
                <w:lang w:val="en-US"/>
              </w:rPr>
              <w:t xml:space="preserve">Guz J, Oliński R. The role of vitamin C in epigenetic regulation. Postepy Hig Med Dosw. 2017; 71(1): 747-760. </w:t>
            </w:r>
            <w:r w:rsidRPr="00154DD1">
              <w:rPr>
                <w:sz w:val="24"/>
                <w:szCs w:val="24"/>
                <w:lang w:val="en-US"/>
              </w:rPr>
              <w:br/>
              <w:t>(IF: 0.783, MNiSW: 15)</w:t>
            </w:r>
          </w:p>
          <w:p w14:paraId="6EDED04F" w14:textId="77777777" w:rsidR="00811F68" w:rsidRPr="00154DD1" w:rsidRDefault="00811F68" w:rsidP="0007020F">
            <w:pPr>
              <w:pStyle w:val="desc2"/>
              <w:numPr>
                <w:ilvl w:val="0"/>
                <w:numId w:val="83"/>
              </w:numPr>
              <w:shd w:val="clear" w:color="auto" w:fill="FFFFFF"/>
              <w:rPr>
                <w:sz w:val="24"/>
                <w:szCs w:val="24"/>
                <w:lang w:val="en-US"/>
              </w:rPr>
            </w:pPr>
            <w:r w:rsidRPr="00154DD1">
              <w:rPr>
                <w:sz w:val="24"/>
                <w:szCs w:val="24"/>
                <w:lang w:val="en-US"/>
              </w:rPr>
              <w:t>Guz J, Gackowski D, Foksinski M, Rozalski R, Olinski R. Comparison of the absolute level of epigenetic marks 5-methylcytosine, 5-hydroxymethylcytosine, and 5-hydroxymethyluracil between human leukocytes and sperm. Biol. Reprod. 2014; 91(3): 55.</w:t>
            </w:r>
            <w:r w:rsidRPr="00154DD1">
              <w:rPr>
                <w:sz w:val="24"/>
                <w:szCs w:val="24"/>
                <w:lang w:val="en-US"/>
              </w:rPr>
              <w:br/>
              <w:t>(IF: 3.318, MNiSW: 40)</w:t>
            </w:r>
          </w:p>
          <w:p w14:paraId="74EA6699" w14:textId="77777777" w:rsidR="00811F68" w:rsidRPr="00154DD1" w:rsidRDefault="00811F68" w:rsidP="0007020F">
            <w:pPr>
              <w:pStyle w:val="desc2"/>
              <w:numPr>
                <w:ilvl w:val="0"/>
                <w:numId w:val="83"/>
              </w:numPr>
              <w:shd w:val="clear" w:color="auto" w:fill="FFFFFF"/>
              <w:rPr>
                <w:sz w:val="24"/>
                <w:szCs w:val="24"/>
                <w:lang w:val="en-US"/>
              </w:rPr>
            </w:pPr>
            <w:r w:rsidRPr="00154DD1">
              <w:rPr>
                <w:sz w:val="24"/>
                <w:szCs w:val="24"/>
                <w:lang w:val="en-US"/>
              </w:rPr>
              <w:t xml:space="preserve">Guz J, Gackowski D, Foksinski M, Rozalski R, Zarakowska E, Siomek A, Szpila A, Kotzbach M, Kotzbach R, Olinski R. Comparison of oxidative stress/DNA damage in semen and blood of fertile and infertile men. PLoS One. 2013 8(7):e68490. </w:t>
            </w:r>
            <w:r w:rsidRPr="00154DD1">
              <w:rPr>
                <w:sz w:val="24"/>
                <w:szCs w:val="24"/>
                <w:lang w:val="en-US"/>
              </w:rPr>
              <w:br/>
              <w:t>(IF:</w:t>
            </w:r>
            <w:r w:rsidRPr="00154DD1">
              <w:rPr>
                <w:color w:val="000000"/>
                <w:sz w:val="24"/>
                <w:szCs w:val="24"/>
                <w:lang w:val="en-US"/>
              </w:rPr>
              <w:t xml:space="preserve"> </w:t>
            </w:r>
            <w:r w:rsidRPr="00154DD1">
              <w:rPr>
                <w:sz w:val="24"/>
                <w:szCs w:val="24"/>
                <w:lang w:val="en-US"/>
              </w:rPr>
              <w:t>3.534, MNiSW: 40)</w:t>
            </w:r>
          </w:p>
          <w:p w14:paraId="5F6EFE2E" w14:textId="77777777" w:rsidR="00811F68" w:rsidRPr="00154DD1" w:rsidRDefault="00811F68" w:rsidP="0007020F">
            <w:pPr>
              <w:pStyle w:val="Lista2"/>
              <w:numPr>
                <w:ilvl w:val="0"/>
                <w:numId w:val="83"/>
              </w:numPr>
              <w:rPr>
                <w:lang w:val="en-US"/>
              </w:rPr>
            </w:pPr>
            <w:r w:rsidRPr="00154DD1">
              <w:rPr>
                <w:lang w:val="en-US"/>
              </w:rPr>
              <w:t>Szaflarska-Poplawska A, Siomek A, Czerwionka-Szaflarska M, Gackowski D, Rozalski R, Guz J, Szpila A, Zarakowska E, Olinski R. Oxidatively damaged DNA/oxidative stress in children with celiac disease. Cancer Epidemiol. Biomarkers Prev. 2010;19(8):1960-5. IF: 4.190, MNiSW: 32</w:t>
            </w:r>
          </w:p>
          <w:p w14:paraId="401A1BA1" w14:textId="77777777" w:rsidR="00811F68" w:rsidRPr="00154DD1" w:rsidRDefault="00811F68" w:rsidP="0007020F">
            <w:pPr>
              <w:pStyle w:val="Lista2"/>
              <w:numPr>
                <w:ilvl w:val="0"/>
                <w:numId w:val="83"/>
              </w:numPr>
            </w:pPr>
            <w:r w:rsidRPr="00154DD1">
              <w:t xml:space="preserve">Kierowanie projektem badawczym: MNiSW: NN407171439 – Ocena wpływu stresu oksydacyjnego/modyfikacji DNA na płodność mężczyzn. Okres realizacji: </w:t>
            </w:r>
            <w:r w:rsidRPr="00154DD1">
              <w:lastRenderedPageBreak/>
              <w:t>3.11.2010 – 2.05.2014</w:t>
            </w:r>
          </w:p>
          <w:p w14:paraId="44A2BF10" w14:textId="77777777" w:rsidR="00811F68" w:rsidRPr="00154DD1" w:rsidRDefault="00811F68" w:rsidP="0007020F">
            <w:pPr>
              <w:pStyle w:val="Lista2"/>
              <w:numPr>
                <w:ilvl w:val="0"/>
                <w:numId w:val="83"/>
              </w:numPr>
            </w:pPr>
            <w:r w:rsidRPr="00154DD1">
              <w:t>Udział w 9 projektach badawczych krajowych i 2 projektach badawczych międzynarodowych.</w:t>
            </w:r>
          </w:p>
          <w:p w14:paraId="32889EE8" w14:textId="77777777" w:rsidR="00811F68" w:rsidRPr="00154DD1" w:rsidRDefault="00811F68" w:rsidP="0007020F">
            <w:pPr>
              <w:pStyle w:val="Akapitzlist"/>
              <w:widowControl w:val="0"/>
              <w:numPr>
                <w:ilvl w:val="0"/>
                <w:numId w:val="83"/>
              </w:numPr>
              <w:tabs>
                <w:tab w:val="left" w:pos="900"/>
              </w:tabs>
              <w:overflowPunct w:val="0"/>
              <w:autoSpaceDE w:val="0"/>
              <w:autoSpaceDN w:val="0"/>
              <w:adjustRightInd w:val="0"/>
              <w:jc w:val="both"/>
            </w:pPr>
            <w:r w:rsidRPr="00154DD1">
              <w:t xml:space="preserve">Zespołowa Nagroda Ministra Zdrowia za cykl sześciu publikacji z zakresu biochemii kwasów nukleinowych pt. „Kliniczne znaczenie oksydacyjnych uszkodzeń DNA”, Warszawa, 16.07.2008 r. </w:t>
            </w:r>
          </w:p>
          <w:p w14:paraId="7709DE75" w14:textId="310F1F87" w:rsidR="00811F68" w:rsidRPr="00154DD1" w:rsidRDefault="00811F68" w:rsidP="0007020F">
            <w:pPr>
              <w:pStyle w:val="Akapitzlist"/>
              <w:widowControl w:val="0"/>
              <w:numPr>
                <w:ilvl w:val="0"/>
                <w:numId w:val="83"/>
              </w:numPr>
              <w:tabs>
                <w:tab w:val="left" w:pos="900"/>
              </w:tabs>
              <w:overflowPunct w:val="0"/>
              <w:autoSpaceDE w:val="0"/>
              <w:autoSpaceDN w:val="0"/>
              <w:adjustRightInd w:val="0"/>
              <w:jc w:val="both"/>
            </w:pPr>
            <w:r w:rsidRPr="00154DD1">
              <w:t>Zespołowa Nagroda I stopnia Rektora Uniwersytetu Mikołaja Kopernika w Toruniu za osiągnięcia uzyskane w działalności naukowo-badawczej w 2008, 2009, 2014, 2018 r.</w:t>
            </w:r>
          </w:p>
        </w:tc>
      </w:tr>
      <w:tr w:rsidR="00811F68" w:rsidRPr="00154DD1" w14:paraId="4DDBDC07" w14:textId="77777777" w:rsidTr="00E96058">
        <w:tc>
          <w:tcPr>
            <w:tcW w:w="9056" w:type="dxa"/>
            <w:gridSpan w:val="2"/>
            <w:shd w:val="clear" w:color="auto" w:fill="F2F2F2" w:themeFill="background1" w:themeFillShade="F2"/>
          </w:tcPr>
          <w:p w14:paraId="604839BC" w14:textId="77777777" w:rsidR="00811F68" w:rsidRPr="00154DD1" w:rsidRDefault="00811F68" w:rsidP="00336CD8">
            <w:pPr>
              <w:rPr>
                <w:i/>
              </w:rPr>
            </w:pPr>
            <w:r w:rsidRPr="00154DD1">
              <w:rPr>
                <w:i/>
              </w:rPr>
              <w:lastRenderedPageBreak/>
              <w:t xml:space="preserve">Charakterystyka doświadczenia i dorobku dydaktycznego  </w:t>
            </w:r>
          </w:p>
        </w:tc>
      </w:tr>
      <w:tr w:rsidR="00811F68" w:rsidRPr="00154DD1" w14:paraId="7017DD84" w14:textId="77777777" w:rsidTr="00E96058">
        <w:tc>
          <w:tcPr>
            <w:tcW w:w="9056" w:type="dxa"/>
            <w:gridSpan w:val="2"/>
          </w:tcPr>
          <w:p w14:paraId="0694E69E" w14:textId="77777777" w:rsidR="00811F68" w:rsidRPr="00154DD1" w:rsidRDefault="00811F68" w:rsidP="0007020F">
            <w:pPr>
              <w:widowControl w:val="0"/>
              <w:numPr>
                <w:ilvl w:val="1"/>
                <w:numId w:val="84"/>
              </w:numPr>
              <w:tabs>
                <w:tab w:val="left" w:pos="900"/>
              </w:tabs>
              <w:overflowPunct w:val="0"/>
              <w:autoSpaceDE w:val="0"/>
              <w:autoSpaceDN w:val="0"/>
              <w:adjustRightInd w:val="0"/>
              <w:jc w:val="both"/>
            </w:pPr>
            <w:r w:rsidRPr="00154DD1">
              <w:t>wykłady (po 5 godzin rocznie) z biochemii ogólnej dla studentów kierunków analityka medyczna i farmacja (od 2017 roku),</w:t>
            </w:r>
          </w:p>
          <w:p w14:paraId="195FE85C" w14:textId="77777777" w:rsidR="00811F68" w:rsidRPr="00154DD1" w:rsidRDefault="00811F68" w:rsidP="0007020F">
            <w:pPr>
              <w:widowControl w:val="0"/>
              <w:numPr>
                <w:ilvl w:val="1"/>
                <w:numId w:val="84"/>
              </w:numPr>
              <w:tabs>
                <w:tab w:val="left" w:pos="900"/>
              </w:tabs>
              <w:overflowPunct w:val="0"/>
              <w:autoSpaceDE w:val="0"/>
              <w:autoSpaceDN w:val="0"/>
              <w:adjustRightInd w:val="0"/>
              <w:jc w:val="both"/>
            </w:pPr>
            <w:r w:rsidRPr="00154DD1">
              <w:t>wykłady (10 godzin) z biochemii ogólnej i podstaw metabolizmu komórkowego dla studentów biotechnologii (od 2017 roku),</w:t>
            </w:r>
          </w:p>
          <w:p w14:paraId="0F61C44D" w14:textId="77777777" w:rsidR="00811F68" w:rsidRPr="00154DD1" w:rsidRDefault="00811F68" w:rsidP="0007020F">
            <w:pPr>
              <w:widowControl w:val="0"/>
              <w:numPr>
                <w:ilvl w:val="1"/>
                <w:numId w:val="84"/>
              </w:numPr>
              <w:tabs>
                <w:tab w:val="left" w:pos="900"/>
              </w:tabs>
              <w:overflowPunct w:val="0"/>
              <w:autoSpaceDE w:val="0"/>
              <w:autoSpaceDN w:val="0"/>
              <w:adjustRightInd w:val="0"/>
              <w:jc w:val="both"/>
            </w:pPr>
            <w:r w:rsidRPr="00154DD1">
              <w:t>ćwiczenia z biochemii ogólnej dla studentów kierunków analityka medyczna i farmacja (ok. 200 godzin rocznie – od 2003 roku),</w:t>
            </w:r>
          </w:p>
          <w:p w14:paraId="34B47E43" w14:textId="77777777" w:rsidR="00811F68" w:rsidRPr="00154DD1" w:rsidRDefault="00811F68" w:rsidP="0007020F">
            <w:pPr>
              <w:widowControl w:val="0"/>
              <w:numPr>
                <w:ilvl w:val="1"/>
                <w:numId w:val="84"/>
              </w:numPr>
              <w:tabs>
                <w:tab w:val="left" w:pos="900"/>
              </w:tabs>
              <w:overflowPunct w:val="0"/>
              <w:autoSpaceDE w:val="0"/>
              <w:autoSpaceDN w:val="0"/>
              <w:adjustRightInd w:val="0"/>
              <w:jc w:val="both"/>
            </w:pPr>
            <w:r w:rsidRPr="00154DD1">
              <w:t>ćwiczenia z biochemii ogólnej i podstaw metabolizmu komórkowego dla studentów kierunku biotechnologia (ok. 90 godzin rocznie),</w:t>
            </w:r>
          </w:p>
          <w:p w14:paraId="7C194278" w14:textId="7576C722" w:rsidR="00811F68" w:rsidRPr="00154DD1" w:rsidRDefault="00811F68" w:rsidP="0007020F">
            <w:pPr>
              <w:widowControl w:val="0"/>
              <w:numPr>
                <w:ilvl w:val="1"/>
                <w:numId w:val="84"/>
              </w:numPr>
              <w:tabs>
                <w:tab w:val="left" w:pos="900"/>
              </w:tabs>
              <w:overflowPunct w:val="0"/>
              <w:autoSpaceDE w:val="0"/>
              <w:autoSpaceDN w:val="0"/>
              <w:adjustRightInd w:val="0"/>
              <w:jc w:val="both"/>
            </w:pPr>
            <w:r w:rsidRPr="00154DD1">
              <w:t>opieka naukowa i dydaktyczna nad studentami analityki medycznej realizującymi prace magisterskie w Katedrze Biochemii Klinicznej CM UMK.</w:t>
            </w:r>
          </w:p>
        </w:tc>
      </w:tr>
      <w:tr w:rsidR="00811F68" w:rsidRPr="00154DD1" w14:paraId="5735016A" w14:textId="77777777" w:rsidTr="00E96058">
        <w:tc>
          <w:tcPr>
            <w:tcW w:w="9056" w:type="dxa"/>
            <w:gridSpan w:val="2"/>
            <w:shd w:val="clear" w:color="auto" w:fill="F2F2F2" w:themeFill="background1" w:themeFillShade="F2"/>
          </w:tcPr>
          <w:p w14:paraId="5E9A0EC2" w14:textId="77777777" w:rsidR="00811F68" w:rsidRPr="00154DD1" w:rsidRDefault="00811F68" w:rsidP="00336CD8">
            <w:pPr>
              <w:rPr>
                <w:i/>
              </w:rPr>
            </w:pPr>
            <w:r w:rsidRPr="00154DD1">
              <w:rPr>
                <w:i/>
              </w:rPr>
              <w:t>Najważniejsze osiągnięcia dydaktyczne</w:t>
            </w:r>
          </w:p>
        </w:tc>
      </w:tr>
      <w:tr w:rsidR="00811F68" w:rsidRPr="00154DD1" w14:paraId="154B34C9" w14:textId="77777777" w:rsidTr="00E96058">
        <w:tc>
          <w:tcPr>
            <w:tcW w:w="9056" w:type="dxa"/>
            <w:gridSpan w:val="2"/>
          </w:tcPr>
          <w:p w14:paraId="278430A7" w14:textId="77777777" w:rsidR="00811F68" w:rsidRPr="00154DD1" w:rsidRDefault="00811F68" w:rsidP="0007020F">
            <w:pPr>
              <w:pStyle w:val="Akapitzlist"/>
              <w:numPr>
                <w:ilvl w:val="0"/>
                <w:numId w:val="85"/>
              </w:numPr>
              <w:ind w:left="714" w:hanging="357"/>
              <w:contextualSpacing w:val="0"/>
            </w:pPr>
            <w:r w:rsidRPr="00154DD1">
              <w:t xml:space="preserve">Przygotowanie testów, pytań, zagadnień kolokwialnych oraz egzaminacyjnych z biochemii ogólnej dla studentów kierunków: farmacja, analityka medyczna, biotechnologia. </w:t>
            </w:r>
          </w:p>
        </w:tc>
      </w:tr>
    </w:tbl>
    <w:p w14:paraId="0134CCC1" w14:textId="77777777" w:rsidR="00C61503" w:rsidRPr="00154DD1" w:rsidRDefault="00C61503" w:rsidP="00336CD8">
      <w:pPr>
        <w:rPr>
          <w:color w:val="000000" w:themeColor="text1"/>
        </w:rPr>
      </w:pPr>
    </w:p>
    <w:p w14:paraId="619FB166" w14:textId="77777777" w:rsidR="00662738" w:rsidRPr="00154DD1" w:rsidRDefault="00662738"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C61503" w:rsidRPr="00154DD1" w14:paraId="7B7C0E2F" w14:textId="77777777" w:rsidTr="00C61503">
        <w:tc>
          <w:tcPr>
            <w:tcW w:w="1915" w:type="dxa"/>
            <w:tcBorders>
              <w:right w:val="nil"/>
            </w:tcBorders>
          </w:tcPr>
          <w:p w14:paraId="4665731E" w14:textId="77777777" w:rsidR="00C61503" w:rsidRPr="00154DD1" w:rsidRDefault="00C61503" w:rsidP="00336CD8">
            <w:pPr>
              <w:jc w:val="right"/>
              <w:rPr>
                <w:b/>
                <w:bCs/>
              </w:rPr>
            </w:pPr>
            <w:r w:rsidRPr="00154DD1">
              <w:t xml:space="preserve">Imię i nazwisko: </w:t>
            </w:r>
          </w:p>
        </w:tc>
        <w:tc>
          <w:tcPr>
            <w:tcW w:w="7141" w:type="dxa"/>
            <w:tcBorders>
              <w:left w:val="nil"/>
            </w:tcBorders>
          </w:tcPr>
          <w:p w14:paraId="3CFE1BC4" w14:textId="77777777" w:rsidR="00C61503" w:rsidRPr="00154DD1" w:rsidRDefault="00C61503" w:rsidP="00336CD8">
            <w:pPr>
              <w:pStyle w:val="Nagwek1"/>
            </w:pPr>
            <w:bookmarkStart w:id="57" w:name="_Toc33431683"/>
            <w:r w:rsidRPr="00154DD1">
              <w:t>Marta Hałas-Wiśniewska</w:t>
            </w:r>
            <w:bookmarkEnd w:id="57"/>
          </w:p>
        </w:tc>
      </w:tr>
      <w:tr w:rsidR="00C61503" w:rsidRPr="00154DD1" w14:paraId="65E9E78B" w14:textId="77777777" w:rsidTr="00E96058">
        <w:tc>
          <w:tcPr>
            <w:tcW w:w="9056" w:type="dxa"/>
            <w:gridSpan w:val="2"/>
          </w:tcPr>
          <w:p w14:paraId="6A1126B4" w14:textId="77777777" w:rsidR="00C61503" w:rsidRDefault="008B70F9" w:rsidP="00336CD8">
            <w:pPr>
              <w:rPr>
                <w:b/>
                <w:bCs/>
              </w:rPr>
            </w:pPr>
            <w:r>
              <w:rPr>
                <w:b/>
                <w:bCs/>
              </w:rPr>
              <w:t>M</w:t>
            </w:r>
            <w:r w:rsidR="00032F91">
              <w:rPr>
                <w:b/>
                <w:bCs/>
              </w:rPr>
              <w:t>agister</w:t>
            </w:r>
            <w:r w:rsidR="00C61503" w:rsidRPr="00154DD1">
              <w:rPr>
                <w:b/>
                <w:bCs/>
              </w:rPr>
              <w:t xml:space="preserve"> </w:t>
            </w:r>
            <w:r w:rsidR="00C61503" w:rsidRPr="008B70F9">
              <w:t>biotechnologii medycznej</w:t>
            </w:r>
            <w:r w:rsidR="00C61503" w:rsidRPr="00154DD1">
              <w:rPr>
                <w:b/>
                <w:bCs/>
              </w:rPr>
              <w:t>, 2012</w:t>
            </w:r>
          </w:p>
          <w:p w14:paraId="61391510" w14:textId="7C3DCDE8" w:rsidR="00EF12A6" w:rsidRPr="00154DD1" w:rsidRDefault="00EF12A6" w:rsidP="00336CD8">
            <w:pPr>
              <w:rPr>
                <w:b/>
                <w:bCs/>
              </w:rPr>
            </w:pPr>
          </w:p>
        </w:tc>
      </w:tr>
      <w:tr w:rsidR="00C61503" w:rsidRPr="00154DD1" w14:paraId="063848F1" w14:textId="77777777" w:rsidTr="00E96058">
        <w:tc>
          <w:tcPr>
            <w:tcW w:w="9056" w:type="dxa"/>
            <w:gridSpan w:val="2"/>
            <w:shd w:val="clear" w:color="auto" w:fill="F2F2F2" w:themeFill="background1" w:themeFillShade="F2"/>
          </w:tcPr>
          <w:p w14:paraId="5964AC71" w14:textId="77777777" w:rsidR="00C61503" w:rsidRPr="00154DD1" w:rsidRDefault="00C61503" w:rsidP="00336CD8">
            <w:pPr>
              <w:rPr>
                <w:b/>
                <w:bCs/>
              </w:rPr>
            </w:pPr>
            <w:r w:rsidRPr="00154DD1">
              <w:rPr>
                <w:i/>
                <w:color w:val="000000" w:themeColor="text1"/>
              </w:rPr>
              <w:t>Prowadzone przedmioty, liczba godzin w roku akad. 2019/2020</w:t>
            </w:r>
          </w:p>
        </w:tc>
      </w:tr>
      <w:tr w:rsidR="00C61503" w:rsidRPr="00154DD1" w14:paraId="5FD54DFC" w14:textId="77777777" w:rsidTr="00E96058">
        <w:tc>
          <w:tcPr>
            <w:tcW w:w="9056" w:type="dxa"/>
            <w:gridSpan w:val="2"/>
          </w:tcPr>
          <w:p w14:paraId="3852E984" w14:textId="77777777" w:rsidR="00C61503" w:rsidRPr="00154DD1" w:rsidRDefault="00C61503" w:rsidP="00336CD8">
            <w:pPr>
              <w:rPr>
                <w:color w:val="000000"/>
              </w:rPr>
            </w:pPr>
            <w:r w:rsidRPr="00154DD1">
              <w:rPr>
                <w:color w:val="000000"/>
              </w:rPr>
              <w:t xml:space="preserve">Histologia </w:t>
            </w:r>
            <w:r w:rsidRPr="00154DD1">
              <w:rPr>
                <w:rStyle w:val="wrtext"/>
              </w:rPr>
              <w:t>1700-A2-HISTOLZ-SJ</w:t>
            </w:r>
            <w:r w:rsidRPr="00154DD1">
              <w:rPr>
                <w:color w:val="000000"/>
              </w:rPr>
              <w:t xml:space="preserve"> (ćwiczenia - 30 godz.)</w:t>
            </w:r>
          </w:p>
        </w:tc>
      </w:tr>
      <w:tr w:rsidR="00C61503" w:rsidRPr="00154DD1" w14:paraId="2C69B6C4" w14:textId="77777777" w:rsidTr="00E96058">
        <w:tc>
          <w:tcPr>
            <w:tcW w:w="9056" w:type="dxa"/>
            <w:gridSpan w:val="2"/>
            <w:shd w:val="clear" w:color="auto" w:fill="F2F2F2"/>
          </w:tcPr>
          <w:p w14:paraId="151D9F01" w14:textId="77777777" w:rsidR="00C61503" w:rsidRPr="00154DD1" w:rsidRDefault="00C61503" w:rsidP="00336CD8">
            <w:pPr>
              <w:rPr>
                <w:i/>
                <w:iCs/>
              </w:rPr>
            </w:pPr>
            <w:r w:rsidRPr="00154DD1">
              <w:rPr>
                <w:i/>
                <w:iCs/>
              </w:rPr>
              <w:t>Charakterystyka dorobku naukowego</w:t>
            </w:r>
          </w:p>
        </w:tc>
      </w:tr>
      <w:tr w:rsidR="00C61503" w:rsidRPr="00154DD1" w14:paraId="051EAA09" w14:textId="77777777" w:rsidTr="00E96058">
        <w:tc>
          <w:tcPr>
            <w:tcW w:w="9056" w:type="dxa"/>
            <w:gridSpan w:val="2"/>
          </w:tcPr>
          <w:p w14:paraId="701F8AD9" w14:textId="68C265E0" w:rsidR="00C61503" w:rsidRPr="00154DD1" w:rsidRDefault="00C61503" w:rsidP="00336CD8">
            <w:pPr>
              <w:jc w:val="both"/>
            </w:pPr>
            <w:r w:rsidRPr="00154DD1">
              <w:t xml:space="preserve">Dorobek naukowy dotyczy badań związanych z określeniem wpływu różnego rodzaju związków pochodzenia naturalnego (flawonoidy, alkaloidy) oraz cytostatyków na podstawowe procesy życiowe (przeżycie, cykl komórkowy, metastaza) wybranych nowotworowych i prawidłowych linii komórkowych w warunkach manipulacji białkami związanymi z głównymi komponentami cytoszkieletu. Całkowity dorobek naukowy wynosi 36.079 IF oraz 638 MNiSW. </w:t>
            </w:r>
          </w:p>
        </w:tc>
      </w:tr>
      <w:tr w:rsidR="00C61503" w:rsidRPr="00154DD1" w14:paraId="03F1C371" w14:textId="77777777" w:rsidTr="00E96058">
        <w:tc>
          <w:tcPr>
            <w:tcW w:w="9056" w:type="dxa"/>
            <w:gridSpan w:val="2"/>
            <w:shd w:val="clear" w:color="auto" w:fill="F2F2F2"/>
          </w:tcPr>
          <w:p w14:paraId="046DD0D9" w14:textId="77777777" w:rsidR="00C61503" w:rsidRPr="00154DD1" w:rsidRDefault="00C61503" w:rsidP="00336CD8">
            <w:pPr>
              <w:rPr>
                <w:i/>
                <w:iCs/>
              </w:rPr>
            </w:pPr>
            <w:r w:rsidRPr="00154DD1">
              <w:rPr>
                <w:i/>
                <w:iCs/>
              </w:rPr>
              <w:t>Najważniejsze osiągnięcia naukowe</w:t>
            </w:r>
          </w:p>
        </w:tc>
      </w:tr>
      <w:tr w:rsidR="00C61503" w:rsidRPr="00154DD1" w14:paraId="45586341" w14:textId="77777777" w:rsidTr="00E96058">
        <w:tc>
          <w:tcPr>
            <w:tcW w:w="9056" w:type="dxa"/>
            <w:gridSpan w:val="2"/>
          </w:tcPr>
          <w:p w14:paraId="6CE378C6" w14:textId="77777777" w:rsidR="00C61503" w:rsidRPr="00154DD1" w:rsidRDefault="00C61503" w:rsidP="0007020F">
            <w:pPr>
              <w:pStyle w:val="Tekstpodstawowy"/>
              <w:widowControl w:val="0"/>
              <w:numPr>
                <w:ilvl w:val="0"/>
                <w:numId w:val="81"/>
              </w:numPr>
              <w:tabs>
                <w:tab w:val="left" w:pos="532"/>
              </w:tabs>
              <w:suppressAutoHyphens/>
              <w:ind w:left="533" w:hanging="426"/>
              <w:rPr>
                <w:lang w:val="en-US"/>
              </w:rPr>
            </w:pPr>
            <w:r w:rsidRPr="00154DD1">
              <w:rPr>
                <w:lang w:val="en-US"/>
              </w:rPr>
              <w:t xml:space="preserve">„The protective effect of niacinamide on CHO AA8 cells line against ultraviolet radiation in the context of main cytoskeletal proteins”. </w:t>
            </w:r>
            <w:r w:rsidRPr="00154DD1">
              <w:t xml:space="preserve">Magdalena Izdebska, Marta Hałas-Wiśniewska, Iwona Adamczyk, Ismena Lewandowska, Iga Kwiatkowska, Maciej Gagat, Alina Grzanka. </w:t>
            </w:r>
            <w:r w:rsidRPr="00154DD1">
              <w:rPr>
                <w:lang w:val="en-US"/>
              </w:rPr>
              <w:t>Advances in Clinical and Experimental Medicine, 2018: Vol.27, nr 3, s. 367-37815 pkt MNiSW, 1.127 IF</w:t>
            </w:r>
          </w:p>
          <w:p w14:paraId="6D9D4301" w14:textId="77777777" w:rsidR="00C61503" w:rsidRPr="00154DD1" w:rsidRDefault="00C61503" w:rsidP="0007020F">
            <w:pPr>
              <w:pStyle w:val="Tekstpodstawowy"/>
              <w:widowControl w:val="0"/>
              <w:numPr>
                <w:ilvl w:val="0"/>
                <w:numId w:val="81"/>
              </w:numPr>
              <w:suppressAutoHyphens/>
              <w:ind w:left="533" w:hanging="425"/>
              <w:rPr>
                <w:lang w:val="en-US"/>
              </w:rPr>
            </w:pPr>
            <w:r w:rsidRPr="00154DD1">
              <w:rPr>
                <w:lang w:val="en-US"/>
              </w:rPr>
              <w:t xml:space="preserve">„Immunohistochemical analysis of microsomal glutathione S-transferase 1 and clusterin expression_ in lens epithelium cells of patients with pseudoexfoliation syndrome”. </w:t>
            </w:r>
            <w:r w:rsidRPr="00154DD1">
              <w:t xml:space="preserve">Joanna Stafiej, Marta Hałas-Wiśniewska, Magdalena Izdebska, Maciej Gagat, Dariusz Grzanka, Alina Grzanka, Grażyna Malukiewicz. </w:t>
            </w:r>
            <w:r w:rsidRPr="00154DD1">
              <w:rPr>
                <w:lang w:val="en-US"/>
              </w:rPr>
              <w:t xml:space="preserve">Exp Ther Med, 2017: Vol. 13, nr 3, s. 1057-1063, 15 pkt MSiW, 1,28 IF </w:t>
            </w:r>
          </w:p>
          <w:p w14:paraId="45207FF7" w14:textId="77777777" w:rsidR="00C61503" w:rsidRPr="00154DD1" w:rsidRDefault="00C61503" w:rsidP="0007020F">
            <w:pPr>
              <w:pStyle w:val="Tekstpodstawowy"/>
              <w:widowControl w:val="0"/>
              <w:numPr>
                <w:ilvl w:val="0"/>
                <w:numId w:val="81"/>
              </w:numPr>
              <w:suppressAutoHyphens/>
              <w:ind w:left="533"/>
            </w:pPr>
            <w:r w:rsidRPr="00154DD1">
              <w:rPr>
                <w:lang w:val="en-US"/>
              </w:rPr>
              <w:lastRenderedPageBreak/>
              <w:t xml:space="preserve">“Antiproliferative and antimetastatic action of quercetin on A549non-small cell lung cancer cells through its effect on the cytoskeleton”. </w:t>
            </w:r>
            <w:r w:rsidRPr="00154DD1">
              <w:rPr>
                <w:rStyle w:val="field"/>
              </w:rPr>
              <w:t>Anna Klimaszewska-Wiśniewska, Marta Hałas-Wiśniewska, Magdalena Izdebska, Maciej Gagat, Alina Grzanka, Dariusz Grzanka. Acta Histochem</w:t>
            </w:r>
            <w:r w:rsidRPr="00154DD1">
              <w:t xml:space="preserve"> 2016 : Vol. 118 15 pkt MNSiW, 1, 347 IF</w:t>
            </w:r>
          </w:p>
          <w:p w14:paraId="0AD9F14A" w14:textId="77777777" w:rsidR="00C61503" w:rsidRPr="00154DD1" w:rsidRDefault="00C61503" w:rsidP="0007020F">
            <w:pPr>
              <w:pStyle w:val="Tekstpodstawowy"/>
              <w:widowControl w:val="0"/>
              <w:numPr>
                <w:ilvl w:val="0"/>
                <w:numId w:val="81"/>
              </w:numPr>
              <w:suppressAutoHyphens/>
              <w:ind w:left="532"/>
              <w:rPr>
                <w:bCs/>
                <w:lang w:val="en-US"/>
              </w:rPr>
            </w:pPr>
            <w:r w:rsidRPr="00154DD1">
              <w:rPr>
                <w:lang w:val="en-US"/>
              </w:rPr>
              <w:t>A. Klimaszewska-Wiśniewska, M. Hałas-Wiśniewska, A. Grzanka, D.Grzanka. „Evaluation of anti-metastatic potential of the combination of fisetin with paclitaxel on A549 non-small cell lung cancer cells. Int. J. Mol. Sci. 2018: Vol. 19, nr 3, s.66 [1-18]. 30 pkt MNiSW, IF 3.687</w:t>
            </w:r>
          </w:p>
          <w:p w14:paraId="660A4D17" w14:textId="77777777" w:rsidR="00B336E9" w:rsidRPr="00154DD1" w:rsidRDefault="00C61503" w:rsidP="0007020F">
            <w:pPr>
              <w:pStyle w:val="Tekstpodstawowy"/>
              <w:widowControl w:val="0"/>
              <w:numPr>
                <w:ilvl w:val="0"/>
                <w:numId w:val="81"/>
              </w:numPr>
              <w:tabs>
                <w:tab w:val="num" w:pos="532"/>
              </w:tabs>
              <w:suppressAutoHyphens/>
              <w:ind w:left="532" w:hanging="426"/>
              <w:rPr>
                <w:bCs/>
              </w:rPr>
            </w:pPr>
            <w:r w:rsidRPr="00154DD1">
              <w:rPr>
                <w:lang w:val="en-GB"/>
              </w:rPr>
              <w:t>„</w:t>
            </w:r>
            <w:r w:rsidRPr="00154DD1">
              <w:rPr>
                <w:bCs/>
                <w:lang w:val="en-GB"/>
              </w:rPr>
              <w:t xml:space="preserve">The effect of piperlongumine on endothelial and lung adenocarcinoma cells with regulated expression of profilin-1”. </w:t>
            </w:r>
            <w:r w:rsidRPr="00154DD1">
              <w:rPr>
                <w:bCs/>
              </w:rPr>
              <w:t xml:space="preserve">Maciej Gagat, </w:t>
            </w:r>
            <w:r w:rsidRPr="00154DD1">
              <w:rPr>
                <w:b/>
                <w:bCs/>
              </w:rPr>
              <w:t>Marta Hałas-Wiśniewska</w:t>
            </w:r>
            <w:r w:rsidRPr="00154DD1">
              <w:rPr>
                <w:bCs/>
              </w:rPr>
              <w:t>, Wioletta Zielińska, Magdalena Izdebska, Dariusz Grzanka, Alina Grzanka. Onco Targets Ther. 2018;22;11:8275-8292. 25 pkt MNiSW, 3,046 IF</w:t>
            </w:r>
          </w:p>
          <w:p w14:paraId="343C67D0" w14:textId="77777777" w:rsidR="00C61503" w:rsidRPr="00154DD1" w:rsidRDefault="00C61503" w:rsidP="0007020F">
            <w:pPr>
              <w:pStyle w:val="Tekstpodstawowy"/>
              <w:widowControl w:val="0"/>
              <w:numPr>
                <w:ilvl w:val="0"/>
                <w:numId w:val="81"/>
              </w:numPr>
              <w:tabs>
                <w:tab w:val="num" w:pos="532"/>
              </w:tabs>
              <w:suppressAutoHyphens/>
              <w:ind w:left="532" w:hanging="426"/>
              <w:rPr>
                <w:bCs/>
              </w:rPr>
            </w:pPr>
            <w:r w:rsidRPr="00154DD1">
              <w:rPr>
                <w:rStyle w:val="title-text"/>
                <w:bCs/>
                <w:lang w:val="en-GB"/>
              </w:rPr>
              <w:t xml:space="preserve">„The cytotoxic effect of oxymatrine on basic cellular processes of A549 non-small lung cancer cells”. </w:t>
            </w:r>
            <w:r w:rsidRPr="00154DD1">
              <w:rPr>
                <w:rStyle w:val="title-text"/>
                <w:bCs/>
              </w:rPr>
              <w:t xml:space="preserve">Magdalena Izdebska, Wioletta Zielińska, Marta Hałas-Wiśniewska, Klaudia Mikołajczyk, Alina Grzanka. </w:t>
            </w:r>
            <w:r w:rsidRPr="00154DD1">
              <w:rPr>
                <w:bCs/>
              </w:rPr>
              <w:t>Acta Histochem. 2019;121(6):724-731. 70 pkt MNiSW, 1,652 IF</w:t>
            </w:r>
          </w:p>
          <w:p w14:paraId="0C676517" w14:textId="77777777" w:rsidR="00C61503" w:rsidRPr="00154DD1" w:rsidRDefault="00C61503" w:rsidP="0007020F">
            <w:pPr>
              <w:pStyle w:val="Tekstpodstawowy"/>
              <w:widowControl w:val="0"/>
              <w:numPr>
                <w:ilvl w:val="0"/>
                <w:numId w:val="81"/>
              </w:numPr>
              <w:tabs>
                <w:tab w:val="num" w:pos="673"/>
              </w:tabs>
              <w:suppressAutoHyphens/>
              <w:ind w:left="673" w:hanging="425"/>
              <w:rPr>
                <w:bCs/>
              </w:rPr>
            </w:pPr>
            <w:r w:rsidRPr="00154DD1">
              <w:rPr>
                <w:color w:val="000000"/>
                <w:lang w:val="en-GB"/>
              </w:rPr>
              <w:t xml:space="preserve">„Lidocaine induces protective autophagy in rat C6 glioma cell line”. </w:t>
            </w:r>
            <w:r w:rsidRPr="00154DD1">
              <w:rPr>
                <w:color w:val="000000"/>
              </w:rPr>
              <w:t>Magdalena Izdebska, Marta Hałas-Wiśniewska, Wioletta Zielińska, Anna Klimaszewska-Wiśniewska, Dariusz Grzanka, Maciej Gagat. Int J Oncol. 2019;54(3):1099-1111. 100 pkt MNiSW, 3,571 IF</w:t>
            </w:r>
          </w:p>
          <w:p w14:paraId="759DE49D" w14:textId="77777777" w:rsidR="00C61503" w:rsidRPr="00154DD1" w:rsidRDefault="00C61503" w:rsidP="0007020F">
            <w:pPr>
              <w:pStyle w:val="Tekstpodstawowy"/>
              <w:widowControl w:val="0"/>
              <w:numPr>
                <w:ilvl w:val="0"/>
                <w:numId w:val="81"/>
              </w:numPr>
              <w:tabs>
                <w:tab w:val="num" w:pos="673"/>
              </w:tabs>
              <w:suppressAutoHyphens/>
              <w:ind w:left="673" w:hanging="425"/>
              <w:rPr>
                <w:bCs/>
              </w:rPr>
            </w:pPr>
            <w:r w:rsidRPr="00154DD1">
              <w:rPr>
                <w:bCs/>
                <w:lang w:val="en-GB"/>
              </w:rPr>
              <w:t xml:space="preserve">„Involvement of Actin in Autophagy and Autophagy-Dependent Multidrug Resistance in Cancer”. </w:t>
            </w:r>
            <w:r w:rsidRPr="00154DD1">
              <w:rPr>
                <w:bCs/>
              </w:rPr>
              <w:t xml:space="preserve">Magdalena Izdebska, Wioletta Zielińska, </w:t>
            </w:r>
            <w:r w:rsidRPr="00154DD1">
              <w:rPr>
                <w:b/>
                <w:bCs/>
              </w:rPr>
              <w:t>Marta Hałas-Wiśniewska</w:t>
            </w:r>
            <w:r w:rsidRPr="00154DD1">
              <w:rPr>
                <w:bCs/>
              </w:rPr>
              <w:t xml:space="preserve">, Alina Grzanka. </w:t>
            </w:r>
            <w:r w:rsidRPr="00154DD1">
              <w:rPr>
                <w:bCs/>
                <w:iCs/>
              </w:rPr>
              <w:t>Cancers</w:t>
            </w:r>
            <w:r w:rsidRPr="00154DD1">
              <w:rPr>
                <w:bCs/>
              </w:rPr>
              <w:t>  2019, </w:t>
            </w:r>
            <w:r w:rsidRPr="00154DD1">
              <w:rPr>
                <w:bCs/>
                <w:i/>
                <w:iCs/>
              </w:rPr>
              <w:t>11</w:t>
            </w:r>
            <w:r w:rsidRPr="00154DD1">
              <w:rPr>
                <w:bCs/>
              </w:rPr>
              <w:t>(8), 1209;  140 pkt MNiSW, 6,162 IF</w:t>
            </w:r>
          </w:p>
        </w:tc>
      </w:tr>
      <w:tr w:rsidR="00C61503" w:rsidRPr="00154DD1" w14:paraId="5E873ACF" w14:textId="77777777" w:rsidTr="00E96058">
        <w:tc>
          <w:tcPr>
            <w:tcW w:w="9056" w:type="dxa"/>
            <w:gridSpan w:val="2"/>
            <w:shd w:val="clear" w:color="auto" w:fill="F2F2F2"/>
          </w:tcPr>
          <w:p w14:paraId="6AE49724" w14:textId="77777777" w:rsidR="00C61503" w:rsidRPr="00154DD1" w:rsidRDefault="00C61503" w:rsidP="00336CD8">
            <w:pPr>
              <w:rPr>
                <w:i/>
                <w:iCs/>
              </w:rPr>
            </w:pPr>
            <w:r w:rsidRPr="00154DD1">
              <w:rPr>
                <w:i/>
                <w:iCs/>
              </w:rPr>
              <w:lastRenderedPageBreak/>
              <w:t xml:space="preserve">Charakterystyka doświadczenia i dorobku dydaktycznego  </w:t>
            </w:r>
          </w:p>
        </w:tc>
      </w:tr>
      <w:tr w:rsidR="00C61503" w:rsidRPr="00154DD1" w14:paraId="4757F7F3" w14:textId="77777777" w:rsidTr="00E96058">
        <w:tc>
          <w:tcPr>
            <w:tcW w:w="9056" w:type="dxa"/>
            <w:gridSpan w:val="2"/>
          </w:tcPr>
          <w:p w14:paraId="202BB1FD" w14:textId="04CB2C67" w:rsidR="00C61503" w:rsidRPr="00154DD1" w:rsidRDefault="00C61503" w:rsidP="008236BC">
            <w:pPr>
              <w:jc w:val="both"/>
              <w:rPr>
                <w:color w:val="000000"/>
              </w:rPr>
            </w:pPr>
            <w:r w:rsidRPr="00154DD1">
              <w:rPr>
                <w:color w:val="000000"/>
              </w:rPr>
              <w:t xml:space="preserve">Prowadzenie zajęć (ćwiczenia i seminaria) ze studentami kierunku lekarskiego („Biologia komórki”, „Cytofizjologia”, „Histologia tkanek”, „Histologia narządów”), biotechnologia medyczna („Biologia komórki”), analityka medyczna („Histologia”), kosmetologia („Histologia”) w ramach pensum dydaktycznego realizowanego w trakcie studiów doktoranckich (2014-2018) oraz od 2019 roku jako asystent w Katedrze Histologii i Embriologii CM UMK. </w:t>
            </w:r>
          </w:p>
        </w:tc>
      </w:tr>
      <w:tr w:rsidR="00C61503" w:rsidRPr="00154DD1" w14:paraId="088C89D1" w14:textId="77777777" w:rsidTr="00E96058">
        <w:tc>
          <w:tcPr>
            <w:tcW w:w="9056" w:type="dxa"/>
            <w:gridSpan w:val="2"/>
            <w:shd w:val="clear" w:color="auto" w:fill="F2F2F2"/>
          </w:tcPr>
          <w:p w14:paraId="14CFF23B" w14:textId="77777777" w:rsidR="00C61503" w:rsidRPr="00154DD1" w:rsidRDefault="00C61503" w:rsidP="00336CD8">
            <w:pPr>
              <w:rPr>
                <w:i/>
                <w:iCs/>
              </w:rPr>
            </w:pPr>
            <w:r w:rsidRPr="00154DD1">
              <w:rPr>
                <w:i/>
                <w:iCs/>
              </w:rPr>
              <w:t>Najważniejsze osiągnięcia dydaktyczne</w:t>
            </w:r>
          </w:p>
        </w:tc>
      </w:tr>
      <w:tr w:rsidR="00C61503" w:rsidRPr="00154DD1" w14:paraId="3A44548E" w14:textId="77777777" w:rsidTr="00E96058">
        <w:tc>
          <w:tcPr>
            <w:tcW w:w="9056" w:type="dxa"/>
            <w:gridSpan w:val="2"/>
          </w:tcPr>
          <w:p w14:paraId="3400C450" w14:textId="77777777" w:rsidR="00C61503" w:rsidRPr="00154DD1" w:rsidRDefault="00C61503" w:rsidP="0007020F">
            <w:pPr>
              <w:pStyle w:val="Akapitzlist"/>
              <w:numPr>
                <w:ilvl w:val="0"/>
                <w:numId w:val="82"/>
              </w:numPr>
              <w:ind w:left="554"/>
              <w:jc w:val="both"/>
            </w:pPr>
            <w:r w:rsidRPr="00154DD1">
              <w:t>Współpraca ze studentami analityki medycznej w ramach działalności Studenckiego Koła Naukowego Biologii Komórki i Ultrastruktury działającego przy Katedrze Histologii i Embriologii CM UMK (2012 – obecnie),</w:t>
            </w:r>
          </w:p>
          <w:p w14:paraId="1C77F4BA" w14:textId="77777777" w:rsidR="00C61503" w:rsidRPr="00154DD1" w:rsidRDefault="00C61503" w:rsidP="0007020F">
            <w:pPr>
              <w:pStyle w:val="Akapitzlist"/>
              <w:numPr>
                <w:ilvl w:val="0"/>
                <w:numId w:val="82"/>
              </w:numPr>
              <w:ind w:left="554"/>
              <w:jc w:val="both"/>
              <w:rPr>
                <w:rStyle w:val="Domylnaczcionkaakapitu1"/>
              </w:rPr>
            </w:pPr>
            <w:r w:rsidRPr="00154DD1">
              <w:rPr>
                <w:rStyle w:val="Domylnaczcionkaakapitu1"/>
                <w:color w:val="000000"/>
              </w:rPr>
              <w:t>Organizacja zajęć dla studentów w ramach praktykach zawodowych dla studentów II roku Biotechnologii (29.06-24.07.2015),</w:t>
            </w:r>
          </w:p>
          <w:p w14:paraId="40F437DF" w14:textId="77777777" w:rsidR="00C61503" w:rsidRPr="00154DD1" w:rsidRDefault="00C61503" w:rsidP="0007020F">
            <w:pPr>
              <w:pStyle w:val="Akapitzlist"/>
              <w:numPr>
                <w:ilvl w:val="0"/>
                <w:numId w:val="82"/>
              </w:numPr>
              <w:ind w:left="554"/>
              <w:jc w:val="both"/>
            </w:pPr>
            <w:r w:rsidRPr="00154DD1">
              <w:t xml:space="preserve">Organizacja zajęć dla uczniów w ramach programu </w:t>
            </w:r>
            <w:r w:rsidRPr="00154DD1">
              <w:rPr>
                <w:rStyle w:val="Domylnaczcionkaakapitu1"/>
                <w:color w:val="000000"/>
              </w:rPr>
              <w:t>„Zdolni znad Brdy” (23-27.02.2015),</w:t>
            </w:r>
          </w:p>
          <w:p w14:paraId="7410379B" w14:textId="77777777" w:rsidR="00C61503" w:rsidRPr="00154DD1" w:rsidRDefault="00C61503" w:rsidP="0007020F">
            <w:pPr>
              <w:pStyle w:val="Akapitzlist"/>
              <w:numPr>
                <w:ilvl w:val="0"/>
                <w:numId w:val="82"/>
              </w:numPr>
              <w:ind w:left="554"/>
              <w:jc w:val="both"/>
            </w:pPr>
            <w:r w:rsidRPr="00154DD1">
              <w:rPr>
                <w:noProof/>
                <w:color w:val="000000"/>
              </w:rPr>
              <w:t>Współautorstwo pytań na kolokwia i wejściówki dla studentów kierunku lekarskiego, analityki medycznej, kosmetologii (2018-2019),</w:t>
            </w:r>
          </w:p>
          <w:p w14:paraId="791F2110" w14:textId="4E3786CD" w:rsidR="00C61503" w:rsidRPr="00154DD1" w:rsidRDefault="00C61503" w:rsidP="0007020F">
            <w:pPr>
              <w:pStyle w:val="Akapitzlist"/>
              <w:numPr>
                <w:ilvl w:val="0"/>
                <w:numId w:val="82"/>
              </w:numPr>
              <w:ind w:left="554"/>
              <w:jc w:val="both"/>
            </w:pPr>
            <w:r w:rsidRPr="00154DD1">
              <w:rPr>
                <w:noProof/>
                <w:color w:val="000000"/>
              </w:rPr>
              <w:t>Popularyzacja nauki w postaci współprowadzenia warszatów w ramach Bydgoskiego Festiwalu Nauki (2015 - 2019) i Dni Nauki Medicalia (2016-2019).</w:t>
            </w:r>
          </w:p>
        </w:tc>
      </w:tr>
    </w:tbl>
    <w:p w14:paraId="6A6C9B3C" w14:textId="77777777" w:rsidR="0051514B" w:rsidRPr="00154DD1" w:rsidRDefault="0051514B" w:rsidP="00336CD8">
      <w:pPr>
        <w:rPr>
          <w:color w:val="000000" w:themeColor="text1"/>
        </w:rPr>
      </w:pPr>
    </w:p>
    <w:p w14:paraId="638C29DB" w14:textId="2F06B71C" w:rsidR="00BF7B2B" w:rsidRDefault="00BF7B2B" w:rsidP="00336CD8">
      <w:pPr>
        <w:rPr>
          <w:color w:val="000000" w:themeColor="text1"/>
        </w:rPr>
      </w:pPr>
    </w:p>
    <w:p w14:paraId="2FAB8058" w14:textId="61677B45" w:rsidR="00EF12A6" w:rsidRDefault="00EF12A6" w:rsidP="00336CD8">
      <w:pPr>
        <w:rPr>
          <w:color w:val="000000" w:themeColor="text1"/>
        </w:rPr>
      </w:pPr>
    </w:p>
    <w:p w14:paraId="59F0F4F6" w14:textId="77777777" w:rsidR="00EF12A6" w:rsidRPr="00154DD1" w:rsidRDefault="00EF12A6"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BF7B2B" w:rsidRPr="00154DD1" w14:paraId="5043CD81" w14:textId="77777777" w:rsidTr="00BF7B2B">
        <w:tc>
          <w:tcPr>
            <w:tcW w:w="1915" w:type="dxa"/>
            <w:tcBorders>
              <w:right w:val="nil"/>
            </w:tcBorders>
          </w:tcPr>
          <w:p w14:paraId="132EA754" w14:textId="77777777" w:rsidR="00BF7B2B" w:rsidRPr="00154DD1" w:rsidRDefault="00BF7B2B" w:rsidP="00336CD8">
            <w:pPr>
              <w:rPr>
                <w:b/>
                <w:bCs/>
              </w:rPr>
            </w:pPr>
            <w:r w:rsidRPr="00154DD1">
              <w:t xml:space="preserve">Imię i nazwisko: </w:t>
            </w:r>
          </w:p>
        </w:tc>
        <w:tc>
          <w:tcPr>
            <w:tcW w:w="7141" w:type="dxa"/>
            <w:tcBorders>
              <w:left w:val="nil"/>
            </w:tcBorders>
          </w:tcPr>
          <w:p w14:paraId="7FD60326" w14:textId="77777777" w:rsidR="00BF7B2B" w:rsidRPr="00154DD1" w:rsidRDefault="00BF7B2B" w:rsidP="00336CD8">
            <w:pPr>
              <w:pStyle w:val="Nagwek1"/>
            </w:pPr>
            <w:bookmarkStart w:id="58" w:name="_Toc33431684"/>
            <w:r w:rsidRPr="00154DD1">
              <w:t>Olga Haus</w:t>
            </w:r>
            <w:bookmarkEnd w:id="58"/>
          </w:p>
        </w:tc>
      </w:tr>
      <w:tr w:rsidR="00BF7B2B" w:rsidRPr="00154DD1" w14:paraId="5558EEB2" w14:textId="77777777" w:rsidTr="00020DB1">
        <w:trPr>
          <w:trHeight w:val="558"/>
        </w:trPr>
        <w:tc>
          <w:tcPr>
            <w:tcW w:w="9056" w:type="dxa"/>
            <w:gridSpan w:val="2"/>
          </w:tcPr>
          <w:p w14:paraId="542F9BB6" w14:textId="3E02ACE4" w:rsidR="00020DB1" w:rsidRPr="00AF0333" w:rsidRDefault="00020DB1" w:rsidP="00336CD8">
            <w:pPr>
              <w:rPr>
                <w:bCs/>
              </w:rPr>
            </w:pPr>
            <w:r w:rsidRPr="00154DD1">
              <w:rPr>
                <w:b/>
              </w:rPr>
              <w:t>Profesor</w:t>
            </w:r>
            <w:r w:rsidRPr="00154DD1">
              <w:t xml:space="preserve">/ dziedzina </w:t>
            </w:r>
            <w:r w:rsidR="00D05510">
              <w:t xml:space="preserve">nauk medycznych, </w:t>
            </w:r>
            <w:r w:rsidRPr="00154DD1">
              <w:rPr>
                <w:b/>
              </w:rPr>
              <w:t>doktor habilitowany</w:t>
            </w:r>
            <w:r w:rsidRPr="00154DD1">
              <w:t xml:space="preserve">/ dziedzina </w:t>
            </w:r>
            <w:r w:rsidR="008C1D27">
              <w:t xml:space="preserve">nauk medycznych, </w:t>
            </w:r>
            <w:r w:rsidR="00AF0333">
              <w:t>biologia medyczna</w:t>
            </w:r>
            <w:r w:rsidRPr="00154DD1">
              <w:t xml:space="preserve">, </w:t>
            </w:r>
            <w:r w:rsidRPr="00154DD1">
              <w:rPr>
                <w:b/>
              </w:rPr>
              <w:t xml:space="preserve">doktor/ </w:t>
            </w:r>
            <w:r w:rsidRPr="00154DD1">
              <w:rPr>
                <w:bCs/>
              </w:rPr>
              <w:t>nauk medycznych</w:t>
            </w:r>
            <w:r w:rsidR="00D05510">
              <w:rPr>
                <w:bCs/>
              </w:rPr>
              <w:t>,</w:t>
            </w:r>
            <w:r w:rsidRPr="00154DD1">
              <w:rPr>
                <w:bCs/>
              </w:rPr>
              <w:t xml:space="preserve"> medycyn</w:t>
            </w:r>
            <w:r w:rsidR="00D05510">
              <w:rPr>
                <w:bCs/>
              </w:rPr>
              <w:t>a</w:t>
            </w:r>
            <w:r w:rsidRPr="00154DD1">
              <w:rPr>
                <w:bCs/>
              </w:rPr>
              <w:t xml:space="preserve">, </w:t>
            </w:r>
            <w:r w:rsidRPr="00154DD1">
              <w:rPr>
                <w:b/>
              </w:rPr>
              <w:t>lekarz</w:t>
            </w:r>
            <w:r w:rsidR="00AF0333">
              <w:rPr>
                <w:bCs/>
              </w:rPr>
              <w:t>, 2006/1996</w:t>
            </w:r>
          </w:p>
          <w:p w14:paraId="6AA4DD4E" w14:textId="77777777" w:rsidR="00BF7B2B" w:rsidRDefault="00BF7B2B" w:rsidP="00336CD8">
            <w:pPr>
              <w:rPr>
                <w:bCs/>
              </w:rPr>
            </w:pPr>
            <w:r w:rsidRPr="00154DD1">
              <w:rPr>
                <w:b/>
                <w:bCs/>
              </w:rPr>
              <w:lastRenderedPageBreak/>
              <w:t xml:space="preserve">Specjalność: </w:t>
            </w:r>
            <w:r w:rsidRPr="00154DD1">
              <w:rPr>
                <w:bCs/>
              </w:rPr>
              <w:t>genetyka kliniczna, laboratoryjna genetyka medyczna, interna</w:t>
            </w:r>
          </w:p>
          <w:p w14:paraId="41758AC1" w14:textId="0BF2549E" w:rsidR="00EF12A6" w:rsidRPr="00154DD1" w:rsidRDefault="00EF12A6" w:rsidP="00336CD8">
            <w:pPr>
              <w:rPr>
                <w:b/>
              </w:rPr>
            </w:pPr>
          </w:p>
        </w:tc>
      </w:tr>
      <w:tr w:rsidR="00BF7B2B" w:rsidRPr="00154DD1" w14:paraId="13AF099D" w14:textId="77777777" w:rsidTr="00E96058">
        <w:tc>
          <w:tcPr>
            <w:tcW w:w="9056" w:type="dxa"/>
            <w:gridSpan w:val="2"/>
            <w:shd w:val="clear" w:color="auto" w:fill="F2F2F2" w:themeFill="background1" w:themeFillShade="F2"/>
          </w:tcPr>
          <w:p w14:paraId="4FCA01AC" w14:textId="77777777" w:rsidR="00BF7B2B" w:rsidRPr="00154DD1" w:rsidRDefault="00BF7B2B" w:rsidP="00336CD8">
            <w:pPr>
              <w:rPr>
                <w:b/>
                <w:bCs/>
              </w:rPr>
            </w:pPr>
            <w:r w:rsidRPr="00154DD1">
              <w:rPr>
                <w:i/>
                <w:color w:val="000000" w:themeColor="text1"/>
              </w:rPr>
              <w:lastRenderedPageBreak/>
              <w:t>Prowadzone przedmioty, liczba godzin w roku akad. 2019/2020</w:t>
            </w:r>
          </w:p>
        </w:tc>
      </w:tr>
      <w:tr w:rsidR="00BF7B2B" w:rsidRPr="00154DD1" w14:paraId="4048901C" w14:textId="77777777" w:rsidTr="00E96058">
        <w:tc>
          <w:tcPr>
            <w:tcW w:w="9056" w:type="dxa"/>
            <w:gridSpan w:val="2"/>
          </w:tcPr>
          <w:p w14:paraId="3D10959E" w14:textId="77777777" w:rsidR="00BF7B2B" w:rsidRPr="00154DD1" w:rsidRDefault="00BF7B2B" w:rsidP="00336CD8">
            <w:pPr>
              <w:rPr>
                <w:color w:val="000000"/>
              </w:rPr>
            </w:pPr>
            <w:r w:rsidRPr="00154DD1">
              <w:rPr>
                <w:color w:val="000000"/>
              </w:rPr>
              <w:t>Genetyka medyczna 1700-A4-GMED-SJ, (9 godz. - wykłady)</w:t>
            </w:r>
          </w:p>
        </w:tc>
      </w:tr>
      <w:tr w:rsidR="00BF7B2B" w:rsidRPr="00154DD1" w14:paraId="75077CF9" w14:textId="77777777" w:rsidTr="00E96058">
        <w:tc>
          <w:tcPr>
            <w:tcW w:w="9056" w:type="dxa"/>
            <w:gridSpan w:val="2"/>
            <w:shd w:val="clear" w:color="auto" w:fill="F2F2F2"/>
          </w:tcPr>
          <w:p w14:paraId="3ACD677A" w14:textId="77777777" w:rsidR="00BF7B2B" w:rsidRPr="00154DD1" w:rsidRDefault="00BF7B2B" w:rsidP="00336CD8">
            <w:pPr>
              <w:rPr>
                <w:i/>
                <w:iCs/>
              </w:rPr>
            </w:pPr>
            <w:r w:rsidRPr="00154DD1">
              <w:rPr>
                <w:i/>
                <w:iCs/>
              </w:rPr>
              <w:t>Charakterystyka dorobku naukowego</w:t>
            </w:r>
          </w:p>
        </w:tc>
      </w:tr>
      <w:tr w:rsidR="00BF7B2B" w:rsidRPr="00154DD1" w14:paraId="5F274ED5" w14:textId="77777777" w:rsidTr="00E96058">
        <w:trPr>
          <w:trHeight w:val="1112"/>
        </w:trPr>
        <w:tc>
          <w:tcPr>
            <w:tcW w:w="9056" w:type="dxa"/>
            <w:gridSpan w:val="2"/>
          </w:tcPr>
          <w:p w14:paraId="3B524B80" w14:textId="77777777" w:rsidR="00BF7B2B" w:rsidRPr="00154DD1" w:rsidRDefault="00BF7B2B" w:rsidP="00336CD8">
            <w:pPr>
              <w:jc w:val="both"/>
            </w:pPr>
            <w:r w:rsidRPr="00154DD1">
              <w:t>wskaźnik IF: 218,905; punktacja MNiSW: 2131; liczba publikacji: artykuły w czasopismach 185, monografie 3, rozdziały w monografiach 42, prace popularno-naukowe 5, doniesienia zjazdowe 288, prace wieloośrodkowe 6; nagroda Rektora UMK za całokształt pracy (2015), medal Polskiego Towarzystwa Hematologii i Transfuzjologii (2017)</w:t>
            </w:r>
          </w:p>
        </w:tc>
      </w:tr>
      <w:tr w:rsidR="00BF7B2B" w:rsidRPr="00154DD1" w14:paraId="0BC12841" w14:textId="77777777" w:rsidTr="00E96058">
        <w:tc>
          <w:tcPr>
            <w:tcW w:w="9056" w:type="dxa"/>
            <w:gridSpan w:val="2"/>
            <w:shd w:val="clear" w:color="auto" w:fill="F2F2F2"/>
          </w:tcPr>
          <w:p w14:paraId="02081959" w14:textId="77777777" w:rsidR="00BF7B2B" w:rsidRPr="00154DD1" w:rsidRDefault="00BF7B2B" w:rsidP="00336CD8">
            <w:pPr>
              <w:rPr>
                <w:i/>
                <w:iCs/>
              </w:rPr>
            </w:pPr>
            <w:r w:rsidRPr="00154DD1">
              <w:rPr>
                <w:i/>
                <w:iCs/>
              </w:rPr>
              <w:t>Najważniejsze osiągnięcia naukowe</w:t>
            </w:r>
          </w:p>
        </w:tc>
      </w:tr>
      <w:tr w:rsidR="00BF7B2B" w:rsidRPr="00154DD1" w14:paraId="1638EC54" w14:textId="77777777" w:rsidTr="00E96058">
        <w:tc>
          <w:tcPr>
            <w:tcW w:w="9056" w:type="dxa"/>
            <w:gridSpan w:val="2"/>
          </w:tcPr>
          <w:p w14:paraId="0C31EC95" w14:textId="77777777" w:rsidR="00BF7B2B" w:rsidRPr="00154DD1" w:rsidRDefault="00BF7B2B" w:rsidP="0007020F">
            <w:pPr>
              <w:pStyle w:val="Akapitzlist"/>
              <w:numPr>
                <w:ilvl w:val="0"/>
                <w:numId w:val="80"/>
              </w:numPr>
              <w:autoSpaceDE w:val="0"/>
              <w:autoSpaceDN w:val="0"/>
              <w:adjustRightInd w:val="0"/>
              <w:ind w:left="554"/>
              <w:contextualSpacing w:val="0"/>
              <w:jc w:val="both"/>
              <w:rPr>
                <w:lang w:val="en-US"/>
              </w:rPr>
            </w:pPr>
            <w:r w:rsidRPr="00154DD1">
              <w:t xml:space="preserve">M. Pasińska, R. Adamczak, A. Repczyńska, E. Łazarczyk, B. Iskra, A. Runge, </w:t>
            </w:r>
            <w:r w:rsidRPr="00AF0333">
              <w:rPr>
                <w:bCs/>
              </w:rPr>
              <w:t xml:space="preserve">O. Haus. </w:t>
            </w:r>
            <w:r w:rsidRPr="00AF0333">
              <w:rPr>
                <w:bCs/>
                <w:lang w:val="en-US"/>
              </w:rPr>
              <w:t>Prenatal identification of partial 3q duplication syndrome. BMC Med. Genom.</w:t>
            </w:r>
            <w:r w:rsidRPr="00154DD1">
              <w:rPr>
                <w:lang w:val="en-US"/>
              </w:rPr>
              <w:t xml:space="preserve"> 2019, Vol 12, nr 1, s. 85, 1-8.</w:t>
            </w:r>
          </w:p>
          <w:p w14:paraId="724DC59E" w14:textId="77777777" w:rsidR="00BF7B2B" w:rsidRPr="00154DD1" w:rsidRDefault="00BF7B2B" w:rsidP="0007020F">
            <w:pPr>
              <w:pStyle w:val="Akapitzlist"/>
              <w:numPr>
                <w:ilvl w:val="0"/>
                <w:numId w:val="80"/>
              </w:numPr>
              <w:autoSpaceDE w:val="0"/>
              <w:autoSpaceDN w:val="0"/>
              <w:adjustRightInd w:val="0"/>
              <w:ind w:left="554"/>
              <w:contextualSpacing w:val="0"/>
              <w:jc w:val="both"/>
              <w:rPr>
                <w:lang w:val="en-US"/>
              </w:rPr>
            </w:pPr>
            <w:r w:rsidRPr="00154DD1">
              <w:rPr>
                <w:lang w:val="en-US"/>
              </w:rPr>
              <w:t xml:space="preserve">A. Junkiert-Czarnecka, M. Pilarska-Deltow, A. Bąk, M. Heise, </w:t>
            </w:r>
            <w:r w:rsidRPr="00AF0333">
              <w:rPr>
                <w:bCs/>
                <w:lang w:val="en-US"/>
              </w:rPr>
              <w:t>O. Haus.</w:t>
            </w:r>
            <w:r w:rsidRPr="00154DD1">
              <w:rPr>
                <w:lang w:val="en-US"/>
              </w:rPr>
              <w:t xml:space="preserve"> New variants in COL5A1 gene among Polish patients with Ehlers-Danlos syndrome - analysis of nine cases. Postępy Dermatol. Alergol. 2019, T, 36, nr 1, s. 29-33.</w:t>
            </w:r>
          </w:p>
          <w:p w14:paraId="2CA32382" w14:textId="77777777" w:rsidR="00BF7B2B" w:rsidRPr="00154DD1" w:rsidRDefault="00BF7B2B" w:rsidP="0007020F">
            <w:pPr>
              <w:pStyle w:val="Akapitzlist"/>
              <w:numPr>
                <w:ilvl w:val="0"/>
                <w:numId w:val="80"/>
              </w:numPr>
              <w:autoSpaceDE w:val="0"/>
              <w:autoSpaceDN w:val="0"/>
              <w:adjustRightInd w:val="0"/>
              <w:ind w:left="554"/>
              <w:contextualSpacing w:val="0"/>
              <w:jc w:val="both"/>
              <w:rPr>
                <w:lang w:val="en-US"/>
              </w:rPr>
            </w:pPr>
            <w:r w:rsidRPr="00154DD1">
              <w:t xml:space="preserve">M. Pasińska, E. Łazarczyk, K. Jułga, M. Bartnik-Głaska, B. Nowakowska, </w:t>
            </w:r>
            <w:r w:rsidRPr="00AF0333">
              <w:rPr>
                <w:bCs/>
              </w:rPr>
              <w:t>O. Haus.</w:t>
            </w:r>
            <w:r w:rsidRPr="00154DD1">
              <w:t xml:space="preserve"> </w:t>
            </w:r>
            <w:r w:rsidRPr="00154DD1">
              <w:rPr>
                <w:lang w:val="en-US"/>
              </w:rPr>
              <w:t xml:space="preserve">Multiple occurrence of psychomotor retardation and recurrent miscarriages in a family with a submicroscopic reciprocal translocation t(7;17)(p22;p13.2). BMC Med. Genom. </w:t>
            </w:r>
          </w:p>
          <w:p w14:paraId="0995EE66" w14:textId="77777777" w:rsidR="00BF7B2B" w:rsidRPr="00154DD1" w:rsidRDefault="00BF7B2B" w:rsidP="0007020F">
            <w:pPr>
              <w:pStyle w:val="Akapitzlist"/>
              <w:numPr>
                <w:ilvl w:val="0"/>
                <w:numId w:val="80"/>
              </w:numPr>
              <w:autoSpaceDE w:val="0"/>
              <w:autoSpaceDN w:val="0"/>
              <w:adjustRightInd w:val="0"/>
              <w:jc w:val="both"/>
            </w:pPr>
            <w:r w:rsidRPr="00154DD1">
              <w:t>2018, Vol 11, nr 1, 69, s. 1-7.</w:t>
            </w:r>
          </w:p>
          <w:p w14:paraId="57E76D0F" w14:textId="77777777" w:rsidR="00BF7B2B" w:rsidRPr="00154DD1" w:rsidRDefault="00BF7B2B" w:rsidP="0007020F">
            <w:pPr>
              <w:pStyle w:val="Akapitzlist"/>
              <w:numPr>
                <w:ilvl w:val="0"/>
                <w:numId w:val="80"/>
              </w:numPr>
              <w:autoSpaceDE w:val="0"/>
              <w:autoSpaceDN w:val="0"/>
              <w:adjustRightInd w:val="0"/>
              <w:ind w:left="554"/>
              <w:contextualSpacing w:val="0"/>
              <w:jc w:val="both"/>
            </w:pPr>
            <w:r w:rsidRPr="00154DD1">
              <w:t xml:space="preserve">H. Janiszewska, A. Bąk, K. Skonieczka, A. Jaśkowiec, M. Kiełbiński, A. Jachalska, M. Czyżewska, B. Jaźwiec, M. Kuliszkiewicz-Janus, J. Czyż, K. Kuliczkowski, </w:t>
            </w:r>
            <w:r w:rsidRPr="00AF0333">
              <w:rPr>
                <w:bCs/>
              </w:rPr>
              <w:t>O. Haus</w:t>
            </w:r>
            <w:r w:rsidRPr="00154DD1">
              <w:t xml:space="preserve">. </w:t>
            </w:r>
            <w:r w:rsidRPr="00154DD1">
              <w:rPr>
                <w:lang w:val="en-US"/>
              </w:rPr>
              <w:t>Constitutional mutations of the CHEK2 gene are a risk factor for MDS, but not for de novo AML. Leukemia Res. 2018, Vol 70, s. 74-78.</w:t>
            </w:r>
          </w:p>
          <w:p w14:paraId="644FC684" w14:textId="77777777" w:rsidR="00BF7B2B" w:rsidRPr="00154DD1" w:rsidRDefault="00BF7B2B" w:rsidP="0007020F">
            <w:pPr>
              <w:pStyle w:val="Akapitzlist"/>
              <w:numPr>
                <w:ilvl w:val="0"/>
                <w:numId w:val="80"/>
              </w:numPr>
              <w:autoSpaceDE w:val="0"/>
              <w:autoSpaceDN w:val="0"/>
              <w:adjustRightInd w:val="0"/>
              <w:ind w:left="554"/>
              <w:contextualSpacing w:val="0"/>
              <w:jc w:val="both"/>
            </w:pPr>
            <w:r w:rsidRPr="00154DD1">
              <w:t xml:space="preserve">R. Chaber, A. Gurgul, G. Wróbel, </w:t>
            </w:r>
            <w:r w:rsidRPr="00AF0333">
              <w:rPr>
                <w:bCs/>
              </w:rPr>
              <w:t>O. Haus,</w:t>
            </w:r>
            <w:r w:rsidRPr="00154DD1">
              <w:t xml:space="preserve"> A. Tomoń, J. Kowalczyk, T. Szmatoła, I. Jasielczuk, B. Rybka, R. Ryczan-Krawczyk, E. Duszeńko, S. Stąpor, K. Ciebiera, S. Paszek, N. Potocka, C.J. Arthur, I. Zawlik. </w:t>
            </w:r>
            <w:r w:rsidRPr="00154DD1">
              <w:rPr>
                <w:lang w:val="en-US"/>
              </w:rPr>
              <w:t xml:space="preserve">Whole-genome DNA methylation characteristics in pediatric precursor B cell acute lymphoblastic leukemia (BCP ALL). </w:t>
            </w:r>
            <w:r w:rsidRPr="00154DD1">
              <w:t xml:space="preserve">PLoS One. 2017, 12, e0187422. </w:t>
            </w:r>
          </w:p>
          <w:p w14:paraId="637FAFA3" w14:textId="77777777" w:rsidR="00BF7B2B" w:rsidRPr="00154DD1" w:rsidRDefault="00BF7B2B" w:rsidP="0007020F">
            <w:pPr>
              <w:pStyle w:val="Akapitzlist"/>
              <w:numPr>
                <w:ilvl w:val="0"/>
                <w:numId w:val="80"/>
              </w:numPr>
              <w:autoSpaceDE w:val="0"/>
              <w:autoSpaceDN w:val="0"/>
              <w:adjustRightInd w:val="0"/>
              <w:ind w:left="554"/>
              <w:contextualSpacing w:val="0"/>
              <w:jc w:val="both"/>
            </w:pPr>
            <w:r w:rsidRPr="00154DD1">
              <w:t xml:space="preserve">M. Paprocka, A. Bielawska-Pohl, J. Rossowska, A. Krawczenko, D. Duś, M. Kiełbiński, </w:t>
            </w:r>
            <w:r w:rsidRPr="00AF0333">
              <w:rPr>
                <w:bCs/>
              </w:rPr>
              <w:t>O. Haus,</w:t>
            </w:r>
            <w:r w:rsidRPr="00154DD1">
              <w:t xml:space="preserve"> M. Podolak-Dawidziak, K. Kuliczkowski. </w:t>
            </w:r>
            <w:r w:rsidRPr="00154DD1">
              <w:rPr>
                <w:lang w:val="en-US"/>
              </w:rPr>
              <w:t xml:space="preserve">MRP1 protein expression in leukemic stem cells as a negative prognostic marker in acute myeloid leukemia patients. </w:t>
            </w:r>
            <w:r w:rsidRPr="00154DD1">
              <w:t xml:space="preserve">Eur J Haematol. 2017, 99, 415-422. </w:t>
            </w:r>
          </w:p>
          <w:p w14:paraId="3481D975" w14:textId="77777777" w:rsidR="00BF7B2B" w:rsidRPr="00154DD1" w:rsidRDefault="00BF7B2B" w:rsidP="0007020F">
            <w:pPr>
              <w:pStyle w:val="Akapitzlist"/>
              <w:numPr>
                <w:ilvl w:val="0"/>
                <w:numId w:val="80"/>
              </w:numPr>
              <w:autoSpaceDE w:val="0"/>
              <w:autoSpaceDN w:val="0"/>
              <w:adjustRightInd w:val="0"/>
              <w:ind w:left="554"/>
              <w:contextualSpacing w:val="0"/>
              <w:jc w:val="both"/>
            </w:pPr>
            <w:r w:rsidRPr="00154DD1">
              <w:t xml:space="preserve">A. Wierzbowska, E. Wawrzyniak, M. Siemieniuk-Rys, A. Kotkowska, A. Pluta, A. Golos, T. Robak, M. Szarawarska, A. Jaśkowiec, E. Duszenko, J. Rybka, J. Holojda, S. Grosicki, B. Pieńkowska-Grela, R. Woroniecka, A. Ejduk, M. Wątek, M. Wach, B. Mucha, K. Skonieczka, M. Czyżewska, A. Jachalska, A. Klonowska, M. Iliszko, W. Knopińska-Posłuszny, M. Jarmuż-Szymczak, A. Przybyłowicz Chalecka, L. Gil, A. Kopacz, J. </w:t>
            </w:r>
            <w:r w:rsidRPr="00AF0333">
              <w:t xml:space="preserve">Hołowiecki, O. Haus. </w:t>
            </w:r>
            <w:r w:rsidRPr="00AF0333">
              <w:rPr>
                <w:lang w:val="en-US"/>
              </w:rPr>
              <w:t>Concomitance</w:t>
            </w:r>
            <w:r w:rsidRPr="00154DD1">
              <w:rPr>
                <w:lang w:val="en-US"/>
              </w:rPr>
              <w:t xml:space="preserve"> of monosomal karyotype with at least 5 chromosomal abnormalities is associated with dismal treatment outcome of AML patients with complex karyotype - retrospective analysis of Polish Adult Leukemia Group (PALG). </w:t>
            </w:r>
            <w:r w:rsidRPr="00154DD1">
              <w:t xml:space="preserve">Leuk Lymphoma. 2017, 58, 889-897. </w:t>
            </w:r>
          </w:p>
          <w:p w14:paraId="74801DCA" w14:textId="77777777" w:rsidR="00BF7B2B" w:rsidRPr="00154DD1" w:rsidRDefault="00BF7B2B" w:rsidP="0007020F">
            <w:pPr>
              <w:pStyle w:val="Akapitzlist"/>
              <w:numPr>
                <w:ilvl w:val="0"/>
                <w:numId w:val="80"/>
              </w:numPr>
              <w:autoSpaceDE w:val="0"/>
              <w:autoSpaceDN w:val="0"/>
              <w:adjustRightInd w:val="0"/>
              <w:ind w:left="554"/>
              <w:contextualSpacing w:val="0"/>
              <w:jc w:val="both"/>
              <w:rPr>
                <w:color w:val="000000" w:themeColor="text1"/>
                <w:lang w:val="en-US"/>
              </w:rPr>
            </w:pPr>
            <w:r w:rsidRPr="00154DD1">
              <w:rPr>
                <w:color w:val="000000" w:themeColor="text1"/>
              </w:rPr>
              <w:t xml:space="preserve">M. Libura, S. Giebel, B. Piątkowska-Jakubas, M. Pawelczyk, I. Florek, K. Matiakowska, B. Jaźwiec, K. Borg, I. Solarska, M. Zawada, S. Czekalska, J. Libura, M. Jakóbczyk, K. Karabin, M. Paluszewska, M. Całbecka, J. Gajkowska-Kulik, G. Gadomska, M. Kiełbinski, A. Ejduk, D. Kata, S. Grosicki, A. Wierzbowska, S. Kyrcz-Krzemień, K. Warzocha, K. Kuliczkowski, A. Skotnicki, J. Hołowiecki, W.W. Jedrzejczak, </w:t>
            </w:r>
            <w:r w:rsidRPr="00AF0333">
              <w:rPr>
                <w:bCs/>
                <w:color w:val="000000" w:themeColor="text1"/>
              </w:rPr>
              <w:t>O. Haus.</w:t>
            </w:r>
            <w:r w:rsidRPr="00154DD1">
              <w:rPr>
                <w:color w:val="000000" w:themeColor="text1"/>
              </w:rPr>
              <w:t xml:space="preserve"> </w:t>
            </w:r>
            <w:r w:rsidRPr="00154DD1">
              <w:rPr>
                <w:color w:val="000000" w:themeColor="text1"/>
                <w:lang w:val="en-US"/>
              </w:rPr>
              <w:t xml:space="preserve">Cladribine added to daunorubicin-cytarabine induction </w:t>
            </w:r>
            <w:r w:rsidRPr="00154DD1">
              <w:rPr>
                <w:color w:val="000000" w:themeColor="text1"/>
                <w:lang w:val="en-US"/>
              </w:rPr>
              <w:lastRenderedPageBreak/>
              <w:t>prolongs survival of FLT3-ITD+ normal karyotype AML patients. Blood. 2016, 127, 360-362.</w:t>
            </w:r>
          </w:p>
          <w:p w14:paraId="7203C8BD" w14:textId="77777777" w:rsidR="00BF7B2B" w:rsidRPr="00154DD1" w:rsidRDefault="00BF7B2B" w:rsidP="0007020F">
            <w:pPr>
              <w:pStyle w:val="Akapitzlist"/>
              <w:numPr>
                <w:ilvl w:val="0"/>
                <w:numId w:val="80"/>
              </w:numPr>
              <w:autoSpaceDE w:val="0"/>
              <w:autoSpaceDN w:val="0"/>
              <w:adjustRightInd w:val="0"/>
              <w:ind w:left="554"/>
              <w:contextualSpacing w:val="0"/>
              <w:jc w:val="both"/>
              <w:rPr>
                <w:color w:val="C00000"/>
                <w:lang w:val="en-US"/>
              </w:rPr>
            </w:pPr>
            <w:r w:rsidRPr="00154DD1">
              <w:rPr>
                <w:color w:val="000000" w:themeColor="text1"/>
                <w:lang w:val="en-US"/>
              </w:rPr>
              <w:t xml:space="preserve">M. Libura, M. Pawełczyk, I. Florek, K. Matiakowska, B. Jaźwiec, K. Borg, I. Solarska, M. Zawada, S. Czekalska, J. Libura, Z. Salamańczuk, M. Jakóbczyk, B. Mucha, E. Duszeńko, K. Soszyńska, K. Karabin, B. Piątkowska-Jakubas, M. Całbecka, J. Gajkowska-Kulig, G. Gadomska, M. Kiełbiński, A. Ejduk, D. Kata, S. Grosicki, S. Kyrcz-Krzemień, K. Warzocha, K. Kuliczkowski, A. Skotnicki, W.W. Jęrzejczak, </w:t>
            </w:r>
            <w:r w:rsidRPr="00AF0333">
              <w:rPr>
                <w:bCs/>
                <w:color w:val="000000" w:themeColor="text1"/>
                <w:lang w:val="en-US"/>
              </w:rPr>
              <w:t>O. Haus.</w:t>
            </w:r>
            <w:r w:rsidRPr="00154DD1">
              <w:rPr>
                <w:color w:val="000000" w:themeColor="text1"/>
                <w:lang w:val="en-US"/>
              </w:rPr>
              <w:t xml:space="preserve"> CEBPA copy number variations in normal karyotype acute myeloid leukemia: Possible role of breakpoint-associated microhomology and chromatin status in CEBPA mutagenesis. Blood Cells Mol Dis. 2015, 55, 284-292.</w:t>
            </w:r>
          </w:p>
        </w:tc>
      </w:tr>
      <w:tr w:rsidR="00BF7B2B" w:rsidRPr="00154DD1" w14:paraId="44504E7A" w14:textId="77777777" w:rsidTr="00E96058">
        <w:tc>
          <w:tcPr>
            <w:tcW w:w="9056" w:type="dxa"/>
            <w:gridSpan w:val="2"/>
            <w:shd w:val="clear" w:color="auto" w:fill="F2F2F2"/>
          </w:tcPr>
          <w:p w14:paraId="20CF1B20" w14:textId="77777777" w:rsidR="00BF7B2B" w:rsidRPr="00154DD1" w:rsidRDefault="00BF7B2B" w:rsidP="00336CD8">
            <w:pPr>
              <w:jc w:val="both"/>
              <w:rPr>
                <w:i/>
                <w:iCs/>
              </w:rPr>
            </w:pPr>
            <w:r w:rsidRPr="00154DD1">
              <w:rPr>
                <w:i/>
                <w:iCs/>
              </w:rPr>
              <w:lastRenderedPageBreak/>
              <w:t xml:space="preserve">Charakterystyka doświadczenia i dorobku dydaktycznego  </w:t>
            </w:r>
          </w:p>
        </w:tc>
      </w:tr>
      <w:tr w:rsidR="00BF7B2B" w:rsidRPr="00154DD1" w14:paraId="315122BE" w14:textId="77777777" w:rsidTr="00E96058">
        <w:trPr>
          <w:trHeight w:val="1048"/>
        </w:trPr>
        <w:tc>
          <w:tcPr>
            <w:tcW w:w="9056" w:type="dxa"/>
            <w:gridSpan w:val="2"/>
          </w:tcPr>
          <w:p w14:paraId="57DF6C78" w14:textId="77777777" w:rsidR="00BF7B2B" w:rsidRPr="00154DD1" w:rsidRDefault="00BF7B2B" w:rsidP="00336CD8">
            <w:pPr>
              <w:jc w:val="both"/>
            </w:pPr>
            <w:r w:rsidRPr="00154DD1">
              <w:t>Uruchomienie zajęć z genetyki klinicznej na AM w Bydgoszczy (1998); prowadzenie zajęć w AM w Bydgoszczy (od 1998) ze studentami polsko- i anglojęzycznymi; przygotowanie egzaminów dla kierunków: analityka medyczna, biotechnologia, kierunek lekarski II i IV rok, English Division II i IV rok, ERASMUS; promotorstwo prac licencjackich (12), magisterskich (10) i doktorskich (11).</w:t>
            </w:r>
          </w:p>
        </w:tc>
      </w:tr>
      <w:tr w:rsidR="00BF7B2B" w:rsidRPr="00154DD1" w14:paraId="16B4BCC6" w14:textId="77777777" w:rsidTr="00E96058">
        <w:tc>
          <w:tcPr>
            <w:tcW w:w="9056" w:type="dxa"/>
            <w:gridSpan w:val="2"/>
            <w:shd w:val="clear" w:color="auto" w:fill="F2F2F2"/>
          </w:tcPr>
          <w:p w14:paraId="10AEA320" w14:textId="77777777" w:rsidR="00BF7B2B" w:rsidRPr="00154DD1" w:rsidRDefault="00BF7B2B" w:rsidP="00336CD8">
            <w:pPr>
              <w:jc w:val="both"/>
              <w:rPr>
                <w:i/>
                <w:iCs/>
              </w:rPr>
            </w:pPr>
            <w:r w:rsidRPr="00154DD1">
              <w:rPr>
                <w:i/>
                <w:iCs/>
              </w:rPr>
              <w:t>Najważniejsze osiągnięcia dydaktyczne</w:t>
            </w:r>
          </w:p>
        </w:tc>
      </w:tr>
      <w:tr w:rsidR="00BF7B2B" w:rsidRPr="00154DD1" w14:paraId="6AEEFC27" w14:textId="77777777" w:rsidTr="00E96058">
        <w:tc>
          <w:tcPr>
            <w:tcW w:w="9056" w:type="dxa"/>
            <w:gridSpan w:val="2"/>
          </w:tcPr>
          <w:p w14:paraId="2EBAA99C" w14:textId="77777777" w:rsidR="00BF7B2B" w:rsidRPr="00154DD1" w:rsidRDefault="00BF7B2B" w:rsidP="00336CD8">
            <w:pPr>
              <w:jc w:val="both"/>
            </w:pPr>
            <w:r w:rsidRPr="00154DD1">
              <w:t>Dydaktyka podyplomowa – prowadzenie kursów specjalizacyjnych z genetyki klinicznej i laboratoryjnej genetyki medycznej (Hematoonkologia).</w:t>
            </w:r>
          </w:p>
          <w:p w14:paraId="4A09898E" w14:textId="77777777" w:rsidR="00BF7B2B" w:rsidRPr="00154DD1" w:rsidRDefault="00BF7B2B" w:rsidP="00336CD8">
            <w:pPr>
              <w:jc w:val="both"/>
            </w:pPr>
            <w:r w:rsidRPr="00154DD1">
              <w:t>Uruchomienie, opracowanie programu zajęć z genetyki klinicznej dla studentów anglojęzycznych.</w:t>
            </w:r>
          </w:p>
        </w:tc>
      </w:tr>
    </w:tbl>
    <w:p w14:paraId="6D4C4FC3" w14:textId="77777777" w:rsidR="00BF7B2B" w:rsidRPr="00154DD1" w:rsidRDefault="00BF7B2B" w:rsidP="00336CD8">
      <w:pPr>
        <w:rPr>
          <w:color w:val="000000" w:themeColor="text1"/>
        </w:rPr>
      </w:pPr>
    </w:p>
    <w:p w14:paraId="239CE5C0" w14:textId="77777777" w:rsidR="0051514B" w:rsidRPr="00154DD1" w:rsidRDefault="0051514B"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2C37E6" w:rsidRPr="00154DD1" w14:paraId="0AF388AD" w14:textId="77777777" w:rsidTr="008A3614">
        <w:tc>
          <w:tcPr>
            <w:tcW w:w="1915" w:type="dxa"/>
            <w:tcBorders>
              <w:right w:val="nil"/>
            </w:tcBorders>
          </w:tcPr>
          <w:p w14:paraId="5526BE9B" w14:textId="77777777" w:rsidR="002C37E6" w:rsidRPr="00154DD1" w:rsidRDefault="002C37E6" w:rsidP="00336CD8">
            <w:pPr>
              <w:jc w:val="right"/>
              <w:rPr>
                <w:bCs/>
              </w:rPr>
            </w:pPr>
            <w:r w:rsidRPr="00154DD1">
              <w:rPr>
                <w:bCs/>
              </w:rPr>
              <w:t xml:space="preserve">Imię i nazwisko: </w:t>
            </w:r>
          </w:p>
        </w:tc>
        <w:tc>
          <w:tcPr>
            <w:tcW w:w="7141" w:type="dxa"/>
            <w:tcBorders>
              <w:left w:val="nil"/>
            </w:tcBorders>
          </w:tcPr>
          <w:p w14:paraId="4A6B2191" w14:textId="77777777" w:rsidR="002C37E6" w:rsidRPr="00154DD1" w:rsidRDefault="002C37E6" w:rsidP="00336CD8">
            <w:bookmarkStart w:id="59" w:name="_Toc33431685"/>
            <w:r w:rsidRPr="00154DD1">
              <w:rPr>
                <w:rStyle w:val="Nagwek1Znak"/>
              </w:rPr>
              <w:t>Marta Karolina Heise</w:t>
            </w:r>
            <w:bookmarkEnd w:id="59"/>
            <w:r w:rsidRPr="00154DD1">
              <w:t xml:space="preserve"> (nazwisko panieńskie Schab)</w:t>
            </w:r>
          </w:p>
        </w:tc>
      </w:tr>
      <w:tr w:rsidR="002C37E6" w:rsidRPr="00154DD1" w14:paraId="1287726B" w14:textId="77777777" w:rsidTr="00E96058">
        <w:trPr>
          <w:trHeight w:val="916"/>
        </w:trPr>
        <w:tc>
          <w:tcPr>
            <w:tcW w:w="9056" w:type="dxa"/>
            <w:gridSpan w:val="2"/>
          </w:tcPr>
          <w:p w14:paraId="3BCF15E3" w14:textId="5C3990A4" w:rsidR="002C37E6" w:rsidRPr="00154DD1" w:rsidRDefault="00E96058" w:rsidP="00336CD8">
            <w:pPr>
              <w:rPr>
                <w:bCs/>
              </w:rPr>
            </w:pPr>
            <w:r w:rsidRPr="00154DD1">
              <w:rPr>
                <w:b/>
                <w:bCs/>
              </w:rPr>
              <w:t>Doktor/</w:t>
            </w:r>
            <w:r w:rsidR="008A3614" w:rsidRPr="00154DD1">
              <w:t xml:space="preserve">dziedzina </w:t>
            </w:r>
            <w:r w:rsidR="00D058DF">
              <w:t>nauk medycznych, biologia medyczna</w:t>
            </w:r>
            <w:r w:rsidR="008A3614" w:rsidRPr="00154DD1">
              <w:t>,</w:t>
            </w:r>
            <w:r w:rsidRPr="00154DD1">
              <w:rPr>
                <w:b/>
                <w:bCs/>
              </w:rPr>
              <w:t xml:space="preserve"> </w:t>
            </w:r>
            <w:r w:rsidR="00032F91">
              <w:rPr>
                <w:b/>
              </w:rPr>
              <w:t>magister</w:t>
            </w:r>
            <w:r w:rsidR="002C37E6" w:rsidRPr="00154DD1">
              <w:rPr>
                <w:bCs/>
              </w:rPr>
              <w:t xml:space="preserve"> </w:t>
            </w:r>
            <w:r w:rsidRPr="00154DD1">
              <w:rPr>
                <w:bCs/>
              </w:rPr>
              <w:t xml:space="preserve">biotechnologii, 2015/2007 </w:t>
            </w:r>
          </w:p>
        </w:tc>
      </w:tr>
      <w:tr w:rsidR="002C37E6" w:rsidRPr="00154DD1" w14:paraId="5516F1EC" w14:textId="77777777" w:rsidTr="00E96058">
        <w:tc>
          <w:tcPr>
            <w:tcW w:w="9056" w:type="dxa"/>
            <w:gridSpan w:val="2"/>
            <w:shd w:val="clear" w:color="auto" w:fill="F2F2F2" w:themeFill="background1" w:themeFillShade="F2"/>
          </w:tcPr>
          <w:p w14:paraId="713D3B40" w14:textId="77777777" w:rsidR="002C37E6" w:rsidRPr="00154DD1" w:rsidRDefault="002C37E6" w:rsidP="00336CD8">
            <w:pPr>
              <w:rPr>
                <w:b/>
                <w:bCs/>
              </w:rPr>
            </w:pPr>
            <w:r w:rsidRPr="00154DD1">
              <w:rPr>
                <w:i/>
                <w:color w:val="000000" w:themeColor="text1"/>
              </w:rPr>
              <w:t>Prowadzone przedmioty, liczba godzin w roku akad. 2019/2020</w:t>
            </w:r>
          </w:p>
        </w:tc>
      </w:tr>
      <w:tr w:rsidR="002C37E6" w:rsidRPr="00154DD1" w14:paraId="31DDCBC8" w14:textId="77777777" w:rsidTr="00E96058">
        <w:tc>
          <w:tcPr>
            <w:tcW w:w="9056" w:type="dxa"/>
            <w:gridSpan w:val="2"/>
          </w:tcPr>
          <w:p w14:paraId="6C4BC552" w14:textId="77777777" w:rsidR="002C37E6" w:rsidRPr="00154DD1" w:rsidRDefault="002C37E6" w:rsidP="00336CD8">
            <w:pPr>
              <w:rPr>
                <w:color w:val="000000"/>
              </w:rPr>
            </w:pPr>
            <w:r w:rsidRPr="00154DD1">
              <w:rPr>
                <w:color w:val="000000"/>
              </w:rPr>
              <w:t>Genetyka medyczna 1700-A4-GMED-SJ, (70 godz. - ćwiczenia laboratoryjne)</w:t>
            </w:r>
          </w:p>
        </w:tc>
      </w:tr>
      <w:tr w:rsidR="002C37E6" w:rsidRPr="00154DD1" w14:paraId="2F5F0C80" w14:textId="77777777" w:rsidTr="00E96058">
        <w:tc>
          <w:tcPr>
            <w:tcW w:w="9056" w:type="dxa"/>
            <w:gridSpan w:val="2"/>
            <w:shd w:val="clear" w:color="auto" w:fill="F2F2F2"/>
          </w:tcPr>
          <w:p w14:paraId="24DF8E33" w14:textId="77777777" w:rsidR="002C37E6" w:rsidRPr="00154DD1" w:rsidRDefault="002C37E6" w:rsidP="00336CD8">
            <w:pPr>
              <w:rPr>
                <w:i/>
                <w:iCs/>
              </w:rPr>
            </w:pPr>
            <w:r w:rsidRPr="00154DD1">
              <w:rPr>
                <w:i/>
                <w:iCs/>
              </w:rPr>
              <w:t>Charakterystyka dorobku naukowego</w:t>
            </w:r>
          </w:p>
        </w:tc>
      </w:tr>
      <w:tr w:rsidR="002C37E6" w:rsidRPr="00154DD1" w14:paraId="71E2789A" w14:textId="77777777" w:rsidTr="00E96058">
        <w:trPr>
          <w:trHeight w:val="1112"/>
        </w:trPr>
        <w:tc>
          <w:tcPr>
            <w:tcW w:w="9056" w:type="dxa"/>
            <w:gridSpan w:val="2"/>
          </w:tcPr>
          <w:p w14:paraId="6C6F5966" w14:textId="77777777" w:rsidR="002C37E6" w:rsidRPr="00154DD1" w:rsidRDefault="002C37E6" w:rsidP="00336CD8">
            <w:pPr>
              <w:jc w:val="both"/>
            </w:pPr>
            <w:r w:rsidRPr="00154DD1">
              <w:t xml:space="preserve">wskaźnik IF: 13.816; punktacja MNiSW: 235; prace popularno-naukowe 1, doniesienia zjazdowe: 29. Doświadczenie naukowe dotyczące wykorzystania metod molekularnych, m.in. izolacja DNA, PCR, RFLP-PCR, AS-PCR, multiplex PCR, QF-PCR, RQ-PCR, sekwencjonowanie DNA w naukach medycznych. </w:t>
            </w:r>
          </w:p>
          <w:p w14:paraId="621F2C25" w14:textId="77777777" w:rsidR="002C37E6" w:rsidRPr="00154DD1" w:rsidRDefault="002C37E6" w:rsidP="0007020F">
            <w:pPr>
              <w:pStyle w:val="Akapitzlist"/>
              <w:numPr>
                <w:ilvl w:val="0"/>
                <w:numId w:val="86"/>
              </w:numPr>
              <w:ind w:left="390" w:hanging="390"/>
              <w:contextualSpacing w:val="0"/>
              <w:jc w:val="both"/>
            </w:pPr>
            <w:r w:rsidRPr="00154DD1">
              <w:t>Współudział z zadaniu badawczym realizowanym w ramach działalności statutowej - utrzymanie potencjału badawczego (2018r.) "Związek mutacji w genach kompleksu BRCA1 z nowotworami układu krwiotwórczego", Katedra i Zakład Genetyki Klinicznej Collegium Medicum w Bydgoszczy UMK w Toruniu.</w:t>
            </w:r>
          </w:p>
          <w:p w14:paraId="60ED6BB2" w14:textId="77777777" w:rsidR="002C37E6" w:rsidRPr="00154DD1" w:rsidRDefault="002C37E6" w:rsidP="0007020F">
            <w:pPr>
              <w:pStyle w:val="Akapitzlist"/>
              <w:numPr>
                <w:ilvl w:val="0"/>
                <w:numId w:val="86"/>
              </w:numPr>
              <w:ind w:left="390" w:hanging="390"/>
              <w:contextualSpacing w:val="0"/>
              <w:jc w:val="both"/>
            </w:pPr>
            <w:r w:rsidRPr="00154DD1">
              <w:t>Współudział w projekcie naukowym KBN nr N402 086 32/2962 “Badanie dziedzicznych mutacji genów podatności na nowotwory u chorych z chorobami rozrostowymi układu krwiotwórczego”</w:t>
            </w:r>
          </w:p>
          <w:p w14:paraId="0F4966DB" w14:textId="77777777" w:rsidR="002C37E6" w:rsidRPr="00154DD1" w:rsidRDefault="002C37E6" w:rsidP="0007020F">
            <w:pPr>
              <w:pStyle w:val="Akapitzlist"/>
              <w:numPr>
                <w:ilvl w:val="0"/>
                <w:numId w:val="86"/>
              </w:numPr>
              <w:ind w:left="390" w:hanging="390"/>
              <w:contextualSpacing w:val="0"/>
              <w:jc w:val="both"/>
            </w:pPr>
            <w:r w:rsidRPr="00154DD1">
              <w:t>Współudział w projekcie naukowym nr PBZ-MNiSW-05/I/2007/02 „Ocena możliwości zwiększenia efektywności populacyjnych badań przesiewowych raków piersi, jelita grubego i prostaty poprzez zastosowanie testów DNA wykrywających zwiększone genetyczne predyspozycje do tych nowotworów”.</w:t>
            </w:r>
          </w:p>
          <w:p w14:paraId="0797EE32" w14:textId="07261410" w:rsidR="002C37E6" w:rsidRPr="00154DD1" w:rsidRDefault="002C37E6" w:rsidP="0007020F">
            <w:pPr>
              <w:pStyle w:val="Akapitzlist"/>
              <w:numPr>
                <w:ilvl w:val="0"/>
                <w:numId w:val="86"/>
              </w:numPr>
              <w:ind w:left="390" w:hanging="390"/>
              <w:contextualSpacing w:val="0"/>
              <w:jc w:val="both"/>
            </w:pPr>
            <w:r w:rsidRPr="00154DD1">
              <w:t>Współudział w projekcie naukowym nr PBO865/P05/2005/29 „Ocena skutków genetycznych u personelu medycznego zawodowo narażonego na cytostatyki”.</w:t>
            </w:r>
          </w:p>
          <w:p w14:paraId="6A99A2C4" w14:textId="77777777" w:rsidR="002C37E6" w:rsidRPr="00154DD1" w:rsidRDefault="002C37E6" w:rsidP="00336CD8">
            <w:pPr>
              <w:jc w:val="both"/>
            </w:pPr>
            <w:r w:rsidRPr="00154DD1">
              <w:t xml:space="preserve">        W ciągu dotychczasowej pracy zawodowej otrzymałam wyróżnienie za prezentację Młodego Genetyka pt. „Badanie częstości występowania polimorficznego wariantu genu </w:t>
            </w:r>
            <w:r w:rsidRPr="00154DD1">
              <w:lastRenderedPageBreak/>
              <w:t xml:space="preserve">CYP1B1 (355T/T) w raku prostaty” podczas II Polskiego Kongresu Genetyki, w sesji Genetyka Człowieka (Warszawa, 18-20.09.2007r.). </w:t>
            </w:r>
          </w:p>
          <w:p w14:paraId="230638A9" w14:textId="77777777" w:rsidR="002C37E6" w:rsidRPr="00154DD1" w:rsidRDefault="002C37E6" w:rsidP="00336CD8">
            <w:pPr>
              <w:ind w:firstLine="532"/>
              <w:jc w:val="both"/>
            </w:pPr>
            <w:r w:rsidRPr="00154DD1">
              <w:t xml:space="preserve">W 2011r. otrzymałam Nagrodę Zespołową II Stopnia Rektora Uniwersytetu Mikołaja Kopernika za osiągnięcia w pracy zawodowej. </w:t>
            </w:r>
          </w:p>
          <w:p w14:paraId="40B85DBF" w14:textId="77777777" w:rsidR="002C37E6" w:rsidRPr="00154DD1" w:rsidRDefault="002C37E6" w:rsidP="00336CD8">
            <w:pPr>
              <w:ind w:firstLine="532"/>
              <w:jc w:val="both"/>
            </w:pPr>
            <w:r w:rsidRPr="00154DD1">
              <w:t>Podczas XXIV Zjazdu Polskiego Towarzystwa Hematologów i Transfuzjologów w Lublinie w dniach od 16 do 18 września 2011r., praca pt. „Konstytucyjne mutacje genu CHEK2 a ryzyko rozwoju nadpłytkowości samoistnej (ET)”, której byłam współautorem, uzyskała I miejsce w konkursie na najlepszą pracę hematologiczną.</w:t>
            </w:r>
          </w:p>
          <w:p w14:paraId="7BF1449F" w14:textId="77777777" w:rsidR="002C37E6" w:rsidRPr="00154DD1" w:rsidRDefault="002C37E6" w:rsidP="00336CD8">
            <w:pPr>
              <w:ind w:firstLine="532"/>
              <w:jc w:val="both"/>
            </w:pPr>
            <w:r w:rsidRPr="00154DD1">
              <w:t>Od 15.05.2014r. jestem członkiem Polskiego Towarzystwa Genetyki Człowieka (PTGC).</w:t>
            </w:r>
          </w:p>
        </w:tc>
      </w:tr>
      <w:tr w:rsidR="002C37E6" w:rsidRPr="00154DD1" w14:paraId="74FE9D09" w14:textId="77777777" w:rsidTr="00E96058">
        <w:tc>
          <w:tcPr>
            <w:tcW w:w="9056" w:type="dxa"/>
            <w:gridSpan w:val="2"/>
            <w:shd w:val="clear" w:color="auto" w:fill="F2F2F2"/>
          </w:tcPr>
          <w:p w14:paraId="18399B11" w14:textId="77777777" w:rsidR="002C37E6" w:rsidRPr="00154DD1" w:rsidRDefault="002C37E6" w:rsidP="00336CD8">
            <w:pPr>
              <w:rPr>
                <w:i/>
                <w:iCs/>
              </w:rPr>
            </w:pPr>
            <w:r w:rsidRPr="00154DD1">
              <w:rPr>
                <w:i/>
                <w:iCs/>
              </w:rPr>
              <w:lastRenderedPageBreak/>
              <w:t>Najważniejsze osiągnięcia naukowe</w:t>
            </w:r>
          </w:p>
        </w:tc>
      </w:tr>
      <w:tr w:rsidR="002C37E6" w:rsidRPr="00154DD1" w14:paraId="026892C3" w14:textId="77777777" w:rsidTr="00E96058">
        <w:tc>
          <w:tcPr>
            <w:tcW w:w="9056" w:type="dxa"/>
            <w:gridSpan w:val="2"/>
          </w:tcPr>
          <w:p w14:paraId="66DB5582" w14:textId="77777777" w:rsidR="002C37E6" w:rsidRPr="00AF0333" w:rsidRDefault="002C37E6" w:rsidP="0007020F">
            <w:pPr>
              <w:pStyle w:val="Akapitzlist"/>
              <w:numPr>
                <w:ilvl w:val="0"/>
                <w:numId w:val="88"/>
              </w:numPr>
              <w:autoSpaceDE w:val="0"/>
              <w:autoSpaceDN w:val="0"/>
              <w:adjustRightInd w:val="0"/>
              <w:jc w:val="both"/>
              <w:rPr>
                <w:bCs/>
                <w:lang w:val="en-US"/>
              </w:rPr>
            </w:pPr>
            <w:r w:rsidRPr="00AF0333">
              <w:rPr>
                <w:bCs/>
              </w:rPr>
              <w:t xml:space="preserve">M. Heise, P. Jarzemski, A. Bąk, A. Junkiert-Czarnecka, M. Pilarska-Deltow, O. Haus. </w:t>
            </w:r>
            <w:r w:rsidRPr="00AF0333">
              <w:rPr>
                <w:bCs/>
                <w:lang w:val="en-US"/>
              </w:rPr>
              <w:t>A germline mutation G84E in HOXB13 gene is associated with an increased prostate cancer risk in Polish men. Pol. J. Pathol., 2019, 70, 127-133. (IF: 0,664, MNiSW: 40)</w:t>
            </w:r>
          </w:p>
          <w:p w14:paraId="076C4428" w14:textId="77777777" w:rsidR="002C37E6" w:rsidRPr="00AF0333" w:rsidRDefault="002C37E6" w:rsidP="0007020F">
            <w:pPr>
              <w:pStyle w:val="Akapitzlist"/>
              <w:numPr>
                <w:ilvl w:val="0"/>
                <w:numId w:val="88"/>
              </w:numPr>
              <w:autoSpaceDE w:val="0"/>
              <w:autoSpaceDN w:val="0"/>
              <w:adjustRightInd w:val="0"/>
              <w:jc w:val="both"/>
              <w:rPr>
                <w:bCs/>
                <w:lang w:val="en-US"/>
              </w:rPr>
            </w:pPr>
            <w:r w:rsidRPr="00AF0333">
              <w:rPr>
                <w:bCs/>
                <w:lang w:val="en-US"/>
              </w:rPr>
              <w:t>A. Junkiert-Czarnecka, M. Pilarska-Deltow, A. Bąk, M. Heise, O. Haus. New variants in COL5A1 gene among Polish patients with Ehlers-Danlos syndrome: analysis of nine cases. Postepy Dermatol. Alergol., 2019, 36, 29-33. (IF: 1,757, MNiSW: 70)</w:t>
            </w:r>
          </w:p>
          <w:p w14:paraId="5F7F6388" w14:textId="77777777" w:rsidR="002C37E6" w:rsidRPr="00AF0333" w:rsidRDefault="002C37E6" w:rsidP="0007020F">
            <w:pPr>
              <w:pStyle w:val="Akapitzlist"/>
              <w:numPr>
                <w:ilvl w:val="0"/>
                <w:numId w:val="88"/>
              </w:numPr>
              <w:autoSpaceDE w:val="0"/>
              <w:autoSpaceDN w:val="0"/>
              <w:adjustRightInd w:val="0"/>
              <w:jc w:val="both"/>
              <w:rPr>
                <w:bCs/>
                <w:lang w:val="en-US"/>
              </w:rPr>
            </w:pPr>
            <w:r w:rsidRPr="00AF0333">
              <w:rPr>
                <w:bCs/>
              </w:rPr>
              <w:t xml:space="preserve">A. Bąk, A. Junkiert-Czarnecka, M. Heise, D. Januchowska, O. Krzywińska, O. Haus. </w:t>
            </w:r>
            <w:r w:rsidRPr="00AF0333">
              <w:rPr>
                <w:bCs/>
                <w:lang w:val="en-US"/>
              </w:rPr>
              <w:t xml:space="preserve">Searching for new breast cancer-associated genes. ABRAXAS1 gene mutations in the group of BRCA1-negative patients. </w:t>
            </w:r>
            <w:r w:rsidRPr="00AF0333">
              <w:rPr>
                <w:bCs/>
              </w:rPr>
              <w:t>Pol. J. Pathol., 2018, 69, 342-346. (IF: 0,664, MNiSW: 40)</w:t>
            </w:r>
          </w:p>
          <w:p w14:paraId="351A50AB" w14:textId="77777777" w:rsidR="002C37E6" w:rsidRPr="00AF0333" w:rsidRDefault="002C37E6" w:rsidP="0007020F">
            <w:pPr>
              <w:pStyle w:val="Akapitzlist"/>
              <w:numPr>
                <w:ilvl w:val="0"/>
                <w:numId w:val="88"/>
              </w:numPr>
              <w:autoSpaceDE w:val="0"/>
              <w:autoSpaceDN w:val="0"/>
              <w:adjustRightInd w:val="0"/>
              <w:jc w:val="both"/>
              <w:rPr>
                <w:bCs/>
                <w:lang w:val="en-US"/>
              </w:rPr>
            </w:pPr>
            <w:r w:rsidRPr="00AF0333">
              <w:rPr>
                <w:bCs/>
                <w:lang w:val="en-US"/>
              </w:rPr>
              <w:t xml:space="preserve">M. Heise, O. Haus. Hereditary prostate cancer. </w:t>
            </w:r>
            <w:r w:rsidRPr="00AF0333">
              <w:rPr>
                <w:bCs/>
              </w:rPr>
              <w:t xml:space="preserve">Postępy higieny i medycyny doświadczalnej, 2014, 68, 653-665. </w:t>
            </w:r>
            <w:r w:rsidRPr="00AF0333">
              <w:rPr>
                <w:bCs/>
                <w:lang w:val="en-US"/>
              </w:rPr>
              <w:t>(IF: 1,026, MNiSW: 40)</w:t>
            </w:r>
          </w:p>
          <w:p w14:paraId="4D95780D" w14:textId="77777777" w:rsidR="002C37E6" w:rsidRPr="00AF0333" w:rsidRDefault="002C37E6" w:rsidP="0007020F">
            <w:pPr>
              <w:pStyle w:val="Akapitzlist"/>
              <w:numPr>
                <w:ilvl w:val="0"/>
                <w:numId w:val="88"/>
              </w:numPr>
              <w:autoSpaceDE w:val="0"/>
              <w:autoSpaceDN w:val="0"/>
              <w:adjustRightInd w:val="0"/>
              <w:jc w:val="both"/>
              <w:rPr>
                <w:bCs/>
                <w:lang w:val="en-US"/>
              </w:rPr>
            </w:pPr>
            <w:r w:rsidRPr="00AF0333">
              <w:rPr>
                <w:bCs/>
              </w:rPr>
              <w:t xml:space="preserve">A. Bąk, H. Janiszewska, A. Junkiert-Czarnecka, M. Heise, M. Pilarska-Deltow, R. Laskowski, M. Pasińska, O. Haus. </w:t>
            </w:r>
            <w:r w:rsidRPr="00AF0333">
              <w:rPr>
                <w:bCs/>
                <w:lang w:val="en-US"/>
              </w:rPr>
              <w:t>A risk of breast cancer in women - carriers of constitutional CHEK2 gene mutations, originating from the North - Central Poland. Hered. Cancer Clin. Pract., 2014, 12, 10. (IF: 1,780; MNiSW: 70)</w:t>
            </w:r>
          </w:p>
          <w:p w14:paraId="7A2B72F2" w14:textId="77777777" w:rsidR="002C37E6" w:rsidRPr="00154DD1" w:rsidRDefault="002C37E6" w:rsidP="0007020F">
            <w:pPr>
              <w:pStyle w:val="Akapitzlist"/>
              <w:numPr>
                <w:ilvl w:val="0"/>
                <w:numId w:val="88"/>
              </w:numPr>
              <w:autoSpaceDE w:val="0"/>
              <w:autoSpaceDN w:val="0"/>
              <w:adjustRightInd w:val="0"/>
              <w:jc w:val="both"/>
              <w:rPr>
                <w:lang w:val="en-US"/>
              </w:rPr>
            </w:pPr>
            <w:r w:rsidRPr="00AF0333">
              <w:rPr>
                <w:bCs/>
              </w:rPr>
              <w:t>M. Hartwig, H. Janiszewska, A. Bąk, M. Pilarska, M. Heise,</w:t>
            </w:r>
            <w:r w:rsidRPr="00154DD1">
              <w:t xml:space="preserve"> A. Junkiert-Czarnecka, R. Laskowski, O. Haus. </w:t>
            </w:r>
            <w:r w:rsidRPr="00154DD1">
              <w:rPr>
                <w:lang w:val="en-US"/>
              </w:rPr>
              <w:t>Prevalence of the BRCA1 c.68_69delAG (BIC: 185delAG) mutation in women with breast cancer from north-central Poland and a review of the literature on other regions of the country. Contemp. Oncol., 2013, 17,  34-37. (MNiSW: 40)</w:t>
            </w:r>
          </w:p>
          <w:p w14:paraId="6FE5A127" w14:textId="77777777" w:rsidR="002C37E6" w:rsidRPr="00AF0333" w:rsidRDefault="002C37E6" w:rsidP="0007020F">
            <w:pPr>
              <w:pStyle w:val="Akapitzlist"/>
              <w:numPr>
                <w:ilvl w:val="0"/>
                <w:numId w:val="88"/>
              </w:numPr>
              <w:autoSpaceDE w:val="0"/>
              <w:autoSpaceDN w:val="0"/>
              <w:adjustRightInd w:val="0"/>
              <w:jc w:val="both"/>
              <w:rPr>
                <w:bCs/>
                <w:lang w:val="en-US"/>
              </w:rPr>
            </w:pPr>
            <w:r w:rsidRPr="00154DD1">
              <w:t xml:space="preserve">H. Janiszewska, A. Bak, M. Pilarska, </w:t>
            </w:r>
            <w:r w:rsidRPr="00AF0333">
              <w:rPr>
                <w:bCs/>
              </w:rPr>
              <w:t xml:space="preserve">M. Heise, A. Junkiert-Czarnecka, M. Kuliszkiewicz-Janus, M. Całbecka, B. Jaźwiec, D. Wołowiec, K. Kuliczkowski, O. Haus. </w:t>
            </w:r>
            <w:r w:rsidRPr="00AF0333">
              <w:rPr>
                <w:bCs/>
                <w:lang w:val="en-US"/>
              </w:rPr>
              <w:t>A risk of essential thrombocythemia in carriers of constitutional CHEK2 gene mutations. Haematologica, 2012, 97, 366-370. (IF: 7,570; MNiSW: 140)</w:t>
            </w:r>
          </w:p>
          <w:p w14:paraId="57643D18" w14:textId="77777777" w:rsidR="002C37E6" w:rsidRPr="00AF0333" w:rsidRDefault="002C37E6" w:rsidP="0007020F">
            <w:pPr>
              <w:pStyle w:val="Akapitzlist"/>
              <w:numPr>
                <w:ilvl w:val="0"/>
                <w:numId w:val="88"/>
              </w:numPr>
              <w:autoSpaceDE w:val="0"/>
              <w:autoSpaceDN w:val="0"/>
              <w:adjustRightInd w:val="0"/>
              <w:jc w:val="both"/>
              <w:rPr>
                <w:bCs/>
                <w:lang w:val="en-US"/>
              </w:rPr>
            </w:pPr>
            <w:r w:rsidRPr="00AF0333">
              <w:rPr>
                <w:bCs/>
              </w:rPr>
              <w:t xml:space="preserve">M. Schab, H. Janiszewska, P. Jarzemski, A. Bąk, A. Junkiert-Czarnecka, M. Pilarska, P. Słupski, O. Haus. </w:t>
            </w:r>
            <w:r w:rsidRPr="00AF0333">
              <w:rPr>
                <w:bCs/>
                <w:lang w:val="en-US"/>
              </w:rPr>
              <w:t>Frequency of CYP1B1 homozygous genotype 355T/T in prostate cancer families from Poland. Eur. J. Cancer Prev., 2010, 19, 31-34. (IF: 2,330; MNiSW: 70)</w:t>
            </w:r>
          </w:p>
          <w:p w14:paraId="3B889929" w14:textId="77777777" w:rsidR="002C37E6" w:rsidRPr="00154DD1" w:rsidRDefault="002C37E6" w:rsidP="0007020F">
            <w:pPr>
              <w:pStyle w:val="Akapitzlist"/>
              <w:numPr>
                <w:ilvl w:val="0"/>
                <w:numId w:val="88"/>
              </w:numPr>
              <w:autoSpaceDE w:val="0"/>
              <w:autoSpaceDN w:val="0"/>
              <w:adjustRightInd w:val="0"/>
              <w:jc w:val="both"/>
              <w:rPr>
                <w:lang w:val="en-US"/>
              </w:rPr>
            </w:pPr>
            <w:r w:rsidRPr="00AF0333">
              <w:rPr>
                <w:bCs/>
              </w:rPr>
              <w:t xml:space="preserve">M. Heise. Rak prostaty - los </w:t>
            </w:r>
            <w:r w:rsidRPr="00154DD1">
              <w:t xml:space="preserve">zapisany w genach? </w:t>
            </w:r>
            <w:r w:rsidRPr="00154DD1">
              <w:rPr>
                <w:lang w:val="en-US"/>
              </w:rPr>
              <w:t>Wiad. Akad. 2016, nr 62, s. 25-27.</w:t>
            </w:r>
          </w:p>
        </w:tc>
      </w:tr>
      <w:tr w:rsidR="002C37E6" w:rsidRPr="00154DD1" w14:paraId="3AB2F6E8" w14:textId="77777777" w:rsidTr="00E96058">
        <w:tc>
          <w:tcPr>
            <w:tcW w:w="9056" w:type="dxa"/>
            <w:gridSpan w:val="2"/>
            <w:shd w:val="clear" w:color="auto" w:fill="F2F2F2"/>
          </w:tcPr>
          <w:p w14:paraId="00D306A7" w14:textId="77777777" w:rsidR="002C37E6" w:rsidRPr="00154DD1" w:rsidRDefault="002C37E6" w:rsidP="00336CD8">
            <w:pPr>
              <w:jc w:val="both"/>
              <w:rPr>
                <w:i/>
                <w:iCs/>
              </w:rPr>
            </w:pPr>
            <w:r w:rsidRPr="00154DD1">
              <w:rPr>
                <w:i/>
                <w:iCs/>
              </w:rPr>
              <w:t xml:space="preserve">Charakterystyka doświadczenia i dorobku dydaktycznego  </w:t>
            </w:r>
          </w:p>
        </w:tc>
      </w:tr>
      <w:tr w:rsidR="002C37E6" w:rsidRPr="00154DD1" w14:paraId="40431F73" w14:textId="77777777" w:rsidTr="00E96058">
        <w:trPr>
          <w:trHeight w:val="1048"/>
        </w:trPr>
        <w:tc>
          <w:tcPr>
            <w:tcW w:w="9056" w:type="dxa"/>
            <w:gridSpan w:val="2"/>
          </w:tcPr>
          <w:p w14:paraId="7EB702A1" w14:textId="77777777" w:rsidR="002C37E6" w:rsidRPr="00154DD1" w:rsidRDefault="002C37E6" w:rsidP="00336CD8">
            <w:pPr>
              <w:jc w:val="both"/>
            </w:pPr>
            <w:r w:rsidRPr="00154DD1">
              <w:t>Kilkuletnie doświadczenie w prowadzeniu ćwiczeń laboratoryjnych ze studentami Wydziału Farmaceutycznego na kierunku Analityka Medyczna, a także ćwiczeń laboratoryjnych i seminariów ze studentami Wydziału Lekarskiego i Wydziału Nauk o Zdrowiu.</w:t>
            </w:r>
          </w:p>
          <w:p w14:paraId="4DECDE36" w14:textId="77777777" w:rsidR="002C37E6" w:rsidRPr="00154DD1" w:rsidRDefault="002C37E6" w:rsidP="00336CD8">
            <w:pPr>
              <w:jc w:val="both"/>
            </w:pPr>
            <w:r w:rsidRPr="00154DD1">
              <w:t>Biotechnologia II rok, Lekarski studia krótkoterminowe (ERASMUS), Lekarski IV rok,</w:t>
            </w:r>
          </w:p>
          <w:p w14:paraId="1315A40C" w14:textId="77777777" w:rsidR="002C37E6" w:rsidRPr="00154DD1" w:rsidRDefault="002C37E6" w:rsidP="00336CD8">
            <w:pPr>
              <w:jc w:val="both"/>
            </w:pPr>
            <w:r w:rsidRPr="00154DD1">
              <w:t xml:space="preserve">Lekarski IV rok studia anglojęzyczne, Lekarski II rok, Lekarski II rok studia </w:t>
            </w:r>
            <w:r w:rsidRPr="00154DD1">
              <w:lastRenderedPageBreak/>
              <w:t>anglojęzyczne, Analityka medyczna IV rok, Dietetyka I rok stacjonarne, Dietetyka I rok niestacjonarne</w:t>
            </w:r>
          </w:p>
        </w:tc>
      </w:tr>
      <w:tr w:rsidR="002C37E6" w:rsidRPr="00154DD1" w14:paraId="0F703AF4" w14:textId="77777777" w:rsidTr="00E96058">
        <w:tc>
          <w:tcPr>
            <w:tcW w:w="9056" w:type="dxa"/>
            <w:gridSpan w:val="2"/>
            <w:shd w:val="clear" w:color="auto" w:fill="F2F2F2"/>
          </w:tcPr>
          <w:p w14:paraId="6A1A565E" w14:textId="77777777" w:rsidR="002C37E6" w:rsidRPr="00154DD1" w:rsidRDefault="002C37E6" w:rsidP="00336CD8">
            <w:pPr>
              <w:jc w:val="both"/>
              <w:rPr>
                <w:i/>
                <w:iCs/>
              </w:rPr>
            </w:pPr>
            <w:r w:rsidRPr="00154DD1">
              <w:rPr>
                <w:i/>
                <w:iCs/>
              </w:rPr>
              <w:lastRenderedPageBreak/>
              <w:t>Najważniejsze osiągnięcia dydaktyczne</w:t>
            </w:r>
          </w:p>
        </w:tc>
      </w:tr>
      <w:tr w:rsidR="002C37E6" w:rsidRPr="00154DD1" w14:paraId="009BF0AE" w14:textId="77777777" w:rsidTr="00E96058">
        <w:tc>
          <w:tcPr>
            <w:tcW w:w="9056" w:type="dxa"/>
            <w:gridSpan w:val="2"/>
          </w:tcPr>
          <w:p w14:paraId="5F925E35" w14:textId="77777777" w:rsidR="002C37E6" w:rsidRPr="00154DD1" w:rsidRDefault="002C37E6" w:rsidP="0007020F">
            <w:pPr>
              <w:pStyle w:val="Akapitzlist"/>
              <w:numPr>
                <w:ilvl w:val="0"/>
                <w:numId w:val="87"/>
              </w:numPr>
              <w:ind w:left="248" w:hanging="248"/>
              <w:contextualSpacing w:val="0"/>
              <w:jc w:val="both"/>
            </w:pPr>
            <w:r w:rsidRPr="00154DD1">
              <w:t>przygotowywanie materiałów dydaktycznych (konspektów) do ćwiczeń laboratoryjnych i seminariów z prowadzonych przedmiotów</w:t>
            </w:r>
          </w:p>
          <w:p w14:paraId="0D35009B" w14:textId="77777777" w:rsidR="002C37E6" w:rsidRPr="00154DD1" w:rsidRDefault="002C37E6" w:rsidP="0007020F">
            <w:pPr>
              <w:pStyle w:val="Akapitzlist"/>
              <w:numPr>
                <w:ilvl w:val="0"/>
                <w:numId w:val="87"/>
              </w:numPr>
              <w:ind w:left="248" w:hanging="248"/>
              <w:contextualSpacing w:val="0"/>
              <w:jc w:val="both"/>
            </w:pPr>
            <w:r w:rsidRPr="00154DD1">
              <w:t xml:space="preserve">przygotowywanie egzaminów z prowadzonych przedmiotów </w:t>
            </w:r>
          </w:p>
          <w:p w14:paraId="4564FC9F" w14:textId="77777777" w:rsidR="002C37E6" w:rsidRPr="00154DD1" w:rsidRDefault="002C37E6" w:rsidP="0007020F">
            <w:pPr>
              <w:pStyle w:val="Akapitzlist"/>
              <w:numPr>
                <w:ilvl w:val="0"/>
                <w:numId w:val="87"/>
              </w:numPr>
              <w:ind w:left="248" w:hanging="248"/>
              <w:contextualSpacing w:val="0"/>
              <w:jc w:val="both"/>
            </w:pPr>
            <w:r w:rsidRPr="00154DD1">
              <w:t xml:space="preserve">promotor prac magisterskich </w:t>
            </w:r>
          </w:p>
          <w:p w14:paraId="4E3C3016" w14:textId="77777777" w:rsidR="002C37E6" w:rsidRPr="00154DD1" w:rsidRDefault="002C37E6" w:rsidP="0007020F">
            <w:pPr>
              <w:pStyle w:val="Akapitzlist"/>
              <w:numPr>
                <w:ilvl w:val="0"/>
                <w:numId w:val="87"/>
              </w:numPr>
              <w:ind w:left="248" w:hanging="248"/>
              <w:contextualSpacing w:val="0"/>
              <w:jc w:val="both"/>
            </w:pPr>
            <w:r w:rsidRPr="00154DD1">
              <w:t>udział w pracach Komitetu Naukowego konferencji Młodych Naukowców „Nowe Wyzwania dla Nauki Polskiej” Gdańsk, 10.09.2017r.</w:t>
            </w:r>
          </w:p>
          <w:p w14:paraId="760D8B0A" w14:textId="77777777" w:rsidR="002C37E6" w:rsidRPr="00154DD1" w:rsidRDefault="002C37E6" w:rsidP="0007020F">
            <w:pPr>
              <w:pStyle w:val="Akapitzlist"/>
              <w:numPr>
                <w:ilvl w:val="0"/>
                <w:numId w:val="87"/>
              </w:numPr>
              <w:ind w:left="248" w:hanging="248"/>
              <w:contextualSpacing w:val="0"/>
              <w:jc w:val="both"/>
            </w:pPr>
            <w:r w:rsidRPr="00154DD1">
              <w:t xml:space="preserve">opiekun studenckiego Koła Naukowego „SKN Helisa” działającego w ramach Katedry Genetyki Klinicznej (ostatni zrealizowany temat ze studentką kierunku Analityka Medyczna: Ocena związku między obecnością mutacji I171V genu </w:t>
            </w:r>
            <w:r w:rsidRPr="00154DD1">
              <w:rPr>
                <w:i/>
              </w:rPr>
              <w:t xml:space="preserve">NBS1 </w:t>
            </w:r>
            <w:r w:rsidRPr="00154DD1">
              <w:t>a ryzykiem zachorowania na raka prostaty oraz wybranymi parametrami laboratoryjnymi i klinicznymi. Kraków, 14.12.2019r.</w:t>
            </w:r>
          </w:p>
        </w:tc>
      </w:tr>
    </w:tbl>
    <w:p w14:paraId="796CE201" w14:textId="77777777" w:rsidR="00EC4DA0" w:rsidRPr="00154DD1" w:rsidRDefault="00EC4DA0" w:rsidP="00336CD8">
      <w:pPr>
        <w:rPr>
          <w:color w:val="000000" w:themeColor="text1"/>
        </w:rPr>
      </w:pPr>
    </w:p>
    <w:p w14:paraId="6127334E" w14:textId="77777777" w:rsidR="002C37E6" w:rsidRPr="00154DD1" w:rsidRDefault="002C37E6"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5B5766" w:rsidRPr="00154DD1" w14:paraId="787E05B4" w14:textId="77777777" w:rsidTr="00383A5D">
        <w:tc>
          <w:tcPr>
            <w:tcW w:w="1951" w:type="dxa"/>
            <w:tcBorders>
              <w:right w:val="nil"/>
            </w:tcBorders>
          </w:tcPr>
          <w:p w14:paraId="37E80EC7" w14:textId="77777777" w:rsidR="005B5766" w:rsidRPr="00154DD1" w:rsidRDefault="005B5766" w:rsidP="00336CD8">
            <w:r w:rsidRPr="00154DD1">
              <w:t xml:space="preserve">Imię i nazwisko: </w:t>
            </w:r>
          </w:p>
        </w:tc>
        <w:tc>
          <w:tcPr>
            <w:tcW w:w="7105" w:type="dxa"/>
            <w:tcBorders>
              <w:left w:val="nil"/>
            </w:tcBorders>
          </w:tcPr>
          <w:p w14:paraId="5C8BC128" w14:textId="77777777" w:rsidR="005B5766" w:rsidRPr="00154DD1" w:rsidRDefault="005B5766" w:rsidP="00336CD8">
            <w:pPr>
              <w:pStyle w:val="Nagwek1"/>
              <w:outlineLvl w:val="0"/>
            </w:pPr>
            <w:bookmarkStart w:id="60" w:name="_Toc33431686"/>
            <w:r w:rsidRPr="00154DD1">
              <w:t>Anna Helmin-Basa</w:t>
            </w:r>
            <w:bookmarkEnd w:id="60"/>
          </w:p>
        </w:tc>
      </w:tr>
      <w:tr w:rsidR="005B5766" w:rsidRPr="00154DD1" w14:paraId="153A40B3" w14:textId="77777777" w:rsidTr="00383A5D">
        <w:tc>
          <w:tcPr>
            <w:tcW w:w="9056" w:type="dxa"/>
            <w:gridSpan w:val="2"/>
          </w:tcPr>
          <w:p w14:paraId="15ADB2FE" w14:textId="622B5816" w:rsidR="005B5766" w:rsidRPr="00154DD1" w:rsidRDefault="005B5766" w:rsidP="00336CD8">
            <w:r w:rsidRPr="00154DD1">
              <w:rPr>
                <w:b/>
                <w:color w:val="000000" w:themeColor="text1"/>
              </w:rPr>
              <w:t>Doktor</w:t>
            </w:r>
            <w:r w:rsidRPr="00154DD1">
              <w:rPr>
                <w:color w:val="000000" w:themeColor="text1"/>
              </w:rPr>
              <w:t xml:space="preserve">/ </w:t>
            </w:r>
            <w:r w:rsidRPr="00154DD1">
              <w:t xml:space="preserve">dziedzina </w:t>
            </w:r>
            <w:r w:rsidR="00D058DF">
              <w:t>nauk medycznych, biologia medyczna</w:t>
            </w:r>
            <w:r w:rsidRPr="00154DD1">
              <w:rPr>
                <w:color w:val="000000" w:themeColor="text1"/>
              </w:rPr>
              <w:t xml:space="preserve"> </w:t>
            </w:r>
            <w:r w:rsidRPr="00154DD1">
              <w:t xml:space="preserve">/ </w:t>
            </w:r>
            <w:r w:rsidR="00032F91">
              <w:rPr>
                <w:b/>
              </w:rPr>
              <w:t>magister</w:t>
            </w:r>
            <w:r w:rsidRPr="00154DD1">
              <w:rPr>
                <w:b/>
              </w:rPr>
              <w:t xml:space="preserve"> </w:t>
            </w:r>
            <w:r w:rsidRPr="00AF0333">
              <w:rPr>
                <w:bCs/>
              </w:rPr>
              <w:t>analityki medycznej</w:t>
            </w:r>
            <w:r w:rsidRPr="00154DD1">
              <w:rPr>
                <w:b/>
              </w:rPr>
              <w:t xml:space="preserve">, </w:t>
            </w:r>
            <w:r w:rsidRPr="00154DD1">
              <w:t>2007/2002</w:t>
            </w:r>
          </w:p>
          <w:p w14:paraId="43B883A1" w14:textId="77777777" w:rsidR="005B5766" w:rsidRPr="00154DD1" w:rsidRDefault="005B5766" w:rsidP="00336CD8">
            <w:pPr>
              <w:rPr>
                <w:color w:val="000000" w:themeColor="text1"/>
              </w:rPr>
            </w:pPr>
            <w:r w:rsidRPr="00154DD1">
              <w:rPr>
                <w:color w:val="000000" w:themeColor="text1"/>
              </w:rPr>
              <w:t>specjalista laboratoryjnej immunologii medycznej/2016</w:t>
            </w:r>
          </w:p>
          <w:p w14:paraId="189E8AA9" w14:textId="77777777" w:rsidR="005B5766" w:rsidRPr="00154DD1" w:rsidRDefault="005B5766" w:rsidP="00336CD8"/>
        </w:tc>
      </w:tr>
      <w:tr w:rsidR="005B5766" w:rsidRPr="00154DD1" w14:paraId="4583D032" w14:textId="77777777" w:rsidTr="00383A5D">
        <w:tc>
          <w:tcPr>
            <w:tcW w:w="9056" w:type="dxa"/>
            <w:gridSpan w:val="2"/>
            <w:shd w:val="clear" w:color="auto" w:fill="F2F2F2" w:themeFill="background1" w:themeFillShade="F2"/>
          </w:tcPr>
          <w:p w14:paraId="76D0DB8E" w14:textId="2EED7FB7" w:rsidR="005B5766" w:rsidRPr="00154DD1" w:rsidRDefault="005B5766" w:rsidP="00336CD8">
            <w:pPr>
              <w:rPr>
                <w:b/>
              </w:rPr>
            </w:pPr>
            <w:r w:rsidRPr="00154DD1">
              <w:rPr>
                <w:i/>
                <w:color w:val="000000" w:themeColor="text1"/>
              </w:rPr>
              <w:t xml:space="preserve">Prowadzone przedmioty, liczba godzin w roku akad. </w:t>
            </w:r>
            <w:r w:rsidR="00325D54">
              <w:rPr>
                <w:i/>
                <w:color w:val="000000" w:themeColor="text1"/>
              </w:rPr>
              <w:t>2019/2020</w:t>
            </w:r>
          </w:p>
        </w:tc>
      </w:tr>
      <w:tr w:rsidR="005B5766" w:rsidRPr="00154DD1" w14:paraId="5178D18C" w14:textId="77777777" w:rsidTr="00383A5D">
        <w:trPr>
          <w:trHeight w:val="278"/>
        </w:trPr>
        <w:tc>
          <w:tcPr>
            <w:tcW w:w="9056" w:type="dxa"/>
            <w:gridSpan w:val="2"/>
          </w:tcPr>
          <w:p w14:paraId="6CD6E082" w14:textId="77777777" w:rsidR="005B5766" w:rsidRPr="00154DD1" w:rsidRDefault="005B5766" w:rsidP="00336CD8">
            <w:r w:rsidRPr="00154DD1">
              <w:t>1700-A1-IMMUN-SJ/ Immunologia / laboratorium 35 godz.</w:t>
            </w:r>
          </w:p>
          <w:p w14:paraId="0A6FCCF9" w14:textId="77777777" w:rsidR="005B5766" w:rsidRPr="00154DD1" w:rsidRDefault="005B5766" w:rsidP="00336CD8">
            <w:r w:rsidRPr="00154DD1">
              <w:t>1714-A3-IMIPA-Z-SJ Immunologia i immunopatologia / laboratorium 60 godz.</w:t>
            </w:r>
          </w:p>
          <w:p w14:paraId="56A9F715" w14:textId="5ADC6CB9" w:rsidR="005B5766" w:rsidRPr="008236BC" w:rsidRDefault="005B5766" w:rsidP="00336CD8">
            <w:r w:rsidRPr="00154DD1">
              <w:t>1714-A5-SEMIMML-SJ/ seminarium magisterskie - metodologia badań naukowych/ semin. 30 godz.</w:t>
            </w:r>
          </w:p>
        </w:tc>
      </w:tr>
      <w:tr w:rsidR="005B5766" w:rsidRPr="00154DD1" w14:paraId="1388F36B" w14:textId="77777777" w:rsidTr="00383A5D">
        <w:tc>
          <w:tcPr>
            <w:tcW w:w="9056" w:type="dxa"/>
            <w:gridSpan w:val="2"/>
            <w:shd w:val="clear" w:color="auto" w:fill="F2F2F2" w:themeFill="background1" w:themeFillShade="F2"/>
          </w:tcPr>
          <w:p w14:paraId="230BB76F" w14:textId="77777777" w:rsidR="005B5766" w:rsidRPr="00154DD1" w:rsidRDefault="005B5766" w:rsidP="00336CD8">
            <w:pPr>
              <w:rPr>
                <w:i/>
              </w:rPr>
            </w:pPr>
            <w:r w:rsidRPr="00154DD1">
              <w:rPr>
                <w:i/>
              </w:rPr>
              <w:t>Charakterystyka dorobku naukowego</w:t>
            </w:r>
          </w:p>
        </w:tc>
      </w:tr>
      <w:tr w:rsidR="005B5766" w:rsidRPr="00154DD1" w14:paraId="7B6DF050" w14:textId="77777777" w:rsidTr="00383A5D">
        <w:tc>
          <w:tcPr>
            <w:tcW w:w="9056" w:type="dxa"/>
            <w:gridSpan w:val="2"/>
          </w:tcPr>
          <w:p w14:paraId="07EF1E66" w14:textId="77777777" w:rsidR="005B5766" w:rsidRPr="00154DD1" w:rsidRDefault="005B5766" w:rsidP="00336CD8">
            <w:pPr>
              <w:jc w:val="both"/>
            </w:pPr>
            <w:r w:rsidRPr="00154DD1">
              <w:t xml:space="preserve">Autorka łącznie </w:t>
            </w:r>
            <w:r w:rsidRPr="00154DD1">
              <w:rPr>
                <w:b/>
              </w:rPr>
              <w:t>120</w:t>
            </w:r>
            <w:r w:rsidRPr="00154DD1">
              <w:t xml:space="preserve"> prac, w tym </w:t>
            </w:r>
            <w:r w:rsidRPr="00154DD1">
              <w:rPr>
                <w:b/>
              </w:rPr>
              <w:t>21</w:t>
            </w:r>
            <w:r w:rsidRPr="00154DD1">
              <w:t xml:space="preserve"> prac z Listy Filadelfijskiej (całkowity IF </w:t>
            </w:r>
            <w:r w:rsidRPr="00154DD1">
              <w:rPr>
                <w:b/>
              </w:rPr>
              <w:t>53.28</w:t>
            </w:r>
            <w:r w:rsidRPr="00154DD1">
              <w:t xml:space="preserve">, KBN </w:t>
            </w:r>
            <w:r w:rsidRPr="00154DD1">
              <w:rPr>
                <w:b/>
              </w:rPr>
              <w:t>815</w:t>
            </w:r>
            <w:r w:rsidRPr="00154DD1">
              <w:rPr>
                <w:color w:val="000000"/>
              </w:rPr>
              <w:t>, Cytowania: 201</w:t>
            </w:r>
            <w:r w:rsidRPr="00154DD1">
              <w:t xml:space="preserve">, </w:t>
            </w:r>
            <w:r w:rsidRPr="00154DD1">
              <w:rPr>
                <w:color w:val="000000"/>
              </w:rPr>
              <w:t>Index H=10</w:t>
            </w:r>
            <w:r w:rsidRPr="00154DD1">
              <w:t xml:space="preserve">. Kierownik grantu NCN Miniatura 2, kierownik grantu UMK 2010, współwykonawca 4 grantów NCN, 3 grantów wew. IP-CZD, uczestnik 9 międzynarodowych kursów cytometrycznych i 6 krajowych, współorganizator 6 zagranicznych konferencji naukowych w ramach europejskiego towarzystwa ESCCA, list gratulacyjny „Specjalista 2016” od Ministra Zdrowia, nagroda KIDL za uzyskanie tytułu specjalista laboratoryjnej immunologii medycznej, nagroda </w:t>
            </w:r>
            <w:r w:rsidRPr="00AF0333">
              <w:rPr>
                <w:b/>
                <w:bCs/>
              </w:rPr>
              <w:t>ze</w:t>
            </w:r>
            <w:r w:rsidRPr="00AF0333">
              <w:rPr>
                <w:rStyle w:val="Pogrubienie"/>
                <w:b w:val="0"/>
                <w:bCs w:val="0"/>
              </w:rPr>
              <w:t>społową Rektora I stopnia za działalność naukowo-badawczą, zespołowe wyróżnienie Rektora UMK, n</w:t>
            </w:r>
            <w:r w:rsidRPr="00154DD1">
              <w:t>agroda PTC za najlepszy cytometryczny artykuł naukowy. Recenzent artykułów naukowych w czasopismach o zasięgu międzynarodowym.</w:t>
            </w:r>
          </w:p>
        </w:tc>
      </w:tr>
      <w:tr w:rsidR="005B5766" w:rsidRPr="00154DD1" w14:paraId="4D6DEDB0" w14:textId="77777777" w:rsidTr="00383A5D">
        <w:tc>
          <w:tcPr>
            <w:tcW w:w="9056" w:type="dxa"/>
            <w:gridSpan w:val="2"/>
            <w:shd w:val="clear" w:color="auto" w:fill="F2F2F2" w:themeFill="background1" w:themeFillShade="F2"/>
          </w:tcPr>
          <w:p w14:paraId="43A93548" w14:textId="77777777" w:rsidR="005B5766" w:rsidRPr="00154DD1" w:rsidRDefault="005B5766" w:rsidP="00336CD8">
            <w:pPr>
              <w:rPr>
                <w:i/>
              </w:rPr>
            </w:pPr>
            <w:r w:rsidRPr="00154DD1">
              <w:rPr>
                <w:i/>
              </w:rPr>
              <w:t>Najważniejsze osiągnięcia naukowe</w:t>
            </w:r>
          </w:p>
        </w:tc>
      </w:tr>
      <w:tr w:rsidR="005B5766" w:rsidRPr="00154DD1" w14:paraId="3E9A6DF3" w14:textId="77777777" w:rsidTr="00383A5D">
        <w:tc>
          <w:tcPr>
            <w:tcW w:w="9056" w:type="dxa"/>
            <w:gridSpan w:val="2"/>
          </w:tcPr>
          <w:p w14:paraId="0D444D4F" w14:textId="77777777" w:rsidR="005B5766" w:rsidRPr="00154DD1" w:rsidRDefault="005B5766" w:rsidP="0007020F">
            <w:pPr>
              <w:pStyle w:val="Akapitzlist"/>
              <w:numPr>
                <w:ilvl w:val="0"/>
                <w:numId w:val="89"/>
              </w:numPr>
              <w:jc w:val="both"/>
              <w:rPr>
                <w:b/>
              </w:rPr>
            </w:pPr>
            <w:r w:rsidRPr="00154DD1">
              <w:rPr>
                <w:b/>
              </w:rPr>
              <w:t>2019 r.:</w:t>
            </w:r>
            <w:r w:rsidRPr="00154DD1">
              <w:t xml:space="preserve"> Członek Państwowej Komisji Egzaminacyjnej</w:t>
            </w:r>
            <w:r w:rsidRPr="00154DD1">
              <w:rPr>
                <w:b/>
              </w:rPr>
              <w:t xml:space="preserve"> </w:t>
            </w:r>
            <w:r w:rsidRPr="00154DD1">
              <w:t>w dziedzinie</w:t>
            </w:r>
            <w:r w:rsidRPr="00154DD1">
              <w:rPr>
                <w:b/>
              </w:rPr>
              <w:t xml:space="preserve"> </w:t>
            </w:r>
            <w:r w:rsidRPr="00154DD1">
              <w:t>Laboratoryjna Immunologia Medyczna</w:t>
            </w:r>
            <w:r w:rsidRPr="00154DD1">
              <w:rPr>
                <w:b/>
              </w:rPr>
              <w:t xml:space="preserve"> </w:t>
            </w:r>
            <w:r w:rsidRPr="00154DD1">
              <w:t>(powołanie z dnia 21.10.2019 r., wystawione przez Dyrektora Centrum Egzaminów Medycznych).</w:t>
            </w:r>
          </w:p>
          <w:p w14:paraId="10569769" w14:textId="77777777" w:rsidR="005B5766" w:rsidRPr="00154DD1" w:rsidRDefault="005B5766" w:rsidP="0007020F">
            <w:pPr>
              <w:pStyle w:val="Akapitzlist"/>
              <w:numPr>
                <w:ilvl w:val="0"/>
                <w:numId w:val="89"/>
              </w:numPr>
              <w:jc w:val="both"/>
              <w:rPr>
                <w:b/>
              </w:rPr>
            </w:pPr>
            <w:r w:rsidRPr="00154DD1">
              <w:rPr>
                <w:b/>
              </w:rPr>
              <w:t xml:space="preserve">2019 r. </w:t>
            </w:r>
            <w:r w:rsidRPr="00154DD1">
              <w:t>Zespołowe wyróżnienie Rektora Uniwersytetu Mikołaja Kopernika w Toruniu za osiągnięcia w dziedzinie naukowo-badawczej w 2018 r.</w:t>
            </w:r>
          </w:p>
          <w:p w14:paraId="64FB4419" w14:textId="77777777" w:rsidR="005B5766" w:rsidRPr="00154DD1" w:rsidRDefault="005B5766" w:rsidP="0007020F">
            <w:pPr>
              <w:pStyle w:val="Akapitzlist"/>
              <w:numPr>
                <w:ilvl w:val="0"/>
                <w:numId w:val="89"/>
              </w:numPr>
              <w:jc w:val="both"/>
            </w:pPr>
            <w:r w:rsidRPr="00154DD1">
              <w:rPr>
                <w:b/>
              </w:rPr>
              <w:t>2018/2019:</w:t>
            </w:r>
            <w:r w:rsidRPr="00154DD1">
              <w:t xml:space="preserve"> Kierownik grantu NCN Miniatura 2</w:t>
            </w:r>
          </w:p>
          <w:p w14:paraId="167072B0" w14:textId="77777777" w:rsidR="005B5766" w:rsidRPr="00154DD1" w:rsidRDefault="005B5766" w:rsidP="0007020F">
            <w:pPr>
              <w:pStyle w:val="Akapitzlist"/>
              <w:numPr>
                <w:ilvl w:val="0"/>
                <w:numId w:val="89"/>
              </w:numPr>
              <w:jc w:val="both"/>
            </w:pPr>
            <w:r w:rsidRPr="00154DD1">
              <w:rPr>
                <w:b/>
              </w:rPr>
              <w:t>2019 r.</w:t>
            </w:r>
            <w:r w:rsidRPr="00154DD1">
              <w:t xml:space="preserve">: wykonawca projektu badawczego NCN 2018/31/B/NZ5/02735 (Opus 16), pt.: </w:t>
            </w:r>
            <w:r w:rsidRPr="00154DD1">
              <w:rPr>
                <w:rFonts w:eastAsia="TimesNewRomanPSMT_PDF_Subset"/>
              </w:rPr>
              <w:t xml:space="preserve">Odpowiedź immunologiczna a skład mikrobioty jelitowej u dzieci z niealkoholową chorobą stłuszczeniową wątroby i nadciśnieniem tętniczym pierwotnym” realizowanego w ramach konsorcjum naukowego (Instytut </w:t>
            </w:r>
            <w:r w:rsidRPr="00154DD1">
              <w:rPr>
                <w:rFonts w:eastAsia="TimesNewRomanPSMT_PDF_Subset"/>
              </w:rPr>
              <w:lastRenderedPageBreak/>
              <w:t xml:space="preserve">„Pomnik-Centrum Zdrowia Dziecka w Warszawie, UMK w Toruniu, Centrum Medycznego Kształcenia Podyplomowego w Warszawie). </w:t>
            </w:r>
            <w:r w:rsidRPr="00154DD1">
              <w:t>Kierownik: prof. dr hab. Piotr Socha.</w:t>
            </w:r>
          </w:p>
          <w:p w14:paraId="72EC8A39" w14:textId="77777777" w:rsidR="005B5766" w:rsidRPr="00154DD1" w:rsidRDefault="005B5766" w:rsidP="0007020F">
            <w:pPr>
              <w:pStyle w:val="Akapitzlist"/>
              <w:numPr>
                <w:ilvl w:val="0"/>
                <w:numId w:val="89"/>
              </w:numPr>
              <w:jc w:val="both"/>
            </w:pPr>
            <w:r w:rsidRPr="00154DD1">
              <w:rPr>
                <w:b/>
              </w:rPr>
              <w:t>2019 r.:</w:t>
            </w:r>
            <w:r w:rsidRPr="00154DD1">
              <w:t xml:space="preserve"> Organizacja dwóch specjalistycznych międzynarodowych spotkań  cytometrycznych:</w:t>
            </w:r>
          </w:p>
          <w:p w14:paraId="777FA710" w14:textId="77777777" w:rsidR="005B5766" w:rsidRPr="00154DD1" w:rsidRDefault="005B5766" w:rsidP="00A323DC">
            <w:pPr>
              <w:pStyle w:val="Akapitzlist"/>
              <w:numPr>
                <w:ilvl w:val="0"/>
                <w:numId w:val="56"/>
              </w:numPr>
              <w:jc w:val="both"/>
            </w:pPr>
            <w:r w:rsidRPr="00154DD1">
              <w:t xml:space="preserve">„ Principles of Flow Cytometry” wraz z Uniwersytetem Medycznym we Wrocławiu i światowym liderem szkoleń Expert of Cytometry z USA (Wrocław, </w:t>
            </w:r>
            <w:r w:rsidRPr="00154DD1">
              <w:rPr>
                <w:b/>
              </w:rPr>
              <w:t>20-21.10.2018r</w:t>
            </w:r>
            <w:r w:rsidRPr="00154DD1">
              <w:t>.)</w:t>
            </w:r>
          </w:p>
          <w:p w14:paraId="7739027A" w14:textId="77777777" w:rsidR="005B5766" w:rsidRPr="00154DD1" w:rsidRDefault="005B5766" w:rsidP="00A323DC">
            <w:pPr>
              <w:pStyle w:val="Akapitzlist"/>
              <w:numPr>
                <w:ilvl w:val="0"/>
                <w:numId w:val="56"/>
              </w:numPr>
              <w:jc w:val="both"/>
            </w:pPr>
            <w:r w:rsidRPr="00154DD1">
              <w:t xml:space="preserve">„Flow Cytometry Conference” wraz z Uniwersytetem Medycznym we Wrocławiu i światowym liderem szkoleń Expert of Cytometry z USA (Bydgoszcz, </w:t>
            </w:r>
            <w:r w:rsidRPr="00154DD1">
              <w:rPr>
                <w:b/>
              </w:rPr>
              <w:t>05-07.10.2019 r.)</w:t>
            </w:r>
          </w:p>
          <w:p w14:paraId="6120F14A" w14:textId="77777777" w:rsidR="005B5766" w:rsidRPr="00154DD1" w:rsidRDefault="005B5766" w:rsidP="0007020F">
            <w:pPr>
              <w:pStyle w:val="Akapitzlist"/>
              <w:numPr>
                <w:ilvl w:val="0"/>
                <w:numId w:val="89"/>
              </w:numPr>
              <w:jc w:val="both"/>
              <w:rPr>
                <w:lang w:val="en-US"/>
              </w:rPr>
            </w:pPr>
            <w:r w:rsidRPr="00154DD1">
              <w:rPr>
                <w:b/>
                <w:lang w:val="en-US"/>
              </w:rPr>
              <w:t>2019 r.:</w:t>
            </w:r>
            <w:r w:rsidRPr="00154DD1">
              <w:rPr>
                <w:lang w:val="en-US"/>
              </w:rPr>
              <w:t xml:space="preserve"> Staż naukowy w ramach programu ERASMUS+ STT, University of Oxford – Dunn School of Pathology, Wielka Brytania (14-18.01.2019 r.)</w:t>
            </w:r>
          </w:p>
          <w:p w14:paraId="47D57E2C" w14:textId="77777777" w:rsidR="005B5766" w:rsidRPr="00AF0333" w:rsidRDefault="005B5766" w:rsidP="0007020F">
            <w:pPr>
              <w:pStyle w:val="Akapitzlist"/>
              <w:numPr>
                <w:ilvl w:val="0"/>
                <w:numId w:val="89"/>
              </w:numPr>
              <w:jc w:val="both"/>
              <w:rPr>
                <w:bCs/>
              </w:rPr>
            </w:pPr>
            <w:r w:rsidRPr="00154DD1">
              <w:rPr>
                <w:b/>
              </w:rPr>
              <w:t>2017 r.</w:t>
            </w:r>
            <w:r w:rsidRPr="00154DD1">
              <w:t xml:space="preserve">-Wyróżnienie </w:t>
            </w:r>
            <w:r w:rsidRPr="00154DD1">
              <w:rPr>
                <w:i/>
              </w:rPr>
              <w:t>„Specjalista 2016”</w:t>
            </w:r>
            <w:r w:rsidRPr="00154DD1">
              <w:t xml:space="preserve">, list gratulacyjny </w:t>
            </w:r>
            <w:r w:rsidRPr="00AF0333">
              <w:rPr>
                <w:bCs/>
              </w:rPr>
              <w:t>Ministra Zdrowia (Warszawa, 14.10.2017r.) oraz nagroda Krajowej Izby Diagnostów Laboratoryjnych za uzyskanie tytułu specjalisty z Laboratoryjnej Immunologii Medycznej.</w:t>
            </w:r>
          </w:p>
          <w:p w14:paraId="6456331A" w14:textId="77777777" w:rsidR="005B5766" w:rsidRPr="00154DD1" w:rsidRDefault="005B5766" w:rsidP="0007020F">
            <w:pPr>
              <w:pStyle w:val="Akapitzlist"/>
              <w:numPr>
                <w:ilvl w:val="0"/>
                <w:numId w:val="89"/>
              </w:numPr>
              <w:jc w:val="both"/>
              <w:rPr>
                <w:lang w:val="en-US"/>
              </w:rPr>
            </w:pPr>
            <w:r w:rsidRPr="00154DD1">
              <w:rPr>
                <w:b/>
                <w:lang w:val="en-US"/>
              </w:rPr>
              <w:t>2015 r.:</w:t>
            </w:r>
            <w:r w:rsidRPr="00154DD1">
              <w:rPr>
                <w:lang w:val="en-US"/>
              </w:rPr>
              <w:t xml:space="preserve"> Przewodnicząca forum: Bacterial infection in Children, BIT’s 5th Annul World Congress of Microbes-2015, 31.07-02.08.2015, Szanghaj, Chiny</w:t>
            </w:r>
          </w:p>
          <w:p w14:paraId="59F35378" w14:textId="77777777" w:rsidR="005B5766" w:rsidRPr="00154DD1" w:rsidRDefault="005B5766" w:rsidP="0007020F">
            <w:pPr>
              <w:pStyle w:val="Akapitzlist"/>
              <w:numPr>
                <w:ilvl w:val="0"/>
                <w:numId w:val="89"/>
              </w:numPr>
              <w:jc w:val="both"/>
            </w:pPr>
            <w:r w:rsidRPr="00154DD1">
              <w:rPr>
                <w:b/>
              </w:rPr>
              <w:t>2014 r.</w:t>
            </w:r>
            <w:r w:rsidRPr="00154DD1">
              <w:t xml:space="preserve"> wykonawca projektu badawczego NCN 2013/11/B/NZ4/03832, </w:t>
            </w:r>
            <w:r w:rsidRPr="00154DD1">
              <w:rPr>
                <w:rFonts w:eastAsia="TimesNewRomanPSMT_PDF_Subset"/>
              </w:rPr>
              <w:t xml:space="preserve">Regulacja neurohormonalna układu odporności naturalnej i adaptacyjnej u dzieci z pierwotnym nadciśnieniem tętniczym. </w:t>
            </w:r>
            <w:r w:rsidRPr="00154DD1">
              <w:t>Kierownik: prof. dr hab. n. med. Mieczysław Litwin.</w:t>
            </w:r>
          </w:p>
          <w:p w14:paraId="66D6196E" w14:textId="77777777" w:rsidR="005B5766" w:rsidRPr="00154DD1" w:rsidRDefault="005B5766" w:rsidP="0007020F">
            <w:pPr>
              <w:pStyle w:val="Akapitzlist"/>
              <w:numPr>
                <w:ilvl w:val="0"/>
                <w:numId w:val="89"/>
              </w:numPr>
              <w:jc w:val="both"/>
            </w:pPr>
            <w:r w:rsidRPr="00154DD1">
              <w:rPr>
                <w:b/>
              </w:rPr>
              <w:t>2013 r.:</w:t>
            </w:r>
            <w:r w:rsidRPr="00154DD1">
              <w:t xml:space="preserve"> Nagroda </w:t>
            </w:r>
            <w:r w:rsidRPr="00AF0333">
              <w:rPr>
                <w:b/>
                <w:bCs/>
              </w:rPr>
              <w:t>ze</w:t>
            </w:r>
            <w:r w:rsidRPr="00AF0333">
              <w:rPr>
                <w:rStyle w:val="Pogrubienie"/>
                <w:b w:val="0"/>
                <w:bCs w:val="0"/>
              </w:rPr>
              <w:t>społowa Rektora I stopnia za działalność naukowo-badawczą</w:t>
            </w:r>
          </w:p>
        </w:tc>
      </w:tr>
      <w:tr w:rsidR="005B5766" w:rsidRPr="00154DD1" w14:paraId="456C203D" w14:textId="77777777" w:rsidTr="00383A5D">
        <w:tc>
          <w:tcPr>
            <w:tcW w:w="9056" w:type="dxa"/>
            <w:gridSpan w:val="2"/>
            <w:shd w:val="clear" w:color="auto" w:fill="F2F2F2" w:themeFill="background1" w:themeFillShade="F2"/>
          </w:tcPr>
          <w:p w14:paraId="4578C6B6" w14:textId="77777777" w:rsidR="005B5766" w:rsidRPr="00154DD1" w:rsidRDefault="005B5766" w:rsidP="00336CD8">
            <w:pPr>
              <w:rPr>
                <w:i/>
              </w:rPr>
            </w:pPr>
            <w:r w:rsidRPr="00154DD1">
              <w:rPr>
                <w:i/>
              </w:rPr>
              <w:lastRenderedPageBreak/>
              <w:t xml:space="preserve">Charakterystyka doświadczenia i dorobku dydaktycznego  </w:t>
            </w:r>
          </w:p>
        </w:tc>
      </w:tr>
      <w:tr w:rsidR="005B5766" w:rsidRPr="00154DD1" w14:paraId="3DDC5ADC" w14:textId="77777777" w:rsidTr="00383A5D">
        <w:tc>
          <w:tcPr>
            <w:tcW w:w="9056" w:type="dxa"/>
            <w:gridSpan w:val="2"/>
          </w:tcPr>
          <w:p w14:paraId="6BE1508E" w14:textId="57C38ECB" w:rsidR="005B5766" w:rsidRPr="00154DD1" w:rsidRDefault="005B5766" w:rsidP="00AF0333">
            <w:pPr>
              <w:jc w:val="both"/>
            </w:pPr>
            <w:r w:rsidRPr="00154DD1">
              <w:t xml:space="preserve">Prowadzenie zajęć z przedmiotów: </w:t>
            </w:r>
            <w:r w:rsidRPr="00AF0333">
              <w:rPr>
                <w:bCs/>
              </w:rPr>
              <w:t>Immunologia i Immunopatologia - kierunek analityka medyczna, Immunologia - kierunki biotechnologia, lekarski i farmacja, Immunopatologia - kierunek kosmetologia (stacjonarne i niestacjonarne), seminarium magisterskie, wykłady fakultatywne dla kierunku farmacja i kosmetologia, Immunopatologia – studia podyplomowe w zakresie Analityki Medycznej. Promotor prac magisterskich na kierunkach: analityka medyczna i farmacja. Prowadzenie zajęć</w:t>
            </w:r>
            <w:r w:rsidRPr="00154DD1">
              <w:t xml:space="preserve"> w ramach Dni Nauki „MEDICALIA”. Opiekun koła naukowego.</w:t>
            </w:r>
          </w:p>
        </w:tc>
      </w:tr>
      <w:tr w:rsidR="005B5766" w:rsidRPr="00154DD1" w14:paraId="2FA291FE" w14:textId="77777777" w:rsidTr="00383A5D">
        <w:tc>
          <w:tcPr>
            <w:tcW w:w="9056" w:type="dxa"/>
            <w:gridSpan w:val="2"/>
            <w:shd w:val="clear" w:color="auto" w:fill="F2F2F2" w:themeFill="background1" w:themeFillShade="F2"/>
          </w:tcPr>
          <w:p w14:paraId="49968CC1" w14:textId="77777777" w:rsidR="005B5766" w:rsidRPr="00154DD1" w:rsidRDefault="005B5766" w:rsidP="00336CD8">
            <w:pPr>
              <w:rPr>
                <w:i/>
              </w:rPr>
            </w:pPr>
            <w:r w:rsidRPr="00154DD1">
              <w:rPr>
                <w:i/>
              </w:rPr>
              <w:t>Najważniejsze osiągnięcia dydaktyczne</w:t>
            </w:r>
          </w:p>
        </w:tc>
      </w:tr>
      <w:tr w:rsidR="005B5766" w:rsidRPr="00154DD1" w14:paraId="4282BD1D" w14:textId="77777777" w:rsidTr="00383A5D">
        <w:tc>
          <w:tcPr>
            <w:tcW w:w="9056" w:type="dxa"/>
            <w:gridSpan w:val="2"/>
          </w:tcPr>
          <w:p w14:paraId="0AC79ADD" w14:textId="77777777" w:rsidR="005B5766" w:rsidRPr="00154DD1" w:rsidRDefault="005B5766" w:rsidP="0007020F">
            <w:pPr>
              <w:pStyle w:val="Akapitzlist"/>
              <w:numPr>
                <w:ilvl w:val="0"/>
                <w:numId w:val="90"/>
              </w:numPr>
              <w:ind w:left="454"/>
              <w:jc w:val="both"/>
            </w:pPr>
            <w:r w:rsidRPr="00154DD1">
              <w:t>2018 r.: organizacja i przeprowadzenie zajęć praktycznych w ramach Dni Nauki „Medicalia” CM UMK (Bydgoszcz, 01.12.2018 r.)</w:t>
            </w:r>
          </w:p>
          <w:p w14:paraId="268CBEBE" w14:textId="77777777" w:rsidR="005B5766" w:rsidRPr="00154DD1" w:rsidRDefault="005B5766" w:rsidP="0007020F">
            <w:pPr>
              <w:pStyle w:val="Akapitzlist"/>
              <w:numPr>
                <w:ilvl w:val="0"/>
                <w:numId w:val="90"/>
              </w:numPr>
              <w:ind w:left="454"/>
              <w:jc w:val="both"/>
            </w:pPr>
            <w:r w:rsidRPr="00154DD1">
              <w:t>09.04.2018 r., wykład na zaproszenie, V edycja konkursu LabTest</w:t>
            </w:r>
          </w:p>
          <w:p w14:paraId="007E4A2E" w14:textId="77777777" w:rsidR="005B5766" w:rsidRPr="00154DD1" w:rsidRDefault="005B5766" w:rsidP="0007020F">
            <w:pPr>
              <w:pStyle w:val="Tekstpodstawowy"/>
              <w:numPr>
                <w:ilvl w:val="0"/>
                <w:numId w:val="90"/>
              </w:numPr>
              <w:ind w:left="454"/>
              <w:contextualSpacing/>
            </w:pPr>
            <w:r w:rsidRPr="00154DD1">
              <w:t>12.01.2018 r,: współorganizator spotkania szkoleniowego dla członków STDL CM UMK</w:t>
            </w:r>
          </w:p>
          <w:p w14:paraId="07F0814F" w14:textId="77777777" w:rsidR="005B5766" w:rsidRPr="00154DD1" w:rsidRDefault="005B5766" w:rsidP="0007020F">
            <w:pPr>
              <w:pStyle w:val="Tekstpodstawowy"/>
              <w:numPr>
                <w:ilvl w:val="0"/>
                <w:numId w:val="90"/>
              </w:numPr>
              <w:ind w:left="454"/>
              <w:contextualSpacing/>
            </w:pPr>
            <w:r w:rsidRPr="00154DD1">
              <w:rPr>
                <w:noProof/>
              </w:rPr>
              <w:t>2016-2019 r.: Współorganizator europejskich konferencji ESCCA (wolontariat potwierdzony certyfikatem).</w:t>
            </w:r>
          </w:p>
          <w:p w14:paraId="309D68D3" w14:textId="77777777" w:rsidR="005B5766" w:rsidRPr="00154DD1" w:rsidRDefault="005B5766" w:rsidP="0007020F">
            <w:pPr>
              <w:pStyle w:val="Tekstpodstawowy"/>
              <w:numPr>
                <w:ilvl w:val="0"/>
                <w:numId w:val="90"/>
              </w:numPr>
              <w:ind w:left="454"/>
              <w:contextualSpacing/>
            </w:pPr>
            <w:r w:rsidRPr="00154DD1">
              <w:rPr>
                <w:noProof/>
              </w:rPr>
              <w:t xml:space="preserve">Maj 2013 r.: współorganizator warsztatów cytometrycznych z towarzystwem STDL CM UMK i firmą Becton Dickinson Polska sp. z o.o. </w:t>
            </w:r>
          </w:p>
          <w:p w14:paraId="21CB43AE" w14:textId="77777777" w:rsidR="005B5766" w:rsidRPr="00154DD1" w:rsidRDefault="005B5766" w:rsidP="0007020F">
            <w:pPr>
              <w:pStyle w:val="Tekstpodstawowy"/>
              <w:numPr>
                <w:ilvl w:val="0"/>
                <w:numId w:val="90"/>
              </w:numPr>
              <w:ind w:left="454"/>
              <w:contextualSpacing/>
              <w:rPr>
                <w:lang w:val="en-US"/>
              </w:rPr>
            </w:pPr>
            <w:r w:rsidRPr="00154DD1">
              <w:rPr>
                <w:lang w:val="en-US"/>
              </w:rPr>
              <w:t>ESCCA 2018: 14</w:t>
            </w:r>
            <w:r w:rsidRPr="00154DD1">
              <w:rPr>
                <w:vertAlign w:val="superscript"/>
                <w:lang w:val="en-US"/>
              </w:rPr>
              <w:t xml:space="preserve">th </w:t>
            </w:r>
            <w:r w:rsidRPr="00154DD1">
              <w:rPr>
                <w:lang w:val="en-US"/>
              </w:rPr>
              <w:t xml:space="preserve"> European Course on Clinical Cytometry- “At the shore of future cytometry” 09.2098, Bergen, Norwegia</w:t>
            </w:r>
          </w:p>
          <w:p w14:paraId="0DF01DF4" w14:textId="77777777" w:rsidR="005B5766" w:rsidRPr="00154DD1" w:rsidRDefault="005B5766" w:rsidP="0007020F">
            <w:pPr>
              <w:pStyle w:val="Tekstpodstawowy"/>
              <w:numPr>
                <w:ilvl w:val="0"/>
                <w:numId w:val="90"/>
              </w:numPr>
              <w:ind w:left="454"/>
              <w:contextualSpacing/>
              <w:rPr>
                <w:lang w:val="en-US"/>
              </w:rPr>
            </w:pPr>
            <w:r w:rsidRPr="00154DD1">
              <w:rPr>
                <w:lang w:val="en-US"/>
              </w:rPr>
              <w:t>ESCCA 2018: 13</w:t>
            </w:r>
            <w:r w:rsidRPr="00154DD1">
              <w:rPr>
                <w:vertAlign w:val="superscript"/>
                <w:lang w:val="en-US"/>
              </w:rPr>
              <w:t xml:space="preserve">th </w:t>
            </w:r>
            <w:r w:rsidRPr="00154DD1">
              <w:rPr>
                <w:lang w:val="en-US"/>
              </w:rPr>
              <w:t xml:space="preserve"> European Course on Clinical Cytometry- “Cytometry at the crossroads of cultures” 09.2018, Walencja, Hiszpania</w:t>
            </w:r>
          </w:p>
          <w:p w14:paraId="4FB9CA28" w14:textId="77777777" w:rsidR="005B5766" w:rsidRPr="00154DD1" w:rsidRDefault="005B5766" w:rsidP="0007020F">
            <w:pPr>
              <w:pStyle w:val="Tekstpodstawowy"/>
              <w:numPr>
                <w:ilvl w:val="0"/>
                <w:numId w:val="90"/>
              </w:numPr>
              <w:ind w:left="454"/>
              <w:contextualSpacing/>
              <w:rPr>
                <w:lang w:val="en-US"/>
              </w:rPr>
            </w:pPr>
            <w:r w:rsidRPr="00154DD1">
              <w:rPr>
                <w:lang w:val="en-US"/>
              </w:rPr>
              <w:t>ESCCA 2017: 13</w:t>
            </w:r>
            <w:r w:rsidRPr="00154DD1">
              <w:rPr>
                <w:vertAlign w:val="superscript"/>
                <w:lang w:val="en-US"/>
              </w:rPr>
              <w:t xml:space="preserve">th </w:t>
            </w:r>
            <w:r w:rsidRPr="00154DD1">
              <w:rPr>
                <w:lang w:val="en-US"/>
              </w:rPr>
              <w:t xml:space="preserve"> European Course on Clinical Cytometry- “Cytometry at the crossroads of cultures” 24-27.09.2017, Saloniki, Grecja</w:t>
            </w:r>
          </w:p>
          <w:p w14:paraId="258D3EAE" w14:textId="77777777" w:rsidR="005B5766" w:rsidRPr="00154DD1" w:rsidRDefault="005B5766" w:rsidP="0007020F">
            <w:pPr>
              <w:pStyle w:val="Tekstpodstawowy"/>
              <w:numPr>
                <w:ilvl w:val="0"/>
                <w:numId w:val="90"/>
              </w:numPr>
              <w:ind w:left="454"/>
              <w:contextualSpacing/>
              <w:rPr>
                <w:lang w:val="en-US"/>
              </w:rPr>
            </w:pPr>
            <w:r w:rsidRPr="00154DD1">
              <w:rPr>
                <w:lang w:val="en-US"/>
              </w:rPr>
              <w:t>ESCCA 2016: 12</w:t>
            </w:r>
            <w:r w:rsidRPr="00154DD1">
              <w:rPr>
                <w:vertAlign w:val="superscript"/>
                <w:lang w:val="en-US"/>
              </w:rPr>
              <w:t>th</w:t>
            </w:r>
            <w:r w:rsidRPr="00154DD1">
              <w:rPr>
                <w:lang w:val="en-US"/>
              </w:rPr>
              <w:t xml:space="preserve"> European Course on Clinical Cytometry- “Festival” of Cell </w:t>
            </w:r>
            <w:r w:rsidRPr="00154DD1">
              <w:rPr>
                <w:lang w:val="en-US"/>
              </w:rPr>
              <w:lastRenderedPageBreak/>
              <w:t>Analysis 11-14.09. 2016, Edynburg, UK </w:t>
            </w:r>
          </w:p>
          <w:p w14:paraId="36AA68C9" w14:textId="77777777" w:rsidR="005B5766" w:rsidRPr="00154DD1" w:rsidRDefault="005B5766" w:rsidP="0007020F">
            <w:pPr>
              <w:pStyle w:val="Akapitzlist"/>
              <w:numPr>
                <w:ilvl w:val="0"/>
                <w:numId w:val="90"/>
              </w:numPr>
              <w:ind w:left="454"/>
              <w:jc w:val="both"/>
              <w:rPr>
                <w:color w:val="FF0000"/>
              </w:rPr>
            </w:pPr>
            <w:r w:rsidRPr="00154DD1">
              <w:t>Od 2019 r. opiekun Studenckiego Koło Naukowego Immunologii Komórkowej</w:t>
            </w:r>
          </w:p>
        </w:tc>
      </w:tr>
    </w:tbl>
    <w:p w14:paraId="2C9DD010" w14:textId="0449EB40" w:rsidR="005A4FBD" w:rsidRDefault="005A4FBD" w:rsidP="00336CD8">
      <w:pPr>
        <w:rPr>
          <w:color w:val="000000" w:themeColor="text1"/>
        </w:rPr>
      </w:pPr>
    </w:p>
    <w:p w14:paraId="22D2A023" w14:textId="77777777" w:rsidR="00AF0333" w:rsidRPr="00154DD1" w:rsidRDefault="00AF0333"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6B63A2" w:rsidRPr="00154DD1" w14:paraId="66C235DB" w14:textId="77777777" w:rsidTr="00383A5D">
        <w:tc>
          <w:tcPr>
            <w:tcW w:w="1915" w:type="dxa"/>
            <w:tcBorders>
              <w:right w:val="nil"/>
            </w:tcBorders>
          </w:tcPr>
          <w:p w14:paraId="3D43B713" w14:textId="77777777" w:rsidR="006B63A2" w:rsidRPr="00154DD1" w:rsidRDefault="006B63A2" w:rsidP="00336CD8">
            <w:pPr>
              <w:jc w:val="right"/>
              <w:rPr>
                <w:b/>
                <w:bCs/>
              </w:rPr>
            </w:pPr>
            <w:r w:rsidRPr="00154DD1">
              <w:t xml:space="preserve">Imię i nazwisko: </w:t>
            </w:r>
          </w:p>
        </w:tc>
        <w:tc>
          <w:tcPr>
            <w:tcW w:w="7141" w:type="dxa"/>
            <w:tcBorders>
              <w:left w:val="nil"/>
            </w:tcBorders>
          </w:tcPr>
          <w:p w14:paraId="69D335C2" w14:textId="77777777" w:rsidR="006B63A2" w:rsidRPr="00154DD1" w:rsidRDefault="006B63A2" w:rsidP="008015FB">
            <w:pPr>
              <w:pStyle w:val="Nagwek1"/>
              <w:rPr>
                <w:bCs/>
              </w:rPr>
            </w:pPr>
            <w:bookmarkStart w:id="61" w:name="_Toc33431687"/>
            <w:r w:rsidRPr="00154DD1">
              <w:t>Iga Hołyńska-Iwan</w:t>
            </w:r>
            <w:bookmarkEnd w:id="61"/>
          </w:p>
        </w:tc>
      </w:tr>
      <w:tr w:rsidR="006B63A2" w:rsidRPr="00154DD1" w14:paraId="291E1D4D" w14:textId="77777777" w:rsidTr="00383A5D">
        <w:tc>
          <w:tcPr>
            <w:tcW w:w="9056" w:type="dxa"/>
            <w:gridSpan w:val="2"/>
          </w:tcPr>
          <w:p w14:paraId="4398FF5B" w14:textId="7867E9B9" w:rsidR="006B63A2" w:rsidRPr="00154DD1" w:rsidRDefault="006B63A2" w:rsidP="00336CD8">
            <w:r w:rsidRPr="00154DD1">
              <w:rPr>
                <w:b/>
                <w:bCs/>
              </w:rPr>
              <w:t>Doktor/</w:t>
            </w:r>
            <w:r w:rsidR="00D058DF">
              <w:rPr>
                <w:b/>
                <w:bCs/>
              </w:rPr>
              <w:t xml:space="preserve"> </w:t>
            </w:r>
            <w:r w:rsidR="00D058DF" w:rsidRPr="00D058DF">
              <w:t xml:space="preserve">dziedzina </w:t>
            </w:r>
            <w:r w:rsidRPr="00154DD1">
              <w:t>nauk medyczn</w:t>
            </w:r>
            <w:r w:rsidR="00D058DF">
              <w:t>ych</w:t>
            </w:r>
            <w:r w:rsidRPr="00154DD1">
              <w:t xml:space="preserve">, biologia medyczna,  </w:t>
            </w:r>
            <w:r w:rsidR="00032F91">
              <w:rPr>
                <w:b/>
                <w:bCs/>
              </w:rPr>
              <w:t>magister</w:t>
            </w:r>
            <w:r w:rsidRPr="00154DD1">
              <w:rPr>
                <w:b/>
                <w:bCs/>
              </w:rPr>
              <w:t xml:space="preserve"> </w:t>
            </w:r>
            <w:r w:rsidRPr="00154DD1">
              <w:t>analityki medycznej/2010/2007</w:t>
            </w:r>
          </w:p>
          <w:p w14:paraId="551B2FE8" w14:textId="77777777" w:rsidR="006B63A2" w:rsidRDefault="006B63A2" w:rsidP="00336CD8">
            <w:r w:rsidRPr="00154DD1">
              <w:t>Prawo wykonywania zawodu Diagnosty laboratoryjnego, 2010r.</w:t>
            </w:r>
          </w:p>
          <w:p w14:paraId="5F891601" w14:textId="055626CD" w:rsidR="00AF0333" w:rsidRPr="00154DD1" w:rsidRDefault="00AF0333" w:rsidP="00336CD8"/>
        </w:tc>
      </w:tr>
      <w:tr w:rsidR="006B63A2" w:rsidRPr="00154DD1" w14:paraId="33FF3054" w14:textId="77777777" w:rsidTr="00383A5D">
        <w:tc>
          <w:tcPr>
            <w:tcW w:w="9056" w:type="dxa"/>
            <w:gridSpan w:val="2"/>
            <w:shd w:val="clear" w:color="auto" w:fill="F2F2F2" w:themeFill="background1" w:themeFillShade="F2"/>
          </w:tcPr>
          <w:p w14:paraId="0356CCE5" w14:textId="77777777" w:rsidR="006B63A2" w:rsidRPr="00154DD1" w:rsidRDefault="006B63A2" w:rsidP="00336CD8">
            <w:pPr>
              <w:rPr>
                <w:b/>
                <w:bCs/>
              </w:rPr>
            </w:pPr>
            <w:r w:rsidRPr="00154DD1">
              <w:rPr>
                <w:i/>
                <w:color w:val="000000" w:themeColor="text1"/>
              </w:rPr>
              <w:t>Prowadzone przedmioty, liczba godzin w roku akad. 2019/2020</w:t>
            </w:r>
          </w:p>
        </w:tc>
      </w:tr>
      <w:tr w:rsidR="006B63A2" w:rsidRPr="00154DD1" w14:paraId="4310093A" w14:textId="77777777" w:rsidTr="00383A5D">
        <w:tc>
          <w:tcPr>
            <w:tcW w:w="9056" w:type="dxa"/>
            <w:gridSpan w:val="2"/>
          </w:tcPr>
          <w:p w14:paraId="5FEDD6C3" w14:textId="77777777" w:rsidR="006B63A2" w:rsidRPr="00154DD1" w:rsidRDefault="006B63A2" w:rsidP="00336CD8">
            <w:pPr>
              <w:pStyle w:val="Domylnie"/>
              <w:spacing w:after="0" w:line="240" w:lineRule="auto"/>
              <w:rPr>
                <w:rFonts w:ascii="Times New Roman" w:hAnsi="Times New Roman" w:cs="Times New Roman"/>
                <w:sz w:val="24"/>
                <w:szCs w:val="24"/>
              </w:rPr>
            </w:pPr>
            <w:r w:rsidRPr="00154DD1">
              <w:rPr>
                <w:rFonts w:ascii="Times New Roman" w:hAnsi="Times New Roman" w:cs="Times New Roman"/>
                <w:bCs/>
                <w:sz w:val="24"/>
                <w:szCs w:val="24"/>
              </w:rPr>
              <w:t xml:space="preserve">Chemia kliniczna: </w:t>
            </w:r>
            <w:r w:rsidRPr="00154DD1">
              <w:rPr>
                <w:rFonts w:ascii="Times New Roman" w:hAnsi="Times New Roman" w:cs="Times New Roman"/>
                <w:sz w:val="24"/>
                <w:szCs w:val="24"/>
              </w:rPr>
              <w:t>1728–A2–CHKL–SJ, 1728–A3–CHKL–SJ, 1728–A4–CHKL–SJ;</w:t>
            </w:r>
            <w:r w:rsidRPr="00154DD1">
              <w:rPr>
                <w:rFonts w:ascii="Times New Roman" w:hAnsi="Times New Roman" w:cs="Times New Roman"/>
                <w:bCs/>
                <w:sz w:val="24"/>
                <w:szCs w:val="24"/>
              </w:rPr>
              <w:t xml:space="preserve"> wykłady (14 godzin), seminaria (8 godzin), ćwiczenia (130 godzin)</w:t>
            </w:r>
          </w:p>
          <w:p w14:paraId="4254E549" w14:textId="77777777" w:rsidR="006B63A2" w:rsidRPr="00154DD1" w:rsidRDefault="006B63A2" w:rsidP="00336CD8">
            <w:pPr>
              <w:rPr>
                <w:color w:val="000000"/>
              </w:rPr>
            </w:pPr>
            <w:r w:rsidRPr="00154DD1">
              <w:rPr>
                <w:color w:val="000000"/>
              </w:rPr>
              <w:t xml:space="preserve">Zajęcia fakultatywne: </w:t>
            </w:r>
          </w:p>
          <w:p w14:paraId="4DECF151" w14:textId="77777777" w:rsidR="006B63A2" w:rsidRPr="00154DD1" w:rsidRDefault="006B63A2" w:rsidP="00336CD8">
            <w:pPr>
              <w:rPr>
                <w:color w:val="000000"/>
              </w:rPr>
            </w:pPr>
            <w:r w:rsidRPr="00154DD1">
              <w:rPr>
                <w:color w:val="000000"/>
              </w:rPr>
              <w:t>1) Kondycja skóry a wyniki badań laboratoryjnych - wykład (15 godzin)</w:t>
            </w:r>
          </w:p>
          <w:p w14:paraId="15F29B6D" w14:textId="77777777" w:rsidR="006B63A2" w:rsidRPr="00154DD1" w:rsidRDefault="006B63A2" w:rsidP="00336CD8">
            <w:pPr>
              <w:rPr>
                <w:color w:val="000000"/>
              </w:rPr>
            </w:pPr>
            <w:r w:rsidRPr="00154DD1">
              <w:rPr>
                <w:color w:val="000000"/>
              </w:rPr>
              <w:t>2) Doświadczalne badania czynności skóry i tkanki nabłonkowej - wykład (15 godzin)</w:t>
            </w:r>
          </w:p>
          <w:p w14:paraId="174166C3" w14:textId="77777777" w:rsidR="006B63A2" w:rsidRPr="00154DD1" w:rsidRDefault="006B63A2" w:rsidP="00336CD8">
            <w:pPr>
              <w:rPr>
                <w:color w:val="000000"/>
              </w:rPr>
            </w:pPr>
            <w:r w:rsidRPr="00154DD1">
              <w:rPr>
                <w:color w:val="000000"/>
              </w:rPr>
              <w:t>3) Diagnostyka stanów nagłych zagrażających życiu - seminaria (30 godzin)</w:t>
            </w:r>
          </w:p>
        </w:tc>
      </w:tr>
      <w:tr w:rsidR="006B63A2" w:rsidRPr="00154DD1" w14:paraId="595933B6" w14:textId="77777777" w:rsidTr="00383A5D">
        <w:tc>
          <w:tcPr>
            <w:tcW w:w="9056" w:type="dxa"/>
            <w:gridSpan w:val="2"/>
            <w:shd w:val="clear" w:color="auto" w:fill="F2F2F2"/>
          </w:tcPr>
          <w:p w14:paraId="593ECD5C" w14:textId="77777777" w:rsidR="006B63A2" w:rsidRPr="00154DD1" w:rsidRDefault="006B63A2" w:rsidP="00336CD8">
            <w:pPr>
              <w:rPr>
                <w:i/>
                <w:iCs/>
              </w:rPr>
            </w:pPr>
            <w:r w:rsidRPr="00154DD1">
              <w:rPr>
                <w:i/>
                <w:iCs/>
              </w:rPr>
              <w:t>Charakterystyka dorobku naukowego</w:t>
            </w:r>
          </w:p>
        </w:tc>
      </w:tr>
      <w:tr w:rsidR="006B63A2" w:rsidRPr="00154DD1" w14:paraId="7FBDAC41" w14:textId="77777777" w:rsidTr="00383A5D">
        <w:tc>
          <w:tcPr>
            <w:tcW w:w="9056" w:type="dxa"/>
            <w:gridSpan w:val="2"/>
          </w:tcPr>
          <w:p w14:paraId="4E21BF88" w14:textId="77777777" w:rsidR="006B63A2" w:rsidRPr="00154DD1" w:rsidRDefault="006B63A2" w:rsidP="00336CD8">
            <w:pPr>
              <w:jc w:val="both"/>
            </w:pPr>
            <w:r w:rsidRPr="00154DD1">
              <w:t xml:space="preserve"> Badania naukowe dotyczą zmian w transporcie jonów w tkance nabłonkowej i wykorzystaniu skóry jako modelu doświadczalnego w praktyce klinicznej. Ocenie zostały poddane leki, ksenobiotyki oraz substancje wspomagające funkcje skóry. Dodatkowo badano stężenia hormonów, markerów stresu oksydacyjnego we krwi oraz ślinie. Poszukiwano nowoczesnych markerów dla oceny pacjentów z zawałem mięśnia sercowego, a także poszukiwano właściwych rozwiązań metodycznych w zakresie oceny stężeń podstawowych parametrów laboratoryjnych.</w:t>
            </w:r>
          </w:p>
        </w:tc>
      </w:tr>
      <w:tr w:rsidR="006B63A2" w:rsidRPr="00154DD1" w14:paraId="78FAA8F7" w14:textId="77777777" w:rsidTr="00383A5D">
        <w:tc>
          <w:tcPr>
            <w:tcW w:w="9056" w:type="dxa"/>
            <w:gridSpan w:val="2"/>
            <w:shd w:val="clear" w:color="auto" w:fill="F2F2F2"/>
          </w:tcPr>
          <w:p w14:paraId="2A863060" w14:textId="77777777" w:rsidR="006B63A2" w:rsidRPr="00154DD1" w:rsidRDefault="006B63A2" w:rsidP="00336CD8">
            <w:pPr>
              <w:rPr>
                <w:i/>
                <w:iCs/>
              </w:rPr>
            </w:pPr>
            <w:r w:rsidRPr="00154DD1">
              <w:rPr>
                <w:i/>
                <w:iCs/>
              </w:rPr>
              <w:t>Najważniejsze osiągnięcia naukowe</w:t>
            </w:r>
          </w:p>
        </w:tc>
      </w:tr>
      <w:tr w:rsidR="006B63A2" w:rsidRPr="00154DD1" w14:paraId="49B38CF0" w14:textId="77777777" w:rsidTr="00383A5D">
        <w:tc>
          <w:tcPr>
            <w:tcW w:w="9056" w:type="dxa"/>
            <w:gridSpan w:val="2"/>
          </w:tcPr>
          <w:p w14:paraId="4331009E" w14:textId="77777777" w:rsidR="006B63A2" w:rsidRPr="00154DD1" w:rsidRDefault="006B63A2" w:rsidP="00336CD8">
            <w:pPr>
              <w:pStyle w:val="western"/>
              <w:spacing w:before="0" w:beforeAutospacing="0" w:line="240" w:lineRule="auto"/>
              <w:jc w:val="left"/>
              <w:rPr>
                <w:rFonts w:ascii="Times New Roman" w:hAnsi="Times New Roman" w:cs="Times New Roman"/>
                <w:sz w:val="24"/>
                <w:szCs w:val="24"/>
                <w:lang w:val="en-US"/>
              </w:rPr>
            </w:pPr>
            <w:r w:rsidRPr="00154DD1">
              <w:rPr>
                <w:rFonts w:ascii="Times New Roman" w:hAnsi="Times New Roman" w:cs="Times New Roman"/>
                <w:sz w:val="24"/>
                <w:szCs w:val="24"/>
                <w:lang w:val="en-US"/>
              </w:rPr>
              <w:t>Diagnostyka laboratoryjna:</w:t>
            </w:r>
          </w:p>
          <w:p w14:paraId="49F19506" w14:textId="00D2CA52" w:rsidR="006B63A2" w:rsidRPr="00154DD1" w:rsidRDefault="006B63A2" w:rsidP="0007020F">
            <w:pPr>
              <w:pStyle w:val="western"/>
              <w:numPr>
                <w:ilvl w:val="2"/>
                <w:numId w:val="193"/>
              </w:numPr>
              <w:spacing w:before="0" w:beforeAutospacing="0" w:line="240" w:lineRule="auto"/>
              <w:ind w:left="414"/>
              <w:jc w:val="left"/>
              <w:rPr>
                <w:rFonts w:ascii="Times New Roman" w:hAnsi="Times New Roman" w:cs="Times New Roman"/>
                <w:b w:val="0"/>
                <w:color w:val="auto"/>
                <w:sz w:val="24"/>
                <w:szCs w:val="24"/>
                <w:lang w:val="en-US"/>
              </w:rPr>
            </w:pPr>
            <w:r w:rsidRPr="00154DD1">
              <w:rPr>
                <w:rFonts w:ascii="Times New Roman" w:eastAsia="Times New Roman" w:hAnsi="Times New Roman" w:cs="Times New Roman"/>
                <w:b w:val="0"/>
                <w:color w:val="auto"/>
                <w:sz w:val="24"/>
                <w:szCs w:val="24"/>
                <w:lang w:val="en-US"/>
              </w:rPr>
              <w:t>Dziembowska</w:t>
            </w:r>
            <w:r w:rsidRPr="00154DD1">
              <w:rPr>
                <w:rFonts w:ascii="Times New Roman" w:hAnsi="Times New Roman" w:cs="Times New Roman"/>
                <w:b w:val="0"/>
                <w:color w:val="auto"/>
                <w:sz w:val="24"/>
                <w:szCs w:val="24"/>
                <w:lang w:val="en-US"/>
              </w:rPr>
              <w:t xml:space="preserve"> I.</w:t>
            </w:r>
            <w:r w:rsidRPr="00154DD1">
              <w:rPr>
                <w:rFonts w:ascii="Times New Roman" w:eastAsia="Times New Roman" w:hAnsi="Times New Roman" w:cs="Times New Roman"/>
                <w:b w:val="0"/>
                <w:color w:val="auto"/>
                <w:sz w:val="24"/>
                <w:szCs w:val="24"/>
                <w:lang w:val="en-US"/>
              </w:rPr>
              <w:t>, Wójcik</w:t>
            </w:r>
            <w:r w:rsidRPr="00154DD1">
              <w:rPr>
                <w:rFonts w:ascii="Times New Roman" w:hAnsi="Times New Roman" w:cs="Times New Roman"/>
                <w:b w:val="0"/>
                <w:color w:val="auto"/>
                <w:sz w:val="24"/>
                <w:szCs w:val="24"/>
                <w:lang w:val="en-US"/>
              </w:rPr>
              <w:t xml:space="preserve"> M.</w:t>
            </w:r>
            <w:r w:rsidRPr="00154DD1">
              <w:rPr>
                <w:rFonts w:ascii="Times New Roman" w:eastAsia="Times New Roman" w:hAnsi="Times New Roman" w:cs="Times New Roman"/>
                <w:b w:val="0"/>
                <w:color w:val="auto"/>
                <w:sz w:val="24"/>
                <w:szCs w:val="24"/>
                <w:lang w:val="en-US"/>
              </w:rPr>
              <w:t xml:space="preserve">, </w:t>
            </w:r>
            <w:hyperlink r:id="rId28" w:history="1">
              <w:r w:rsidRPr="00154DD1">
                <w:rPr>
                  <w:rFonts w:ascii="Times New Roman" w:eastAsia="Times New Roman" w:hAnsi="Times New Roman" w:cs="Times New Roman"/>
                  <w:b w:val="0"/>
                  <w:color w:val="auto"/>
                  <w:sz w:val="24"/>
                  <w:szCs w:val="24"/>
                  <w:lang w:val="en-US"/>
                </w:rPr>
                <w:t>Hołyńska-Iwan</w:t>
              </w:r>
            </w:hyperlink>
            <w:r w:rsidRPr="00154DD1">
              <w:rPr>
                <w:rFonts w:ascii="Times New Roman" w:hAnsi="Times New Roman" w:cs="Times New Roman"/>
                <w:b w:val="0"/>
                <w:color w:val="auto"/>
                <w:sz w:val="24"/>
                <w:szCs w:val="24"/>
                <w:lang w:val="en-US"/>
              </w:rPr>
              <w:t xml:space="preserve"> I.</w:t>
            </w:r>
            <w:r w:rsidRPr="00154DD1">
              <w:rPr>
                <w:rFonts w:ascii="Times New Roman" w:eastAsia="Times New Roman" w:hAnsi="Times New Roman" w:cs="Times New Roman"/>
                <w:b w:val="0"/>
                <w:color w:val="auto"/>
                <w:sz w:val="24"/>
                <w:szCs w:val="24"/>
                <w:lang w:val="en-US"/>
              </w:rPr>
              <w:t xml:space="preserve">, </w:t>
            </w:r>
            <w:hyperlink r:id="rId29" w:history="1">
              <w:r w:rsidRPr="00154DD1">
                <w:rPr>
                  <w:rFonts w:ascii="Times New Roman" w:eastAsia="Times New Roman" w:hAnsi="Times New Roman" w:cs="Times New Roman"/>
                  <w:b w:val="0"/>
                  <w:color w:val="auto"/>
                  <w:sz w:val="24"/>
                  <w:szCs w:val="24"/>
                  <w:lang w:val="en-US"/>
                </w:rPr>
                <w:t>Litwic-Kaminska</w:t>
              </w:r>
            </w:hyperlink>
            <w:r w:rsidRPr="00154DD1">
              <w:rPr>
                <w:rFonts w:ascii="Times New Roman" w:hAnsi="Times New Roman" w:cs="Times New Roman"/>
                <w:b w:val="0"/>
                <w:color w:val="auto"/>
                <w:sz w:val="24"/>
                <w:szCs w:val="24"/>
                <w:lang w:val="en-US"/>
              </w:rPr>
              <w:t xml:space="preserve"> K.</w:t>
            </w:r>
            <w:r w:rsidRPr="00154DD1">
              <w:rPr>
                <w:rFonts w:ascii="Times New Roman" w:eastAsia="Times New Roman" w:hAnsi="Times New Roman" w:cs="Times New Roman"/>
                <w:b w:val="0"/>
                <w:color w:val="auto"/>
                <w:sz w:val="24"/>
                <w:szCs w:val="24"/>
                <w:lang w:val="en-US"/>
              </w:rPr>
              <w:t>, Słomka</w:t>
            </w:r>
            <w:r w:rsidRPr="00154DD1">
              <w:rPr>
                <w:rFonts w:ascii="Times New Roman" w:hAnsi="Times New Roman" w:cs="Times New Roman"/>
                <w:b w:val="0"/>
                <w:color w:val="auto"/>
                <w:sz w:val="24"/>
                <w:szCs w:val="24"/>
                <w:lang w:val="en-US"/>
              </w:rPr>
              <w:t xml:space="preserve"> A.</w:t>
            </w:r>
            <w:r w:rsidRPr="00154DD1">
              <w:rPr>
                <w:rFonts w:ascii="Times New Roman" w:eastAsia="Times New Roman" w:hAnsi="Times New Roman" w:cs="Times New Roman"/>
                <w:b w:val="0"/>
                <w:color w:val="auto"/>
                <w:sz w:val="24"/>
                <w:szCs w:val="24"/>
                <w:lang w:val="en-US"/>
              </w:rPr>
              <w:t xml:space="preserve">, </w:t>
            </w:r>
            <w:hyperlink r:id="rId30" w:history="1">
              <w:r w:rsidRPr="00154DD1">
                <w:rPr>
                  <w:rFonts w:ascii="Times New Roman" w:eastAsia="Times New Roman" w:hAnsi="Times New Roman" w:cs="Times New Roman"/>
                  <w:b w:val="0"/>
                  <w:color w:val="auto"/>
                  <w:sz w:val="24"/>
                  <w:szCs w:val="24"/>
                  <w:lang w:val="en-US"/>
                </w:rPr>
                <w:t>Żekanowska</w:t>
              </w:r>
            </w:hyperlink>
            <w:r w:rsidRPr="00154DD1">
              <w:rPr>
                <w:rFonts w:ascii="Times New Roman" w:hAnsi="Times New Roman" w:cs="Times New Roman"/>
                <w:b w:val="0"/>
                <w:color w:val="auto"/>
                <w:sz w:val="24"/>
                <w:szCs w:val="24"/>
                <w:lang w:val="en-US"/>
              </w:rPr>
              <w:t xml:space="preserve"> E</w:t>
            </w:r>
            <w:r w:rsidRPr="00154DD1">
              <w:rPr>
                <w:rFonts w:ascii="Times New Roman" w:eastAsia="Times New Roman" w:hAnsi="Times New Roman" w:cs="Times New Roman"/>
                <w:b w:val="0"/>
                <w:color w:val="auto"/>
                <w:sz w:val="24"/>
                <w:szCs w:val="24"/>
                <w:lang w:val="en-US"/>
              </w:rPr>
              <w:t xml:space="preserve">.: Female volleyball players are more prone to cortisol anticipatory stress response than sedentary women. </w:t>
            </w:r>
            <w:hyperlink r:id="rId31" w:history="1">
              <w:r w:rsidRPr="00154DD1">
                <w:rPr>
                  <w:rFonts w:ascii="Times New Roman" w:eastAsia="Times New Roman" w:hAnsi="Times New Roman" w:cs="Times New Roman"/>
                  <w:b w:val="0"/>
                  <w:color w:val="auto"/>
                  <w:sz w:val="24"/>
                  <w:szCs w:val="24"/>
                  <w:lang w:val="en-US"/>
                </w:rPr>
                <w:t>Medicina-Lithuania</w:t>
              </w:r>
            </w:hyperlink>
            <w:r w:rsidRPr="00154DD1">
              <w:rPr>
                <w:rFonts w:ascii="Times New Roman" w:eastAsia="Times New Roman" w:hAnsi="Times New Roman" w:cs="Times New Roman"/>
                <w:b w:val="0"/>
                <w:color w:val="auto"/>
                <w:sz w:val="24"/>
                <w:szCs w:val="24"/>
                <w:lang w:val="en-US"/>
              </w:rPr>
              <w:t>, 2019 , 55(6): 258.</w:t>
            </w:r>
          </w:p>
          <w:p w14:paraId="53EEE909" w14:textId="3B4F6520" w:rsidR="006B63A2" w:rsidRPr="00154DD1" w:rsidRDefault="002F0808" w:rsidP="0007020F">
            <w:pPr>
              <w:pStyle w:val="Akapitzlist"/>
              <w:numPr>
                <w:ilvl w:val="2"/>
                <w:numId w:val="193"/>
              </w:numPr>
              <w:ind w:left="414"/>
            </w:pPr>
            <w:hyperlink r:id="rId32" w:history="1">
              <w:r w:rsidR="006B63A2" w:rsidRPr="008236BC">
                <w:rPr>
                  <w:bCs/>
                  <w:lang w:val="en-US"/>
                </w:rPr>
                <w:t>Szewczyk-Golec</w:t>
              </w:r>
            </w:hyperlink>
            <w:r w:rsidR="006B63A2" w:rsidRPr="008236BC">
              <w:rPr>
                <w:lang w:val="en-US"/>
              </w:rPr>
              <w:t xml:space="preserve"> K., </w:t>
            </w:r>
            <w:hyperlink r:id="rId33" w:history="1">
              <w:r w:rsidR="006B63A2" w:rsidRPr="008236BC">
                <w:rPr>
                  <w:bCs/>
                  <w:lang w:val="en-US"/>
                </w:rPr>
                <w:t>Wesołowski</w:t>
              </w:r>
            </w:hyperlink>
            <w:r w:rsidR="006B63A2" w:rsidRPr="008236BC">
              <w:rPr>
                <w:lang w:val="en-US"/>
              </w:rPr>
              <w:t xml:space="preserve"> R., </w:t>
            </w:r>
            <w:hyperlink r:id="rId34" w:history="1">
              <w:r w:rsidR="006B63A2" w:rsidRPr="008236BC">
                <w:rPr>
                  <w:bCs/>
                  <w:lang w:val="en-US"/>
                </w:rPr>
                <w:t>Hołyńska-Iwan</w:t>
              </w:r>
            </w:hyperlink>
            <w:r w:rsidR="006B63A2" w:rsidRPr="008236BC">
              <w:rPr>
                <w:lang w:val="en-US"/>
              </w:rPr>
              <w:t xml:space="preserve"> I.: Letter to the editor on the article "Alteration of redox status by commonly used antimalarial drugs in the north-western region of Nigeria" by Muhammad A. et al. </w:t>
            </w:r>
            <w:r w:rsidR="006B63A2" w:rsidRPr="008236BC">
              <w:rPr>
                <w:bCs/>
                <w:lang w:val="en-US"/>
              </w:rPr>
              <w:t xml:space="preserve"> </w:t>
            </w:r>
            <w:hyperlink r:id="rId35" w:history="1">
              <w:r w:rsidR="006B63A2" w:rsidRPr="008236BC">
                <w:rPr>
                  <w:bCs/>
                </w:rPr>
                <w:t>Hum. Exp. Toxicol.</w:t>
              </w:r>
            </w:hyperlink>
            <w:r w:rsidR="006B63A2" w:rsidRPr="00154DD1">
              <w:t xml:space="preserve"> 2018, 37(11): 1244-1246.</w:t>
            </w:r>
          </w:p>
          <w:p w14:paraId="0F6EE0A7" w14:textId="306FD2CC" w:rsidR="006B63A2" w:rsidRPr="00154DD1" w:rsidRDefault="002F0808" w:rsidP="0007020F">
            <w:pPr>
              <w:pStyle w:val="Akapitzlist"/>
              <w:numPr>
                <w:ilvl w:val="2"/>
                <w:numId w:val="193"/>
              </w:numPr>
              <w:ind w:left="414"/>
            </w:pPr>
            <w:hyperlink r:id="rId36" w:history="1">
              <w:r w:rsidR="006B63A2" w:rsidRPr="008236BC">
                <w:rPr>
                  <w:bCs/>
                </w:rPr>
                <w:t>Musiała</w:t>
              </w:r>
            </w:hyperlink>
            <w:r w:rsidR="006B63A2" w:rsidRPr="00154DD1">
              <w:t xml:space="preserve"> N., </w:t>
            </w:r>
            <w:hyperlink r:id="rId37" w:history="1">
              <w:r w:rsidR="006B63A2" w:rsidRPr="008236BC">
                <w:rPr>
                  <w:bCs/>
                </w:rPr>
                <w:t>Hołyńska-Iwan</w:t>
              </w:r>
            </w:hyperlink>
            <w:r w:rsidR="006B63A2" w:rsidRPr="00154DD1">
              <w:t xml:space="preserve"> I., </w:t>
            </w:r>
            <w:hyperlink r:id="rId38" w:history="1">
              <w:r w:rsidR="006B63A2" w:rsidRPr="008236BC">
                <w:rPr>
                  <w:bCs/>
                </w:rPr>
                <w:t>Olszewska-Słonina</w:t>
              </w:r>
            </w:hyperlink>
            <w:r w:rsidR="006B63A2" w:rsidRPr="00154DD1">
              <w:t xml:space="preserve"> D.: Kortyzol : nadzór nad ustrojem w fizjologii i stresie. </w:t>
            </w:r>
            <w:hyperlink r:id="rId39" w:history="1">
              <w:r w:rsidR="006B63A2" w:rsidRPr="008236BC">
                <w:rPr>
                  <w:bCs/>
                </w:rPr>
                <w:t>Diagn. Lab.</w:t>
              </w:r>
            </w:hyperlink>
            <w:r w:rsidR="006B63A2" w:rsidRPr="00154DD1">
              <w:t xml:space="preserve"> 2018, 54(1): 29-36.</w:t>
            </w:r>
          </w:p>
          <w:p w14:paraId="2BAD2D1A" w14:textId="4986CCBD" w:rsidR="006B63A2" w:rsidRPr="00154DD1" w:rsidRDefault="002F0808" w:rsidP="0007020F">
            <w:pPr>
              <w:pStyle w:val="Akapitzlist"/>
              <w:numPr>
                <w:ilvl w:val="2"/>
                <w:numId w:val="193"/>
              </w:numPr>
              <w:ind w:left="414"/>
              <w:rPr>
                <w:rStyle w:val="field"/>
              </w:rPr>
            </w:pPr>
            <w:hyperlink r:id="rId40" w:history="1">
              <w:r w:rsidR="006B63A2" w:rsidRPr="008236BC">
                <w:rPr>
                  <w:bCs/>
                </w:rPr>
                <w:t>Lampka</w:t>
              </w:r>
            </w:hyperlink>
            <w:r w:rsidR="006B63A2" w:rsidRPr="00154DD1">
              <w:t xml:space="preserve"> M., </w:t>
            </w:r>
            <w:hyperlink r:id="rId41" w:history="1">
              <w:r w:rsidR="006B63A2" w:rsidRPr="008236BC">
                <w:rPr>
                  <w:bCs/>
                </w:rPr>
                <w:t>Grąbczewska</w:t>
              </w:r>
            </w:hyperlink>
            <w:r w:rsidR="006B63A2" w:rsidRPr="00154DD1">
              <w:t xml:space="preserve"> Z., </w:t>
            </w:r>
            <w:hyperlink r:id="rId42" w:history="1">
              <w:r w:rsidR="006B63A2" w:rsidRPr="008236BC">
                <w:rPr>
                  <w:bCs/>
                </w:rPr>
                <w:t>Krajewska</w:t>
              </w:r>
            </w:hyperlink>
            <w:r w:rsidR="006B63A2" w:rsidRPr="00154DD1">
              <w:t xml:space="preserve"> M., </w:t>
            </w:r>
            <w:hyperlink r:id="rId43" w:history="1">
              <w:r w:rsidR="006B63A2" w:rsidRPr="008236BC">
                <w:rPr>
                  <w:bCs/>
                </w:rPr>
                <w:t>Piskorska</w:t>
              </w:r>
            </w:hyperlink>
            <w:r w:rsidR="006B63A2" w:rsidRPr="00154DD1">
              <w:t xml:space="preserve"> E., </w:t>
            </w:r>
            <w:hyperlink r:id="rId44" w:history="1">
              <w:r w:rsidR="006B63A2" w:rsidRPr="008236BC">
                <w:rPr>
                  <w:bCs/>
                </w:rPr>
                <w:t>Hołyńska-Iwan</w:t>
              </w:r>
            </w:hyperlink>
            <w:r w:rsidR="006B63A2" w:rsidRPr="00154DD1">
              <w:t xml:space="preserve"> I., </w:t>
            </w:r>
            <w:hyperlink r:id="rId45" w:history="1">
              <w:r w:rsidR="006B63A2" w:rsidRPr="008236BC">
                <w:rPr>
                  <w:bCs/>
                </w:rPr>
                <w:t>Kubica</w:t>
              </w:r>
            </w:hyperlink>
            <w:r w:rsidR="006B63A2" w:rsidRPr="00154DD1">
              <w:t xml:space="preserve"> J.</w:t>
            </w:r>
            <w:r w:rsidR="006B63A2" w:rsidRPr="008236BC">
              <w:rPr>
                <w:bCs/>
              </w:rPr>
              <w:t xml:space="preserve"> </w:t>
            </w:r>
            <w:r w:rsidR="006B63A2" w:rsidRPr="00154DD1">
              <w:t xml:space="preserve">Rozpuszczalne selektyny w zawale mięśnia sercowego. </w:t>
            </w:r>
            <w:hyperlink r:id="rId46" w:history="1">
              <w:r w:rsidR="006B63A2" w:rsidRPr="008236BC">
                <w:rPr>
                  <w:bCs/>
                </w:rPr>
                <w:t>Pol. Merkuriusz Lek.</w:t>
              </w:r>
            </w:hyperlink>
            <w:r w:rsidR="006B63A2" w:rsidRPr="00154DD1">
              <w:t xml:space="preserve"> 2013, 34(202): 188-191.</w:t>
            </w:r>
          </w:p>
          <w:p w14:paraId="2DA80E65" w14:textId="77777777" w:rsidR="006B63A2" w:rsidRPr="00154DD1" w:rsidRDefault="006B63A2" w:rsidP="00336CD8">
            <w:pPr>
              <w:rPr>
                <w:b/>
              </w:rPr>
            </w:pPr>
            <w:r w:rsidRPr="00154DD1">
              <w:rPr>
                <w:b/>
              </w:rPr>
              <w:t>Elektrofizjologia:</w:t>
            </w:r>
          </w:p>
          <w:p w14:paraId="60647358" w14:textId="77777777" w:rsidR="008236BC" w:rsidRPr="008236BC" w:rsidRDefault="006B63A2" w:rsidP="0007020F">
            <w:pPr>
              <w:pStyle w:val="Akapitzlist"/>
              <w:numPr>
                <w:ilvl w:val="2"/>
                <w:numId w:val="194"/>
              </w:numPr>
              <w:ind w:left="555"/>
              <w:rPr>
                <w:lang w:val="en-US"/>
              </w:rPr>
            </w:pPr>
            <w:r w:rsidRPr="008236BC">
              <w:rPr>
                <w:bCs/>
              </w:rPr>
              <w:t>Krawczyk</w:t>
            </w:r>
            <w:r w:rsidRPr="00154DD1">
              <w:t xml:space="preserve"> P., </w:t>
            </w:r>
            <w:r w:rsidRPr="008236BC">
              <w:rPr>
                <w:bCs/>
              </w:rPr>
              <w:t>Wybranowski</w:t>
            </w:r>
            <w:r w:rsidRPr="00154DD1">
              <w:t xml:space="preserve"> T., </w:t>
            </w:r>
            <w:r w:rsidRPr="008236BC">
              <w:rPr>
                <w:bCs/>
              </w:rPr>
              <w:t>Kaźmierski</w:t>
            </w:r>
            <w:r w:rsidRPr="00154DD1">
              <w:t xml:space="preserve"> Ł., </w:t>
            </w:r>
            <w:hyperlink r:id="rId47" w:history="1">
              <w:r w:rsidRPr="008236BC">
                <w:rPr>
                  <w:bCs/>
                </w:rPr>
                <w:t>Hołyńska-Iwan</w:t>
              </w:r>
            </w:hyperlink>
            <w:r w:rsidRPr="00154DD1">
              <w:t xml:space="preserve"> I., </w:t>
            </w:r>
            <w:hyperlink r:id="rId48" w:history="1">
              <w:r w:rsidRPr="008236BC">
                <w:rPr>
                  <w:bCs/>
                </w:rPr>
                <w:t>Bratkowska</w:t>
              </w:r>
            </w:hyperlink>
            <w:r w:rsidRPr="00154DD1">
              <w:t xml:space="preserve"> M., </w:t>
            </w:r>
            <w:r w:rsidRPr="008236BC">
              <w:rPr>
                <w:bCs/>
              </w:rPr>
              <w:t>Cysewski</w:t>
            </w:r>
            <w:r w:rsidRPr="00154DD1">
              <w:t xml:space="preserve"> P., </w:t>
            </w:r>
            <w:r w:rsidRPr="008236BC">
              <w:rPr>
                <w:bCs/>
              </w:rPr>
              <w:t>Jędrzejewska</w:t>
            </w:r>
            <w:r w:rsidRPr="00154DD1">
              <w:t xml:space="preserve"> B.:</w:t>
            </w:r>
            <w:r w:rsidRPr="008236BC">
              <w:rPr>
                <w:bCs/>
              </w:rPr>
              <w:t xml:space="preserve"> </w:t>
            </w:r>
            <w:r w:rsidRPr="00154DD1">
              <w:t>2'-(1</w:t>
            </w:r>
            <w:r w:rsidRPr="008236BC">
              <w:rPr>
                <w:i/>
                <w:iCs/>
              </w:rPr>
              <w:t>H</w:t>
            </w:r>
            <w:r w:rsidRPr="00154DD1">
              <w:t>-phenanthro[9,10-</w:t>
            </w:r>
            <w:r w:rsidRPr="008236BC">
              <w:rPr>
                <w:i/>
                <w:iCs/>
              </w:rPr>
              <w:t>d</w:t>
            </w:r>
            <w:r w:rsidRPr="00154DD1">
              <w:t xml:space="preserve">]imidazol-2-yl)-phenyl-4-carboxylic acid </w:t>
            </w:r>
            <w:r w:rsidRPr="008236BC">
              <w:rPr>
                <w:i/>
                <w:iCs/>
              </w:rPr>
              <w:t>N</w:t>
            </w:r>
            <w:r w:rsidRPr="00154DD1">
              <w:t xml:space="preserve">-hydroxysuccinimide ester : a new phenanthroimidazole derivative as a fluorescent probe for medical imaging applications. </w:t>
            </w:r>
            <w:hyperlink r:id="rId49" w:history="1">
              <w:r w:rsidRPr="008236BC">
                <w:rPr>
                  <w:bCs/>
                  <w:lang w:val="en-US"/>
                </w:rPr>
                <w:t>Spectrochim. Acta A : Mol. Biomol. Spectrosc.</w:t>
              </w:r>
            </w:hyperlink>
            <w:r w:rsidRPr="008236BC">
              <w:rPr>
                <w:lang w:val="en-US"/>
              </w:rPr>
              <w:t xml:space="preserve"> 2019,</w:t>
            </w:r>
            <w:r w:rsidRPr="008236BC">
              <w:rPr>
                <w:shd w:val="clear" w:color="auto" w:fill="FFFFFF"/>
                <w:lang w:val="en-US"/>
              </w:rPr>
              <w:t xml:space="preserve"> doi: 10.1016/j.saa.2019.117757.</w:t>
            </w:r>
          </w:p>
          <w:p w14:paraId="7FD87D76" w14:textId="77777777" w:rsidR="008236BC" w:rsidRPr="008236BC" w:rsidRDefault="006B63A2" w:rsidP="0007020F">
            <w:pPr>
              <w:pStyle w:val="Akapitzlist"/>
              <w:numPr>
                <w:ilvl w:val="2"/>
                <w:numId w:val="194"/>
              </w:numPr>
              <w:ind w:left="555"/>
              <w:rPr>
                <w:lang w:val="en-US"/>
              </w:rPr>
            </w:pPr>
            <w:r w:rsidRPr="008236BC">
              <w:rPr>
                <w:bCs/>
                <w:lang w:val="en-US"/>
              </w:rPr>
              <w:t>Smyk</w:t>
            </w:r>
            <w:r w:rsidRPr="008236BC">
              <w:rPr>
                <w:lang w:val="en-US"/>
              </w:rPr>
              <w:t xml:space="preserve"> P., </w:t>
            </w:r>
            <w:r w:rsidRPr="008236BC">
              <w:rPr>
                <w:bCs/>
                <w:lang w:val="en-US"/>
              </w:rPr>
              <w:t>Hołyńska-Iwan</w:t>
            </w:r>
            <w:r w:rsidRPr="008236BC">
              <w:rPr>
                <w:lang w:val="en-US"/>
              </w:rPr>
              <w:t xml:space="preserve"> I., </w:t>
            </w:r>
            <w:r w:rsidRPr="008236BC">
              <w:rPr>
                <w:bCs/>
                <w:lang w:val="en-US"/>
              </w:rPr>
              <w:t>Olszewska-Słonina</w:t>
            </w:r>
            <w:r w:rsidRPr="008236BC">
              <w:rPr>
                <w:lang w:val="en-US"/>
              </w:rPr>
              <w:t xml:space="preserve"> D.: .Effect of propolis preparations on transepithelial electrical potential, resistance, and ion transport in </w:t>
            </w:r>
            <w:r w:rsidRPr="008236BC">
              <w:rPr>
                <w:i/>
                <w:iCs/>
                <w:lang w:val="en-US"/>
              </w:rPr>
              <w:t>in vitro</w:t>
            </w:r>
            <w:r w:rsidRPr="008236BC">
              <w:rPr>
                <w:lang w:val="en-US"/>
              </w:rPr>
              <w:t xml:space="preserve"> study. </w:t>
            </w:r>
            <w:r w:rsidRPr="008236BC">
              <w:rPr>
                <w:bCs/>
                <w:lang w:val="en-US"/>
              </w:rPr>
              <w:t>Evid.-based Complement Altern. Med.</w:t>
            </w:r>
            <w:r w:rsidRPr="008236BC">
              <w:rPr>
                <w:lang w:val="en-US"/>
              </w:rPr>
              <w:t xml:space="preserve"> 2019, </w:t>
            </w:r>
            <w:r w:rsidRPr="008236BC">
              <w:rPr>
                <w:color w:val="000000"/>
                <w:shd w:val="clear" w:color="auto" w:fill="FFFFFF"/>
                <w:lang w:val="en-US"/>
              </w:rPr>
              <w:t>doi: 10.1155/2019/3756092.</w:t>
            </w:r>
          </w:p>
          <w:p w14:paraId="67E59956" w14:textId="77777777" w:rsidR="008236BC" w:rsidRDefault="006B63A2" w:rsidP="0007020F">
            <w:pPr>
              <w:pStyle w:val="Akapitzlist"/>
              <w:numPr>
                <w:ilvl w:val="2"/>
                <w:numId w:val="194"/>
              </w:numPr>
              <w:ind w:left="555"/>
              <w:rPr>
                <w:lang w:val="en-US"/>
              </w:rPr>
            </w:pPr>
            <w:r w:rsidRPr="008236BC">
              <w:rPr>
                <w:bCs/>
                <w:lang w:val="en-US"/>
              </w:rPr>
              <w:t>Hołyńska-Iwan</w:t>
            </w:r>
            <w:r w:rsidRPr="008236BC">
              <w:rPr>
                <w:lang w:val="en-US"/>
              </w:rPr>
              <w:t xml:space="preserve"> I., </w:t>
            </w:r>
            <w:r w:rsidRPr="008236BC">
              <w:rPr>
                <w:bCs/>
                <w:lang w:val="en-US"/>
              </w:rPr>
              <w:t>Bogusiewicz</w:t>
            </w:r>
            <w:r w:rsidRPr="008236BC">
              <w:rPr>
                <w:lang w:val="en-US"/>
              </w:rPr>
              <w:t xml:space="preserve"> J., </w:t>
            </w:r>
            <w:r w:rsidRPr="008236BC">
              <w:rPr>
                <w:bCs/>
                <w:lang w:val="en-US"/>
              </w:rPr>
              <w:t>Chajdas</w:t>
            </w:r>
            <w:r w:rsidRPr="008236BC">
              <w:rPr>
                <w:lang w:val="en-US"/>
              </w:rPr>
              <w:t xml:space="preserve"> D., </w:t>
            </w:r>
            <w:r w:rsidRPr="008236BC">
              <w:rPr>
                <w:bCs/>
                <w:lang w:val="en-US"/>
              </w:rPr>
              <w:t>Szewczyk-Golec</w:t>
            </w:r>
            <w:r w:rsidRPr="008236BC">
              <w:rPr>
                <w:lang w:val="en-US"/>
              </w:rPr>
              <w:t xml:space="preserve"> K., </w:t>
            </w:r>
            <w:r w:rsidRPr="008236BC">
              <w:rPr>
                <w:bCs/>
                <w:lang w:val="en-US"/>
              </w:rPr>
              <w:t>Lampka</w:t>
            </w:r>
            <w:r w:rsidRPr="008236BC">
              <w:rPr>
                <w:lang w:val="en-US"/>
              </w:rPr>
              <w:t xml:space="preserve"> M., </w:t>
            </w:r>
            <w:r w:rsidRPr="008236BC">
              <w:rPr>
                <w:bCs/>
                <w:lang w:val="en-US"/>
              </w:rPr>
              <w:t>Olszewska-Słonina</w:t>
            </w:r>
            <w:r w:rsidRPr="008236BC">
              <w:rPr>
                <w:lang w:val="en-US"/>
              </w:rPr>
              <w:t xml:space="preserve"> D.: The immediate influence of deltamethrin on ion transport through rabbit skin : an </w:t>
            </w:r>
            <w:r w:rsidRPr="008236BC">
              <w:rPr>
                <w:i/>
                <w:iCs/>
                <w:lang w:val="en-US"/>
              </w:rPr>
              <w:t>in vitro</w:t>
            </w:r>
            <w:r w:rsidRPr="008236BC">
              <w:rPr>
                <w:lang w:val="en-US"/>
              </w:rPr>
              <w:t xml:space="preserve"> study. </w:t>
            </w:r>
            <w:r w:rsidRPr="008236BC">
              <w:rPr>
                <w:bCs/>
                <w:lang w:val="en-US"/>
              </w:rPr>
              <w:t>Pest. Biochem. Physiol.</w:t>
            </w:r>
            <w:r w:rsidRPr="008236BC">
              <w:rPr>
                <w:lang w:val="en-US"/>
              </w:rPr>
              <w:t xml:space="preserve"> 2018 : Vol. 148, s. </w:t>
            </w:r>
            <w:r w:rsidRPr="008236BC">
              <w:rPr>
                <w:lang w:val="en-US"/>
              </w:rPr>
              <w:lastRenderedPageBreak/>
              <w:t>144-150.</w:t>
            </w:r>
          </w:p>
          <w:p w14:paraId="23067497" w14:textId="30C09A20" w:rsidR="006B63A2" w:rsidRPr="008236BC" w:rsidRDefault="006B63A2" w:rsidP="0007020F">
            <w:pPr>
              <w:pStyle w:val="Akapitzlist"/>
              <w:numPr>
                <w:ilvl w:val="2"/>
                <w:numId w:val="194"/>
              </w:numPr>
              <w:ind w:left="555"/>
              <w:rPr>
                <w:lang w:val="en-US"/>
              </w:rPr>
            </w:pPr>
            <w:r w:rsidRPr="008236BC">
              <w:rPr>
                <w:bCs/>
                <w:lang w:val="en-US"/>
              </w:rPr>
              <w:t>Hołyńska-Iwan</w:t>
            </w:r>
            <w:r w:rsidRPr="008236BC">
              <w:rPr>
                <w:lang w:val="en-US"/>
              </w:rPr>
              <w:t xml:space="preserve"> I., </w:t>
            </w:r>
            <w:r w:rsidRPr="008236BC">
              <w:rPr>
                <w:bCs/>
                <w:lang w:val="en-US"/>
              </w:rPr>
              <w:t>Dziembowska</w:t>
            </w:r>
            <w:r w:rsidRPr="008236BC">
              <w:rPr>
                <w:lang w:val="en-US"/>
              </w:rPr>
              <w:t xml:space="preserve"> I., </w:t>
            </w:r>
            <w:r w:rsidRPr="008236BC">
              <w:rPr>
                <w:bCs/>
                <w:lang w:val="en-US"/>
              </w:rPr>
              <w:t>Smyk</w:t>
            </w:r>
            <w:r w:rsidRPr="008236BC">
              <w:rPr>
                <w:lang w:val="en-US"/>
              </w:rPr>
              <w:t xml:space="preserve"> P., </w:t>
            </w:r>
            <w:r w:rsidRPr="008236BC">
              <w:rPr>
                <w:bCs/>
                <w:lang w:val="en-US"/>
              </w:rPr>
              <w:t>Olszewska-Słonina</w:t>
            </w:r>
            <w:r w:rsidRPr="008236BC">
              <w:rPr>
                <w:lang w:val="en-US"/>
              </w:rPr>
              <w:t xml:space="preserve"> D.: Capsaicin used on skin influences ion transport pathways : an in vitro study. </w:t>
            </w:r>
            <w:r w:rsidRPr="008236BC">
              <w:rPr>
                <w:bCs/>
              </w:rPr>
              <w:t>Skin Pharmacol. Physiol.</w:t>
            </w:r>
            <w:r w:rsidRPr="00154DD1">
              <w:t xml:space="preserve"> 2018, Vol. 31, s. 19-27.</w:t>
            </w:r>
          </w:p>
        </w:tc>
      </w:tr>
      <w:tr w:rsidR="006B63A2" w:rsidRPr="00154DD1" w14:paraId="19A3888C" w14:textId="77777777" w:rsidTr="00383A5D">
        <w:tc>
          <w:tcPr>
            <w:tcW w:w="9056" w:type="dxa"/>
            <w:gridSpan w:val="2"/>
            <w:shd w:val="clear" w:color="auto" w:fill="F2F2F2"/>
          </w:tcPr>
          <w:p w14:paraId="0832A2FD" w14:textId="77777777" w:rsidR="006B63A2" w:rsidRPr="00154DD1" w:rsidRDefault="006B63A2" w:rsidP="00336CD8">
            <w:pPr>
              <w:rPr>
                <w:i/>
                <w:iCs/>
              </w:rPr>
            </w:pPr>
            <w:r w:rsidRPr="00154DD1">
              <w:rPr>
                <w:i/>
                <w:iCs/>
              </w:rPr>
              <w:lastRenderedPageBreak/>
              <w:t xml:space="preserve">Charakterystyka doświadczenia i dorobku dydaktycznego  </w:t>
            </w:r>
          </w:p>
        </w:tc>
      </w:tr>
      <w:tr w:rsidR="006B63A2" w:rsidRPr="00154DD1" w14:paraId="17B634EC" w14:textId="77777777" w:rsidTr="00383A5D">
        <w:tc>
          <w:tcPr>
            <w:tcW w:w="9056" w:type="dxa"/>
            <w:gridSpan w:val="2"/>
          </w:tcPr>
          <w:p w14:paraId="31BA2506" w14:textId="77777777" w:rsidR="006B63A2" w:rsidRPr="00154DD1" w:rsidRDefault="006B63A2" w:rsidP="00336CD8">
            <w:pPr>
              <w:jc w:val="both"/>
              <w:rPr>
                <w:rFonts w:eastAsia="Calibri"/>
                <w:noProof/>
              </w:rPr>
            </w:pPr>
            <w:r w:rsidRPr="00154DD1">
              <w:rPr>
                <w:rFonts w:eastAsia="Calibri"/>
                <w:noProof/>
              </w:rPr>
              <w:t>Działalność dydaktyczna dotyczy nauczania</w:t>
            </w:r>
            <w:r w:rsidRPr="00154DD1">
              <w:t xml:space="preserve"> jakościowych i ilościowych metod chemicznej analizy substancji zawartych w organizmie człowieka na potrzeby diagnozy chorób i monitorowania leczenia. Zadaniem jest przygotowanie studentów Analityki medycznej do pracy w laboratorium medycznym. Dodatkowo poszerzanie wiedzy z zakresu Diagnostyki laboratoryjnej w wybranych stanach nagłych oraz ocenie skóry.</w:t>
            </w:r>
          </w:p>
          <w:p w14:paraId="01C9044A" w14:textId="07AF8FEA" w:rsidR="006B63A2" w:rsidRPr="00154DD1" w:rsidRDefault="006B63A2" w:rsidP="008236BC">
            <w:pPr>
              <w:jc w:val="both"/>
              <w:rPr>
                <w:rFonts w:eastAsia="Calibri"/>
              </w:rPr>
            </w:pPr>
            <w:r w:rsidRPr="00154DD1">
              <w:rPr>
                <w:rFonts w:eastAsia="Calibri"/>
              </w:rPr>
              <w:t>Opieka nad studentami w ramach działalności Studenckiego Koła Naukowego działającego przy Katedrze Patobiochemii i Chemii Klinicznej od 2008r. W ramach działalności koła opieka nad studentami przygotowującymi prace przeglądowe i badawcze wysłane do czasopism naukowych oraz opublikowane jako rozdziały w monografiach naukowych. Pomoc w przygotowaniu do wystąpień na konferencjach</w:t>
            </w:r>
            <w:r w:rsidRPr="00154DD1">
              <w:rPr>
                <w:rFonts w:eastAsia="Calibri"/>
                <w:noProof/>
              </w:rPr>
              <w:t xml:space="preserve"> </w:t>
            </w:r>
            <w:r w:rsidRPr="00154DD1">
              <w:rPr>
                <w:rStyle w:val="field"/>
              </w:rPr>
              <w:t>naukowych.</w:t>
            </w:r>
            <w:r w:rsidRPr="00154DD1">
              <w:rPr>
                <w:rFonts w:eastAsia="Calibri"/>
              </w:rPr>
              <w:t xml:space="preserve"> </w:t>
            </w:r>
            <w:r w:rsidRPr="00154DD1">
              <w:rPr>
                <w:rStyle w:val="field"/>
              </w:rPr>
              <w:t>Pomoc w organizacji akcji "Ciąża pod opieką diagnosty" (2016) oraz konkursu dla studentów Analityki medycznej (2019r.) organizowanych przez Studenckie Towarzystwo Diagnostyki Laboratoryjnej.</w:t>
            </w:r>
            <w:r w:rsidRPr="00154DD1">
              <w:rPr>
                <w:rStyle w:val="field"/>
                <w:rFonts w:eastAsia="Calibri"/>
              </w:rPr>
              <w:t xml:space="preserve"> </w:t>
            </w:r>
            <w:r w:rsidRPr="00154DD1">
              <w:rPr>
                <w:rFonts w:eastAsia="Calibri"/>
                <w:noProof/>
              </w:rPr>
              <w:t>Opieka nad studentami przygotowującymi się do Symulacji Diagnostycznych.</w:t>
            </w:r>
          </w:p>
        </w:tc>
      </w:tr>
      <w:tr w:rsidR="006B63A2" w:rsidRPr="00154DD1" w14:paraId="0BF167E4" w14:textId="77777777" w:rsidTr="00383A5D">
        <w:tc>
          <w:tcPr>
            <w:tcW w:w="9056" w:type="dxa"/>
            <w:gridSpan w:val="2"/>
            <w:shd w:val="clear" w:color="auto" w:fill="F2F2F2"/>
          </w:tcPr>
          <w:p w14:paraId="4418F164" w14:textId="77777777" w:rsidR="006B63A2" w:rsidRPr="00154DD1" w:rsidRDefault="006B63A2" w:rsidP="00336CD8">
            <w:pPr>
              <w:rPr>
                <w:i/>
                <w:iCs/>
              </w:rPr>
            </w:pPr>
            <w:r w:rsidRPr="00154DD1">
              <w:rPr>
                <w:i/>
                <w:iCs/>
              </w:rPr>
              <w:t>Najważniejsze osiągnięcia dydaktyczne</w:t>
            </w:r>
          </w:p>
        </w:tc>
      </w:tr>
      <w:tr w:rsidR="006B63A2" w:rsidRPr="00154DD1" w14:paraId="540CCEEB" w14:textId="77777777" w:rsidTr="00383A5D">
        <w:tc>
          <w:tcPr>
            <w:tcW w:w="9056" w:type="dxa"/>
            <w:gridSpan w:val="2"/>
          </w:tcPr>
          <w:p w14:paraId="472B5225" w14:textId="008F909A" w:rsidR="006B63A2" w:rsidRPr="008236BC" w:rsidRDefault="006B63A2" w:rsidP="00A323DC">
            <w:pPr>
              <w:pStyle w:val="Akapitzlist"/>
              <w:numPr>
                <w:ilvl w:val="1"/>
                <w:numId w:val="76"/>
              </w:numPr>
              <w:ind w:left="555"/>
              <w:rPr>
                <w:color w:val="000000"/>
              </w:rPr>
            </w:pPr>
            <w:r w:rsidRPr="008236BC">
              <w:rPr>
                <w:rFonts w:eastAsia="Calibri"/>
              </w:rPr>
              <w:t xml:space="preserve">Opieka nad studentami przygotowującymi się do wystąpień na konferencjach naukowych (6), tworzących prace przeglądowe (4) i badawcze (1) opublikowane w czasopismach naukowych oraz opublikowane jako rozdziały w monografiach naukowych (14), czego efektem są uzyskane wyróżnienia, nagrody i stypendia w latach 2013 - 2019. Najważniejsze nagrody: Joanna Bogusiewicz laureatka </w:t>
            </w:r>
            <w:r w:rsidRPr="008236BC">
              <w:rPr>
                <w:color w:val="000000"/>
              </w:rPr>
              <w:t>konkursu na najlepszego absolwenta kierunku Analityka medyczna w 2015r. organizowanym przez KIDL, Paula Chechła oraz Katarzyną Kmiecik, które uzyskały stypendium Ministra Nauki i Szkolnictwa Wyższego w roku akademickim 2018/2019.</w:t>
            </w:r>
          </w:p>
          <w:p w14:paraId="63FB37BF" w14:textId="65591466" w:rsidR="006B63A2" w:rsidRPr="008236BC" w:rsidRDefault="006B63A2" w:rsidP="00A323DC">
            <w:pPr>
              <w:pStyle w:val="Akapitzlist"/>
              <w:numPr>
                <w:ilvl w:val="1"/>
                <w:numId w:val="76"/>
              </w:numPr>
              <w:ind w:left="555"/>
              <w:jc w:val="both"/>
              <w:rPr>
                <w:rFonts w:eastAsia="Calibri"/>
                <w:noProof/>
              </w:rPr>
            </w:pPr>
            <w:r w:rsidRPr="008236BC">
              <w:rPr>
                <w:rFonts w:eastAsia="Calibri"/>
                <w:noProof/>
              </w:rPr>
              <w:t>Indywidualna Nagroda Rektora UMK III stopnia za osiągnięcia w dziedzinie dydaktyczno-wychowawczej w 2015 i 2017r.</w:t>
            </w:r>
          </w:p>
          <w:p w14:paraId="5EC579F6" w14:textId="77777777" w:rsidR="008236BC" w:rsidRDefault="006B63A2" w:rsidP="00A323DC">
            <w:pPr>
              <w:pStyle w:val="Akapitzlist"/>
              <w:numPr>
                <w:ilvl w:val="1"/>
                <w:numId w:val="76"/>
              </w:numPr>
              <w:ind w:left="555"/>
              <w:jc w:val="both"/>
              <w:rPr>
                <w:rFonts w:eastAsia="Calibri"/>
                <w:noProof/>
              </w:rPr>
            </w:pPr>
            <w:r w:rsidRPr="008236BC">
              <w:rPr>
                <w:rFonts w:eastAsia="Calibri"/>
                <w:noProof/>
              </w:rPr>
              <w:t>Wyróżnienia J.M. Prorektora ds. Collegium Medicum w związku z uzyskaniem wysokiej oceny w raporcie z badania opinii studentów o zajęciach dydaktycznych (w latach: 2017/2018, 2016/2017, 2015/2016, 2014/2015, 2011/2012).</w:t>
            </w:r>
          </w:p>
          <w:p w14:paraId="130D834C" w14:textId="14D587BF" w:rsidR="008236BC" w:rsidRPr="008236BC" w:rsidRDefault="008236BC" w:rsidP="00A323DC">
            <w:pPr>
              <w:pStyle w:val="Akapitzlist"/>
              <w:numPr>
                <w:ilvl w:val="1"/>
                <w:numId w:val="76"/>
              </w:numPr>
              <w:ind w:left="555"/>
              <w:jc w:val="both"/>
              <w:rPr>
                <w:rFonts w:eastAsia="Calibri"/>
                <w:noProof/>
              </w:rPr>
            </w:pPr>
            <w:r w:rsidRPr="008236BC">
              <w:rPr>
                <w:rFonts w:eastAsia="Calibri"/>
              </w:rPr>
              <w:t>W latach 2016-2019 udział w 1</w:t>
            </w:r>
            <w:r w:rsidRPr="008236BC">
              <w:rPr>
                <w:rFonts w:eastAsia="Calibri"/>
                <w:vertAlign w:val="superscript"/>
              </w:rPr>
              <w:t>st</w:t>
            </w:r>
            <w:r w:rsidRPr="008236BC">
              <w:rPr>
                <w:rFonts w:eastAsia="Calibri"/>
              </w:rPr>
              <w:t xml:space="preserve"> (2016), 2</w:t>
            </w:r>
            <w:r w:rsidRPr="008236BC">
              <w:rPr>
                <w:rFonts w:eastAsia="Calibri"/>
                <w:vertAlign w:val="superscript"/>
              </w:rPr>
              <w:t>nd</w:t>
            </w:r>
            <w:r w:rsidRPr="008236BC">
              <w:rPr>
                <w:rFonts w:eastAsia="Calibri"/>
              </w:rPr>
              <w:t xml:space="preserve"> (2017), 3</w:t>
            </w:r>
            <w:r w:rsidRPr="008236BC">
              <w:rPr>
                <w:rFonts w:eastAsia="Calibri"/>
                <w:vertAlign w:val="superscript"/>
              </w:rPr>
              <w:t>rd</w:t>
            </w:r>
            <w:r w:rsidRPr="008236BC">
              <w:rPr>
                <w:rFonts w:eastAsia="Calibri"/>
              </w:rPr>
              <w:t xml:space="preserve"> (2018) i 4</w:t>
            </w:r>
            <w:r w:rsidRPr="008236BC">
              <w:rPr>
                <w:rFonts w:eastAsia="Calibri"/>
                <w:vertAlign w:val="superscript"/>
              </w:rPr>
              <w:t xml:space="preserve">th </w:t>
            </w:r>
            <w:r w:rsidRPr="008236BC">
              <w:rPr>
                <w:rFonts w:eastAsia="Calibri"/>
              </w:rPr>
              <w:t>(2019) International Medical Interdisciplinary Congress iMedic w Bydgoszczy jako członek jury oceniającego prace.</w:t>
            </w:r>
          </w:p>
          <w:p w14:paraId="09B3844A" w14:textId="77777777" w:rsidR="008236BC" w:rsidRDefault="008236BC" w:rsidP="00A323DC">
            <w:pPr>
              <w:pStyle w:val="Akapitzlist"/>
              <w:numPr>
                <w:ilvl w:val="1"/>
                <w:numId w:val="76"/>
              </w:numPr>
              <w:ind w:left="555"/>
              <w:jc w:val="both"/>
              <w:rPr>
                <w:rFonts w:eastAsia="Calibri"/>
              </w:rPr>
            </w:pPr>
            <w:r w:rsidRPr="008236BC">
              <w:rPr>
                <w:rFonts w:eastAsia="Calibri"/>
              </w:rPr>
              <w:t>Opiekun 24 prac magisterskich oraz recenzent 3 prac zrealizowanych przez studentów kierunku Analityka medyczna.</w:t>
            </w:r>
          </w:p>
          <w:p w14:paraId="02AB7B8D" w14:textId="77777777" w:rsidR="008236BC" w:rsidRPr="008236BC" w:rsidRDefault="008236BC" w:rsidP="00A323DC">
            <w:pPr>
              <w:pStyle w:val="Akapitzlist"/>
              <w:numPr>
                <w:ilvl w:val="1"/>
                <w:numId w:val="76"/>
              </w:numPr>
              <w:ind w:left="555"/>
              <w:jc w:val="both"/>
              <w:rPr>
                <w:rFonts w:eastAsia="Calibri"/>
              </w:rPr>
            </w:pPr>
            <w:r w:rsidRPr="008236BC">
              <w:rPr>
                <w:color w:val="000000"/>
              </w:rPr>
              <w:t>Opieka nad studentkami Paulą Chechłą oraz Katarzyną Kmiecik, które uzyskały stypendium Ministra Nauki i Szkolnictwa Wyższego w roku akademickim 2018/2019.</w:t>
            </w:r>
          </w:p>
          <w:p w14:paraId="23C1920D" w14:textId="3517C16F" w:rsidR="008236BC" w:rsidRPr="008236BC" w:rsidRDefault="008236BC" w:rsidP="00A323DC">
            <w:pPr>
              <w:pStyle w:val="Akapitzlist"/>
              <w:numPr>
                <w:ilvl w:val="1"/>
                <w:numId w:val="76"/>
              </w:numPr>
              <w:ind w:left="555"/>
              <w:jc w:val="both"/>
              <w:rPr>
                <w:rFonts w:eastAsia="Calibri"/>
              </w:rPr>
            </w:pPr>
            <w:r w:rsidRPr="008236BC">
              <w:rPr>
                <w:color w:val="000000"/>
              </w:rPr>
              <w:t xml:space="preserve">Opieka nad studentką Joanną Bogusiewicz, która wygrała konkurs na najlepszego absolwenta kierunku Analityka medyczna w 2015r. organizowanym przez Krajowa Izbę Diagnostów Laboratoryjnych (zasięg konkursu - ogólnopolski). </w:t>
            </w:r>
          </w:p>
        </w:tc>
      </w:tr>
    </w:tbl>
    <w:p w14:paraId="0A6AF12E" w14:textId="77777777" w:rsidR="005B5766" w:rsidRPr="00154DD1" w:rsidRDefault="005B5766" w:rsidP="00336CD8">
      <w:pPr>
        <w:rPr>
          <w:color w:val="000000" w:themeColor="text1"/>
        </w:rPr>
      </w:pPr>
    </w:p>
    <w:p w14:paraId="43B32317" w14:textId="77777777" w:rsidR="005A4FBD" w:rsidRPr="00154DD1" w:rsidRDefault="005A4FBD"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5B5DA2" w:rsidRPr="00154DD1" w14:paraId="27F1AFDD" w14:textId="77777777" w:rsidTr="005B5DA2">
        <w:tc>
          <w:tcPr>
            <w:tcW w:w="1915" w:type="dxa"/>
            <w:tcBorders>
              <w:right w:val="nil"/>
            </w:tcBorders>
          </w:tcPr>
          <w:p w14:paraId="4A55F7BB" w14:textId="77777777" w:rsidR="005B5DA2" w:rsidRPr="00154DD1" w:rsidRDefault="005B5DA2" w:rsidP="00336CD8">
            <w:pPr>
              <w:jc w:val="right"/>
              <w:rPr>
                <w:b/>
                <w:bCs/>
              </w:rPr>
            </w:pPr>
            <w:r w:rsidRPr="00154DD1">
              <w:t xml:space="preserve">Imię i nazwisko: </w:t>
            </w:r>
          </w:p>
        </w:tc>
        <w:tc>
          <w:tcPr>
            <w:tcW w:w="7141" w:type="dxa"/>
            <w:tcBorders>
              <w:left w:val="nil"/>
            </w:tcBorders>
          </w:tcPr>
          <w:p w14:paraId="5F0D9A9F" w14:textId="77777777" w:rsidR="005B5DA2" w:rsidRPr="00154DD1" w:rsidRDefault="005B5DA2" w:rsidP="00336CD8">
            <w:pPr>
              <w:pStyle w:val="Nagwek1"/>
            </w:pPr>
            <w:bookmarkStart w:id="62" w:name="_Toc33431688"/>
            <w:r w:rsidRPr="00154DD1">
              <w:t>Magdalena Izdebska</w:t>
            </w:r>
            <w:bookmarkEnd w:id="62"/>
          </w:p>
        </w:tc>
      </w:tr>
      <w:tr w:rsidR="005B5DA2" w:rsidRPr="00154DD1" w14:paraId="19295935" w14:textId="77777777" w:rsidTr="00383A5D">
        <w:tc>
          <w:tcPr>
            <w:tcW w:w="9056" w:type="dxa"/>
            <w:gridSpan w:val="2"/>
          </w:tcPr>
          <w:p w14:paraId="7DF46C8D" w14:textId="61AF02BF" w:rsidR="005B5DA2" w:rsidRPr="00154DD1" w:rsidRDefault="008B70F9" w:rsidP="00336CD8">
            <w:pPr>
              <w:rPr>
                <w:bCs/>
              </w:rPr>
            </w:pPr>
            <w:r>
              <w:rPr>
                <w:b/>
                <w:bCs/>
              </w:rPr>
              <w:t>D</w:t>
            </w:r>
            <w:r w:rsidR="005B5DA2" w:rsidRPr="00154DD1">
              <w:rPr>
                <w:b/>
                <w:bCs/>
              </w:rPr>
              <w:t>oktor habilitowany</w:t>
            </w:r>
            <w:r w:rsidR="005B5DA2" w:rsidRPr="00154DD1">
              <w:rPr>
                <w:bCs/>
              </w:rPr>
              <w:t>/ dziedzina nauk medycznych, biologia medyczna</w:t>
            </w:r>
          </w:p>
          <w:p w14:paraId="7233A5C1" w14:textId="0D35BBDC" w:rsidR="005B5DA2" w:rsidRPr="00154DD1" w:rsidRDefault="005B5DA2" w:rsidP="00336CD8">
            <w:pPr>
              <w:rPr>
                <w:bCs/>
              </w:rPr>
            </w:pPr>
            <w:r w:rsidRPr="00154DD1">
              <w:rPr>
                <w:b/>
                <w:bCs/>
              </w:rPr>
              <w:t>doktor</w:t>
            </w:r>
            <w:r w:rsidRPr="00154DD1">
              <w:rPr>
                <w:bCs/>
              </w:rPr>
              <w:t xml:space="preserve"> nauk medycznych</w:t>
            </w:r>
            <w:r w:rsidR="00E27711">
              <w:rPr>
                <w:bCs/>
              </w:rPr>
              <w:t>,</w:t>
            </w:r>
            <w:r w:rsidRPr="00154DD1">
              <w:rPr>
                <w:bCs/>
              </w:rPr>
              <w:t xml:space="preserve"> biologi</w:t>
            </w:r>
            <w:r w:rsidR="00E27711">
              <w:rPr>
                <w:bCs/>
              </w:rPr>
              <w:t>a</w:t>
            </w:r>
            <w:r w:rsidRPr="00154DD1">
              <w:rPr>
                <w:bCs/>
              </w:rPr>
              <w:t xml:space="preserve"> medyczn</w:t>
            </w:r>
            <w:r w:rsidR="00E27711">
              <w:rPr>
                <w:bCs/>
              </w:rPr>
              <w:t>a</w:t>
            </w:r>
            <w:r w:rsidR="008B70F9">
              <w:rPr>
                <w:bCs/>
              </w:rPr>
              <w:t xml:space="preserve">, </w:t>
            </w:r>
            <w:r w:rsidR="00032F91">
              <w:rPr>
                <w:b/>
                <w:bCs/>
              </w:rPr>
              <w:t>magister</w:t>
            </w:r>
            <w:r w:rsidRPr="00154DD1">
              <w:rPr>
                <w:b/>
                <w:bCs/>
              </w:rPr>
              <w:t xml:space="preserve"> </w:t>
            </w:r>
            <w:r w:rsidRPr="008B70F9">
              <w:t>biologii</w:t>
            </w:r>
            <w:r w:rsidRPr="00154DD1">
              <w:rPr>
                <w:bCs/>
              </w:rPr>
              <w:t>, 2019/ 2011/ 2004</w:t>
            </w:r>
          </w:p>
          <w:p w14:paraId="426AE03D" w14:textId="77777777" w:rsidR="005B5DA2" w:rsidRPr="00154DD1" w:rsidRDefault="005B5DA2" w:rsidP="00336CD8"/>
        </w:tc>
      </w:tr>
      <w:tr w:rsidR="005B5DA2" w:rsidRPr="00154DD1" w14:paraId="321AE1DF" w14:textId="77777777" w:rsidTr="00383A5D">
        <w:tc>
          <w:tcPr>
            <w:tcW w:w="9056" w:type="dxa"/>
            <w:gridSpan w:val="2"/>
            <w:shd w:val="clear" w:color="auto" w:fill="F2F2F2" w:themeFill="background1" w:themeFillShade="F2"/>
          </w:tcPr>
          <w:p w14:paraId="624FFFF2" w14:textId="77777777" w:rsidR="005B5DA2" w:rsidRPr="00154DD1" w:rsidRDefault="005B5DA2" w:rsidP="00336CD8">
            <w:pPr>
              <w:rPr>
                <w:b/>
                <w:bCs/>
              </w:rPr>
            </w:pPr>
            <w:r w:rsidRPr="00154DD1">
              <w:rPr>
                <w:i/>
                <w:color w:val="000000" w:themeColor="text1"/>
              </w:rPr>
              <w:lastRenderedPageBreak/>
              <w:t>Prowadzone przedmioty, liczba godzin w roku akad. 2019/2020</w:t>
            </w:r>
          </w:p>
        </w:tc>
      </w:tr>
      <w:tr w:rsidR="005B5DA2" w:rsidRPr="00154DD1" w14:paraId="541F40FE" w14:textId="77777777" w:rsidTr="00383A5D">
        <w:tc>
          <w:tcPr>
            <w:tcW w:w="9056" w:type="dxa"/>
            <w:gridSpan w:val="2"/>
          </w:tcPr>
          <w:p w14:paraId="67B63514" w14:textId="6B02D89B" w:rsidR="005B5DA2" w:rsidRPr="00154DD1" w:rsidRDefault="005B5DA2" w:rsidP="00336CD8">
            <w:pPr>
              <w:rPr>
                <w:color w:val="000000"/>
              </w:rPr>
            </w:pPr>
            <w:r w:rsidRPr="00154DD1">
              <w:rPr>
                <w:color w:val="000000"/>
              </w:rPr>
              <w:t>Histologia, 1700-A2-HISTOLZ-SJ (60)</w:t>
            </w:r>
          </w:p>
        </w:tc>
      </w:tr>
      <w:tr w:rsidR="005B5DA2" w:rsidRPr="00154DD1" w14:paraId="6A6BA853" w14:textId="77777777" w:rsidTr="00383A5D">
        <w:tc>
          <w:tcPr>
            <w:tcW w:w="9056" w:type="dxa"/>
            <w:gridSpan w:val="2"/>
            <w:shd w:val="clear" w:color="auto" w:fill="F2F2F2"/>
          </w:tcPr>
          <w:p w14:paraId="4E0D2C5C" w14:textId="77777777" w:rsidR="005B5DA2" w:rsidRPr="00154DD1" w:rsidRDefault="005B5DA2" w:rsidP="00336CD8">
            <w:pPr>
              <w:rPr>
                <w:i/>
                <w:iCs/>
              </w:rPr>
            </w:pPr>
            <w:r w:rsidRPr="00154DD1">
              <w:rPr>
                <w:i/>
                <w:iCs/>
              </w:rPr>
              <w:t>Charakterystyka dorobku naukowego</w:t>
            </w:r>
          </w:p>
        </w:tc>
      </w:tr>
      <w:tr w:rsidR="005B5DA2" w:rsidRPr="00154DD1" w14:paraId="432B150C" w14:textId="77777777" w:rsidTr="00383A5D">
        <w:tc>
          <w:tcPr>
            <w:tcW w:w="9056" w:type="dxa"/>
            <w:gridSpan w:val="2"/>
          </w:tcPr>
          <w:p w14:paraId="3F256F5D" w14:textId="77777777" w:rsidR="005B5DA2" w:rsidRPr="00154DD1" w:rsidRDefault="005B5DA2" w:rsidP="00336CD8">
            <w:pPr>
              <w:jc w:val="both"/>
            </w:pPr>
            <w:r w:rsidRPr="00154DD1">
              <w:t>Praca badawcza opiera się przede wszystkim na strukturze cytoszkieletu w komórkach prawidłowych oraz nowotworowych. Dorobek naukowy to głównie badania umożliwiające wykazanie zależności pomiędzy jądrową lokalizacją F-aktyny a procesem śmierci komórek nowotworowych. Dodatkowo opublikowane prace dotyczyły udziału białek cytoszkieletu w procesie przejścia epitelialno-mezenchymalnego oraz autofagii, a także prezentowały możliwości manipulacji strukturą mikrofilamentów poprzez białka im towarzyszące.</w:t>
            </w:r>
          </w:p>
          <w:p w14:paraId="75FE9871" w14:textId="673CACD0" w:rsidR="005B5DA2" w:rsidRPr="00154DD1" w:rsidRDefault="005B5DA2" w:rsidP="00336CD8">
            <w:pPr>
              <w:jc w:val="both"/>
            </w:pPr>
            <w:r w:rsidRPr="00154DD1">
              <w:t>Podsumowanie dorobku naukowego: IF 56,901; 945pkt MNiSW; Cyt. Google Scholar - 518, Indeks H - 13</w:t>
            </w:r>
          </w:p>
        </w:tc>
      </w:tr>
      <w:tr w:rsidR="005B5DA2" w:rsidRPr="00154DD1" w14:paraId="5059D87A" w14:textId="77777777" w:rsidTr="00383A5D">
        <w:tc>
          <w:tcPr>
            <w:tcW w:w="9056" w:type="dxa"/>
            <w:gridSpan w:val="2"/>
            <w:shd w:val="clear" w:color="auto" w:fill="F2F2F2"/>
          </w:tcPr>
          <w:p w14:paraId="66D339B6" w14:textId="77777777" w:rsidR="005B5DA2" w:rsidRPr="00154DD1" w:rsidRDefault="005B5DA2" w:rsidP="00336CD8">
            <w:pPr>
              <w:rPr>
                <w:i/>
                <w:iCs/>
              </w:rPr>
            </w:pPr>
            <w:r w:rsidRPr="00154DD1">
              <w:rPr>
                <w:i/>
                <w:iCs/>
              </w:rPr>
              <w:t>Najważniejsze osiągnięcia naukowe</w:t>
            </w:r>
          </w:p>
        </w:tc>
      </w:tr>
      <w:tr w:rsidR="005B5DA2" w:rsidRPr="00154DD1" w14:paraId="6A4F379D" w14:textId="77777777" w:rsidTr="00383A5D">
        <w:tc>
          <w:tcPr>
            <w:tcW w:w="9056" w:type="dxa"/>
            <w:gridSpan w:val="2"/>
          </w:tcPr>
          <w:p w14:paraId="21D2A699" w14:textId="77777777" w:rsidR="005B5DA2" w:rsidRPr="00AF0333" w:rsidRDefault="005B5DA2" w:rsidP="0007020F">
            <w:pPr>
              <w:pStyle w:val="western"/>
              <w:numPr>
                <w:ilvl w:val="0"/>
                <w:numId w:val="92"/>
              </w:numPr>
              <w:spacing w:before="0" w:beforeAutospacing="0" w:line="240" w:lineRule="auto"/>
              <w:ind w:left="554"/>
              <w:jc w:val="left"/>
              <w:rPr>
                <w:rFonts w:ascii="Times New Roman" w:hAnsi="Times New Roman" w:cs="Times New Roman"/>
                <w:b w:val="0"/>
                <w:bCs w:val="0"/>
                <w:sz w:val="24"/>
                <w:szCs w:val="24"/>
              </w:rPr>
            </w:pPr>
            <w:r w:rsidRPr="00AF0333">
              <w:rPr>
                <w:rStyle w:val="field"/>
                <w:rFonts w:ascii="Times New Roman" w:hAnsi="Times New Roman" w:cs="Times New Roman"/>
                <w:b w:val="0"/>
                <w:bCs w:val="0"/>
                <w:sz w:val="24"/>
                <w:szCs w:val="24"/>
              </w:rPr>
              <w:t>Stypendium za wysoko punktowaną publikację (2019)</w:t>
            </w:r>
          </w:p>
          <w:p w14:paraId="294E131A" w14:textId="77777777" w:rsidR="005B5DA2" w:rsidRPr="00AF0333" w:rsidRDefault="005B5DA2" w:rsidP="0007020F">
            <w:pPr>
              <w:pStyle w:val="Akapitzlist"/>
              <w:numPr>
                <w:ilvl w:val="0"/>
                <w:numId w:val="92"/>
              </w:numPr>
              <w:autoSpaceDE w:val="0"/>
              <w:autoSpaceDN w:val="0"/>
              <w:adjustRightInd w:val="0"/>
              <w:ind w:left="554"/>
            </w:pPr>
            <w:r w:rsidRPr="00AF0333">
              <w:t>Zespołowe wyróżnienie Rektora Uniwersytetu Mikołaja Kopernika w Toruniu za osiągnięcia uzyskane w dziedzinie naukowo - badawczej w 2013 roku (2014)</w:t>
            </w:r>
          </w:p>
          <w:p w14:paraId="333F85EB" w14:textId="77777777" w:rsidR="005B5DA2" w:rsidRPr="00AF0333" w:rsidRDefault="005B5DA2" w:rsidP="0007020F">
            <w:pPr>
              <w:pStyle w:val="Akapitzlist"/>
              <w:numPr>
                <w:ilvl w:val="0"/>
                <w:numId w:val="92"/>
              </w:numPr>
              <w:autoSpaceDE w:val="0"/>
              <w:autoSpaceDN w:val="0"/>
              <w:adjustRightInd w:val="0"/>
              <w:ind w:left="554"/>
            </w:pPr>
            <w:r w:rsidRPr="00AF0333">
              <w:t>I miejsce w konkursie za najlepszą pracę plakatową pt.: „Wpływ lidokainy na komórki glejaka szczurzego linii C6” autorstwa M. Izdebska, M. Hałas-Wiśniewska, M. Gagat, A. Grzanka podczas 51. Sympozjum Polskiego Towarzystwa Histochemików i Cytochemików (Warszawa, 2017).</w:t>
            </w:r>
          </w:p>
          <w:p w14:paraId="27014810" w14:textId="77777777" w:rsidR="005B5DA2" w:rsidRPr="00AF0333" w:rsidRDefault="005B5DA2" w:rsidP="0007020F">
            <w:pPr>
              <w:pStyle w:val="Akapitzlist"/>
              <w:numPr>
                <w:ilvl w:val="0"/>
                <w:numId w:val="92"/>
              </w:numPr>
              <w:autoSpaceDE w:val="0"/>
              <w:autoSpaceDN w:val="0"/>
              <w:adjustRightInd w:val="0"/>
              <w:ind w:left="554"/>
            </w:pPr>
            <w:r w:rsidRPr="00AF0333">
              <w:t xml:space="preserve">M. Izdebska, D. Grzanka, M. Gagat, M. Hałas-Wiśniewska, A. Grzanka. </w:t>
            </w:r>
            <w:r w:rsidRPr="00AF0333">
              <w:rPr>
                <w:lang w:val="en-US"/>
              </w:rPr>
              <w:t xml:space="preserve">Downregulation of importin-9 protects MCF-7 cells against apoptosis induced by the combination of garlic-derived alliin and paclitaxel. </w:t>
            </w:r>
            <w:r w:rsidRPr="00AF0333">
              <w:t>Oncol. Rep. 2016, 35, 3084-3093. (IF: 2.662, MNiSW:20.000)</w:t>
            </w:r>
          </w:p>
          <w:p w14:paraId="7736506C" w14:textId="77777777" w:rsidR="005B5DA2" w:rsidRPr="00AF0333" w:rsidRDefault="005B5DA2" w:rsidP="0007020F">
            <w:pPr>
              <w:pStyle w:val="Akapitzlist"/>
              <w:numPr>
                <w:ilvl w:val="0"/>
                <w:numId w:val="92"/>
              </w:numPr>
              <w:autoSpaceDE w:val="0"/>
              <w:autoSpaceDN w:val="0"/>
              <w:adjustRightInd w:val="0"/>
              <w:ind w:left="554"/>
            </w:pPr>
            <w:r w:rsidRPr="00AF0333">
              <w:t xml:space="preserve">M. Izdebska, M. Gagat, A. Grzanka. </w:t>
            </w:r>
            <w:r w:rsidRPr="00AF0333">
              <w:rPr>
                <w:lang w:val="en-US"/>
              </w:rPr>
              <w:t xml:space="preserve">Overexpression of lamin B1 induces mitotic catastrophe in colon cancer LoVo cells and is associated with worse clinical outcomes. </w:t>
            </w:r>
            <w:r w:rsidRPr="00AF0333">
              <w:t>Int. J. Oncol. 2018,52, 89-102. (IF: 3.571, MNiSW:25.000)</w:t>
            </w:r>
          </w:p>
          <w:p w14:paraId="79B82B6D" w14:textId="77777777" w:rsidR="005B5DA2" w:rsidRPr="00154DD1" w:rsidRDefault="005B5DA2" w:rsidP="0007020F">
            <w:pPr>
              <w:pStyle w:val="Akapitzlist"/>
              <w:numPr>
                <w:ilvl w:val="0"/>
                <w:numId w:val="92"/>
              </w:numPr>
              <w:autoSpaceDE w:val="0"/>
              <w:autoSpaceDN w:val="0"/>
              <w:adjustRightInd w:val="0"/>
              <w:ind w:left="554"/>
            </w:pPr>
            <w:r w:rsidRPr="00AF0333">
              <w:rPr>
                <w:lang w:val="en-US"/>
              </w:rPr>
              <w:t>M. Izdebska, M. Hałas-Wiśniewska, I.Adamczyk, I.Lewandowska</w:t>
            </w:r>
            <w:r w:rsidRPr="00154DD1">
              <w:rPr>
                <w:lang w:val="en-US"/>
              </w:rPr>
              <w:t xml:space="preserve">, I.Kwiatkowska, M. Gagat, A. Grzanka.The protective effect of niacinamide on CHO AA8 cell line against ultraviolet radiation in the context of main cytoskeletal proteins. </w:t>
            </w:r>
            <w:r w:rsidRPr="00154DD1">
              <w:t>Adv. Clin. Exp. Med. 2018, 27, 367-378. (IF: 1.227, MNiSW:15.000)</w:t>
            </w:r>
          </w:p>
          <w:p w14:paraId="2966FFE4" w14:textId="77777777" w:rsidR="005B5DA2" w:rsidRPr="00AF0333" w:rsidRDefault="005B5DA2" w:rsidP="0007020F">
            <w:pPr>
              <w:pStyle w:val="Akapitzlist"/>
              <w:numPr>
                <w:ilvl w:val="0"/>
                <w:numId w:val="92"/>
              </w:numPr>
              <w:autoSpaceDE w:val="0"/>
              <w:autoSpaceDN w:val="0"/>
              <w:adjustRightInd w:val="0"/>
              <w:ind w:left="554"/>
              <w:rPr>
                <w:bCs/>
              </w:rPr>
            </w:pPr>
            <w:r w:rsidRPr="00AF0333">
              <w:rPr>
                <w:bCs/>
              </w:rPr>
              <w:t xml:space="preserve">M. Izdebska, W. Zielińska, D. Grzanka, M. Gagat. </w:t>
            </w:r>
            <w:r w:rsidRPr="00AF0333">
              <w:rPr>
                <w:bCs/>
                <w:lang w:val="en-US"/>
              </w:rPr>
              <w:t xml:space="preserve">The role of actin dynamics and actin-binding proteins expression in epithelial-to-mesenchymal transition and its association with cancer progression and evaluation of possible therapeutic targets. </w:t>
            </w:r>
            <w:r w:rsidRPr="00AF0333">
              <w:rPr>
                <w:bCs/>
              </w:rPr>
              <w:t>BioMed Res. Int. 2018, 2018, 1-13. (IF: 2.197, MNiSW:25.000)</w:t>
            </w:r>
          </w:p>
          <w:p w14:paraId="6F739B14" w14:textId="77777777" w:rsidR="005B5DA2" w:rsidRPr="00AF0333" w:rsidRDefault="005B5DA2" w:rsidP="0007020F">
            <w:pPr>
              <w:pStyle w:val="Akapitzlist"/>
              <w:numPr>
                <w:ilvl w:val="0"/>
                <w:numId w:val="92"/>
              </w:numPr>
              <w:autoSpaceDE w:val="0"/>
              <w:autoSpaceDN w:val="0"/>
              <w:adjustRightInd w:val="0"/>
              <w:ind w:left="554"/>
              <w:rPr>
                <w:bCs/>
              </w:rPr>
            </w:pPr>
            <w:r w:rsidRPr="00AF0333">
              <w:rPr>
                <w:bCs/>
              </w:rPr>
              <w:t xml:space="preserve">M. Izdebska, W. Zielińska, M. Hałas-Wiśniewska, K. Mikołajczyk, A. Grzanka. </w:t>
            </w:r>
            <w:r w:rsidRPr="00AF0333">
              <w:rPr>
                <w:bCs/>
                <w:lang w:val="en-US"/>
              </w:rPr>
              <w:t xml:space="preserve">The cytotoxic effect of oxymatrine on basic cellular processes of A549 non-small lung cancer cells. </w:t>
            </w:r>
            <w:r w:rsidRPr="00AF0333">
              <w:rPr>
                <w:bCs/>
              </w:rPr>
              <w:t>Acta Histochem. 2019, 121, 724-731. (IF: 1.652, MNiSW:70.000)</w:t>
            </w:r>
          </w:p>
          <w:p w14:paraId="41113285" w14:textId="77777777" w:rsidR="005B5DA2" w:rsidRPr="00AF0333" w:rsidRDefault="005B5DA2" w:rsidP="0007020F">
            <w:pPr>
              <w:pStyle w:val="Akapitzlist"/>
              <w:numPr>
                <w:ilvl w:val="0"/>
                <w:numId w:val="92"/>
              </w:numPr>
              <w:autoSpaceDE w:val="0"/>
              <w:autoSpaceDN w:val="0"/>
              <w:adjustRightInd w:val="0"/>
              <w:ind w:left="554"/>
              <w:rPr>
                <w:bCs/>
              </w:rPr>
            </w:pPr>
            <w:r w:rsidRPr="00AF0333">
              <w:rPr>
                <w:bCs/>
              </w:rPr>
              <w:t xml:space="preserve">M. Izdebska, M. Hałas-Wiśniewska, W. Zielińska, A. Klimaszewska-Wiśniewska, D. Grzanka, M. Gagat. </w:t>
            </w:r>
            <w:r w:rsidRPr="00AF0333">
              <w:rPr>
                <w:bCs/>
                <w:lang w:val="en-US"/>
              </w:rPr>
              <w:t xml:space="preserve">Lidocaine induces protective autophagy in rat C6 glioma cell line. </w:t>
            </w:r>
            <w:r w:rsidRPr="00AF0333">
              <w:rPr>
                <w:bCs/>
              </w:rPr>
              <w:t>Int. J. Oncol. 2019, 54, 1099-1111. (IF: 3.571, MNiSW:100.000)</w:t>
            </w:r>
          </w:p>
          <w:p w14:paraId="4BCBF3A7" w14:textId="7F6AAAA3" w:rsidR="005B5DA2" w:rsidRPr="00154DD1" w:rsidRDefault="005B5DA2" w:rsidP="0007020F">
            <w:pPr>
              <w:pStyle w:val="Akapitzlist"/>
              <w:numPr>
                <w:ilvl w:val="0"/>
                <w:numId w:val="92"/>
              </w:numPr>
              <w:autoSpaceDE w:val="0"/>
              <w:autoSpaceDN w:val="0"/>
              <w:adjustRightInd w:val="0"/>
              <w:ind w:left="554"/>
            </w:pPr>
            <w:r w:rsidRPr="00AF0333">
              <w:rPr>
                <w:bCs/>
              </w:rPr>
              <w:t>M. Izdebska, W. Zielińska</w:t>
            </w:r>
            <w:r w:rsidRPr="00154DD1">
              <w:t xml:space="preserve">, M. Hałas-Wiśniewska, A. Grzanka. </w:t>
            </w:r>
            <w:r w:rsidRPr="00154DD1">
              <w:rPr>
                <w:lang w:val="en-US"/>
              </w:rPr>
              <w:t>Involvement of actin in autophagy and autophagy-dependent multidrug resistance in cancer.</w:t>
            </w:r>
            <w:r w:rsidRPr="00154DD1">
              <w:rPr>
                <w:lang w:val="en-US"/>
              </w:rPr>
              <w:br/>
            </w:r>
            <w:r w:rsidRPr="00154DD1">
              <w:t>Cancers 2019,11, 1-18. (IF: 6.162, MNiSW:140.000</w:t>
            </w:r>
            <w:r w:rsidR="008335E9">
              <w:t>,</w:t>
            </w:r>
          </w:p>
        </w:tc>
      </w:tr>
      <w:tr w:rsidR="005B5DA2" w:rsidRPr="00154DD1" w14:paraId="5F467A6F" w14:textId="77777777" w:rsidTr="00383A5D">
        <w:tc>
          <w:tcPr>
            <w:tcW w:w="9056" w:type="dxa"/>
            <w:gridSpan w:val="2"/>
            <w:shd w:val="clear" w:color="auto" w:fill="F2F2F2"/>
          </w:tcPr>
          <w:p w14:paraId="7C157C17" w14:textId="77777777" w:rsidR="005B5DA2" w:rsidRPr="00154DD1" w:rsidRDefault="005B5DA2" w:rsidP="00336CD8">
            <w:pPr>
              <w:rPr>
                <w:i/>
                <w:iCs/>
              </w:rPr>
            </w:pPr>
            <w:r w:rsidRPr="00154DD1">
              <w:rPr>
                <w:i/>
                <w:iCs/>
              </w:rPr>
              <w:t xml:space="preserve">Charakterystyka doświadczenia i dorobku dydaktycznego  </w:t>
            </w:r>
          </w:p>
        </w:tc>
      </w:tr>
      <w:tr w:rsidR="005B5DA2" w:rsidRPr="00154DD1" w14:paraId="11D53599" w14:textId="77777777" w:rsidTr="00383A5D">
        <w:tc>
          <w:tcPr>
            <w:tcW w:w="9056" w:type="dxa"/>
            <w:gridSpan w:val="2"/>
          </w:tcPr>
          <w:p w14:paraId="2DD3ECBC" w14:textId="77777777" w:rsidR="005B5DA2" w:rsidRPr="00154DD1" w:rsidRDefault="005B5DA2" w:rsidP="00336CD8">
            <w:r w:rsidRPr="00154DD1">
              <w:t xml:space="preserve">Prowadzenia ćwiczeń, seminariów i laboratoriów na kierunku: </w:t>
            </w:r>
          </w:p>
          <w:p w14:paraId="362DBE2A" w14:textId="77777777" w:rsidR="005B5DA2" w:rsidRPr="00154DD1" w:rsidRDefault="005B5DA2" w:rsidP="00336CD8">
            <w:r w:rsidRPr="00154DD1">
              <w:t xml:space="preserve">lekarskim (studia polsko- i anglojęzyczne): Biologia komórki, Cytofizjologia, Histologia, Mikroarchitektura wybranych tkanek i narządów; </w:t>
            </w:r>
          </w:p>
          <w:p w14:paraId="13E5313E" w14:textId="77777777" w:rsidR="005B5DA2" w:rsidRPr="00154DD1" w:rsidRDefault="005B5DA2" w:rsidP="00336CD8">
            <w:r w:rsidRPr="00154DD1">
              <w:t>Analityka medyczna: Histologia;</w:t>
            </w:r>
          </w:p>
          <w:p w14:paraId="5A9EE526" w14:textId="77777777" w:rsidR="005B5DA2" w:rsidRPr="00154DD1" w:rsidRDefault="005B5DA2" w:rsidP="00336CD8">
            <w:r w:rsidRPr="00154DD1">
              <w:t xml:space="preserve">Optyka okularowa: Podstawy histologii; </w:t>
            </w:r>
          </w:p>
          <w:p w14:paraId="1CC9C38A" w14:textId="77777777" w:rsidR="005B5DA2" w:rsidRPr="00154DD1" w:rsidRDefault="005B5DA2" w:rsidP="00336CD8">
            <w:r w:rsidRPr="00154DD1">
              <w:t xml:space="preserve">Kosmetologia: Histologia, </w:t>
            </w:r>
          </w:p>
          <w:p w14:paraId="035F4BB8" w14:textId="77777777" w:rsidR="005B5DA2" w:rsidRPr="00154DD1" w:rsidRDefault="005B5DA2" w:rsidP="00336CD8">
            <w:r w:rsidRPr="00154DD1">
              <w:lastRenderedPageBreak/>
              <w:t xml:space="preserve">Położnictwo: Embriologia  </w:t>
            </w:r>
          </w:p>
          <w:p w14:paraId="79E8895D" w14:textId="77777777" w:rsidR="005B5DA2" w:rsidRPr="00154DD1" w:rsidRDefault="005B5DA2" w:rsidP="00336CD8">
            <w:r w:rsidRPr="00154DD1">
              <w:t xml:space="preserve">Prowadzenie wykładów na kierunku </w:t>
            </w:r>
          </w:p>
          <w:p w14:paraId="68EAA57A" w14:textId="77777777" w:rsidR="005B5DA2" w:rsidRPr="00154DD1" w:rsidRDefault="005B5DA2" w:rsidP="00336CD8">
            <w:r w:rsidRPr="00154DD1">
              <w:t xml:space="preserve">lekarskim studia anglojęzyczne z przedmiotu Embryology; </w:t>
            </w:r>
          </w:p>
          <w:p w14:paraId="0CDB1A5B" w14:textId="77777777" w:rsidR="005B5DA2" w:rsidRPr="00154DD1" w:rsidRDefault="005B5DA2" w:rsidP="00336CD8">
            <w:r w:rsidRPr="00154DD1">
              <w:t>Analityka medyczna: Histologia;</w:t>
            </w:r>
          </w:p>
          <w:p w14:paraId="4C8ED127" w14:textId="77777777" w:rsidR="005B5DA2" w:rsidRPr="00154DD1" w:rsidRDefault="005B5DA2" w:rsidP="00336CD8">
            <w:r w:rsidRPr="00154DD1">
              <w:t>Optyka okularowa: Podstawy histologii</w:t>
            </w:r>
          </w:p>
          <w:p w14:paraId="1DFA9292" w14:textId="77777777" w:rsidR="005B5DA2" w:rsidRPr="00154DD1" w:rsidRDefault="005B5DA2" w:rsidP="00336CD8">
            <w:r w:rsidRPr="00154DD1">
              <w:t>Prowadzenia warsztatów pt.: „Nowoczesne techniki bioobrazowania”</w:t>
            </w:r>
          </w:p>
          <w:p w14:paraId="30D5B6DE" w14:textId="77777777" w:rsidR="005B5DA2" w:rsidRPr="00154DD1" w:rsidRDefault="005B5DA2" w:rsidP="00336CD8">
            <w:r w:rsidRPr="00154DD1">
              <w:t xml:space="preserve">Przygotowywanie sylabusów przedmiotowych oraz modułowych, a także kolokwiów i egzaminów. </w:t>
            </w:r>
          </w:p>
        </w:tc>
      </w:tr>
      <w:tr w:rsidR="005B5DA2" w:rsidRPr="00154DD1" w14:paraId="34DE4614" w14:textId="77777777" w:rsidTr="00383A5D">
        <w:tc>
          <w:tcPr>
            <w:tcW w:w="9056" w:type="dxa"/>
            <w:gridSpan w:val="2"/>
            <w:shd w:val="clear" w:color="auto" w:fill="F2F2F2"/>
          </w:tcPr>
          <w:p w14:paraId="3B75E4FB" w14:textId="77777777" w:rsidR="005B5DA2" w:rsidRPr="00154DD1" w:rsidRDefault="005B5DA2" w:rsidP="00336CD8">
            <w:pPr>
              <w:rPr>
                <w:i/>
                <w:iCs/>
              </w:rPr>
            </w:pPr>
            <w:r w:rsidRPr="00154DD1">
              <w:rPr>
                <w:i/>
                <w:iCs/>
              </w:rPr>
              <w:lastRenderedPageBreak/>
              <w:t>Najważniejsze osiągnięcia dydaktyczne</w:t>
            </w:r>
          </w:p>
        </w:tc>
      </w:tr>
      <w:tr w:rsidR="005B5DA2" w:rsidRPr="00154DD1" w14:paraId="6221E6AF" w14:textId="77777777" w:rsidTr="00383A5D">
        <w:tc>
          <w:tcPr>
            <w:tcW w:w="9056" w:type="dxa"/>
            <w:gridSpan w:val="2"/>
          </w:tcPr>
          <w:p w14:paraId="4E333F63" w14:textId="77777777" w:rsidR="005B5DA2" w:rsidRPr="00154DD1" w:rsidRDefault="005B5DA2" w:rsidP="0007020F">
            <w:pPr>
              <w:pStyle w:val="Akapitzlist"/>
              <w:numPr>
                <w:ilvl w:val="0"/>
                <w:numId w:val="91"/>
              </w:numPr>
              <w:ind w:left="554"/>
              <w:jc w:val="both"/>
            </w:pPr>
            <w:r w:rsidRPr="00154DD1">
              <w:t>Wyróżnienie za wysoką ocenę zajęć dydaktycznych prowadzonych w roku akademickim 2018/2019</w:t>
            </w:r>
          </w:p>
          <w:p w14:paraId="1F1395CE" w14:textId="77777777" w:rsidR="005B5DA2" w:rsidRPr="00154DD1" w:rsidRDefault="005B5DA2" w:rsidP="0007020F">
            <w:pPr>
              <w:pStyle w:val="Akapitzlist"/>
              <w:numPr>
                <w:ilvl w:val="0"/>
                <w:numId w:val="91"/>
              </w:numPr>
              <w:ind w:left="554"/>
              <w:jc w:val="both"/>
            </w:pPr>
            <w:r w:rsidRPr="00154DD1">
              <w:t>Popularyzacja nauki w postaci współprowadzenia warsztatów w ramach Bydgoskiego Festiwalu Nauki (2014-2019) i Dni Nauki Medicalia (2013-2019).</w:t>
            </w:r>
          </w:p>
          <w:p w14:paraId="4D66B556" w14:textId="77777777" w:rsidR="005B5DA2" w:rsidRPr="00154DD1" w:rsidRDefault="005B5DA2" w:rsidP="0007020F">
            <w:pPr>
              <w:pStyle w:val="Akapitzlist"/>
              <w:numPr>
                <w:ilvl w:val="0"/>
                <w:numId w:val="91"/>
              </w:numPr>
              <w:ind w:left="554"/>
              <w:jc w:val="both"/>
            </w:pPr>
            <w:r w:rsidRPr="00154DD1">
              <w:t>Opieka nad kołem naukowym „Biologii komórki i ultrastruktury”</w:t>
            </w:r>
          </w:p>
          <w:p w14:paraId="7847723D" w14:textId="77777777" w:rsidR="005B5DA2" w:rsidRPr="00154DD1" w:rsidRDefault="005B5DA2" w:rsidP="0007020F">
            <w:pPr>
              <w:pStyle w:val="Akapitzlist"/>
              <w:numPr>
                <w:ilvl w:val="0"/>
                <w:numId w:val="91"/>
              </w:numPr>
              <w:ind w:left="554"/>
              <w:jc w:val="both"/>
            </w:pPr>
            <w:r w:rsidRPr="00154DD1">
              <w:t>Organizacja warsztatów dla zdolnych uczniów bydgoskich szkół w ramach realizacji Miejskiego Programu Wspierania Ucznia Zdolnego „Zdolni znad Brdy (2015)</w:t>
            </w:r>
          </w:p>
          <w:p w14:paraId="67F691BB" w14:textId="77777777" w:rsidR="005B5DA2" w:rsidRPr="00154DD1" w:rsidRDefault="005B5DA2" w:rsidP="0007020F">
            <w:pPr>
              <w:pStyle w:val="Akapitzlist"/>
              <w:numPr>
                <w:ilvl w:val="0"/>
                <w:numId w:val="91"/>
              </w:numPr>
              <w:ind w:left="554"/>
              <w:jc w:val="both"/>
            </w:pPr>
            <w:r w:rsidRPr="00154DD1">
              <w:t>Przeprowadzenie wykładu popularnonaukowego w ramach cyklu „Medyczna Środa”</w:t>
            </w:r>
          </w:p>
          <w:p w14:paraId="7941B1A2" w14:textId="77777777" w:rsidR="005B5DA2" w:rsidRPr="00154DD1" w:rsidRDefault="005B5DA2" w:rsidP="0007020F">
            <w:pPr>
              <w:pStyle w:val="Akapitzlist"/>
              <w:numPr>
                <w:ilvl w:val="0"/>
                <w:numId w:val="91"/>
              </w:numPr>
              <w:ind w:left="554"/>
              <w:jc w:val="both"/>
            </w:pPr>
            <w:r w:rsidRPr="00154DD1">
              <w:t>Udział w tworzeniu Interaktywnego Atlasu Histologicznego (</w:t>
            </w:r>
            <w:hyperlink r:id="rId50" w:history="1">
              <w:r w:rsidRPr="00154DD1">
                <w:rPr>
                  <w:rStyle w:val="Hipercze"/>
                </w:rPr>
                <w:t>www.atlas.histologiczny.cm.umk.pl</w:t>
              </w:r>
            </w:hyperlink>
            <w:r w:rsidRPr="00154DD1">
              <w:t>) i uzyskanie Zespołowej nagrody II stopnia Rektora Uniwersytetu Mikołaja Kopernika w Toruniu za osiągnięcia uzyskane w dziedzinie dydaktyczno – wychowawczej</w:t>
            </w:r>
          </w:p>
          <w:p w14:paraId="684899F9" w14:textId="77777777" w:rsidR="005B5DA2" w:rsidRPr="00154DD1" w:rsidRDefault="005B5DA2" w:rsidP="0007020F">
            <w:pPr>
              <w:pStyle w:val="Akapitzlist"/>
              <w:numPr>
                <w:ilvl w:val="0"/>
                <w:numId w:val="91"/>
              </w:numPr>
              <w:ind w:left="554"/>
              <w:jc w:val="both"/>
            </w:pPr>
            <w:r w:rsidRPr="00154DD1">
              <w:t>Kierownik dydaktyczny na kierunku Optyka okularowa z elementami optometrii, I rok z przedmiotu "Podstawy histologii"</w:t>
            </w:r>
          </w:p>
          <w:p w14:paraId="4447C4B1" w14:textId="77777777" w:rsidR="005B5DA2" w:rsidRPr="00154DD1" w:rsidRDefault="005B5DA2" w:rsidP="0007020F">
            <w:pPr>
              <w:pStyle w:val="Akapitzlist"/>
              <w:numPr>
                <w:ilvl w:val="0"/>
                <w:numId w:val="91"/>
              </w:numPr>
              <w:ind w:left="554"/>
              <w:jc w:val="both"/>
            </w:pPr>
            <w:r w:rsidRPr="00154DD1">
              <w:t>Kierownik dydaktyczny na kierunku lekarskim studia anglojęzyczne, I rok z przedmiotu "Embryology”</w:t>
            </w:r>
          </w:p>
          <w:p w14:paraId="10518EF9" w14:textId="77777777" w:rsidR="005B5DA2" w:rsidRPr="00154DD1" w:rsidRDefault="005B5DA2" w:rsidP="0007020F">
            <w:pPr>
              <w:pStyle w:val="Akapitzlist"/>
              <w:numPr>
                <w:ilvl w:val="0"/>
                <w:numId w:val="91"/>
              </w:numPr>
              <w:ind w:left="554"/>
              <w:jc w:val="both"/>
            </w:pPr>
            <w:r w:rsidRPr="00154DD1">
              <w:t>Promotor oraz recenzent prac magisterskich i licencjackich, a także promotor pomocniczy pracy doktorskiej</w:t>
            </w:r>
          </w:p>
          <w:p w14:paraId="23E6A3AD" w14:textId="77777777" w:rsidR="005B5DA2" w:rsidRPr="00154DD1" w:rsidRDefault="005B5DA2" w:rsidP="0007020F">
            <w:pPr>
              <w:pStyle w:val="Akapitzlist"/>
              <w:numPr>
                <w:ilvl w:val="0"/>
                <w:numId w:val="91"/>
              </w:numPr>
              <w:ind w:left="554"/>
              <w:jc w:val="both"/>
            </w:pPr>
            <w:r w:rsidRPr="00154DD1">
              <w:t>Opiekun praktyk wakacyjnych studentów CM UMK oraz opiekun praktyk studentów medycyny w ramach Programu Stałego ds. Wymiany Naukowej SCOPE / IFMSA</w:t>
            </w:r>
          </w:p>
        </w:tc>
      </w:tr>
    </w:tbl>
    <w:p w14:paraId="499BA250" w14:textId="77777777" w:rsidR="00EB2EE1" w:rsidRPr="00154DD1" w:rsidRDefault="00EB2EE1" w:rsidP="00336CD8">
      <w:pPr>
        <w:rPr>
          <w:color w:val="000000" w:themeColor="text1"/>
        </w:rPr>
      </w:pPr>
    </w:p>
    <w:p w14:paraId="72AEAFA0" w14:textId="77777777" w:rsidR="00EB2EE1" w:rsidRPr="00154DD1" w:rsidRDefault="00EB2EE1"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EB2EE1" w:rsidRPr="00154DD1" w14:paraId="7821B488" w14:textId="77777777" w:rsidTr="008A31AE">
        <w:tc>
          <w:tcPr>
            <w:tcW w:w="1951" w:type="dxa"/>
            <w:tcBorders>
              <w:right w:val="nil"/>
            </w:tcBorders>
          </w:tcPr>
          <w:p w14:paraId="329481CA" w14:textId="77777777" w:rsidR="00EB2EE1" w:rsidRPr="00154DD1" w:rsidRDefault="00EB2EE1" w:rsidP="00336CD8">
            <w:r w:rsidRPr="00154DD1">
              <w:t xml:space="preserve">Imię i nazwisko: </w:t>
            </w:r>
          </w:p>
        </w:tc>
        <w:tc>
          <w:tcPr>
            <w:tcW w:w="7105" w:type="dxa"/>
            <w:tcBorders>
              <w:left w:val="nil"/>
            </w:tcBorders>
          </w:tcPr>
          <w:p w14:paraId="0643F52F" w14:textId="77777777" w:rsidR="00EB2EE1" w:rsidRPr="00154DD1" w:rsidRDefault="00EB2EE1" w:rsidP="002402E2">
            <w:pPr>
              <w:pStyle w:val="Nagwek1"/>
              <w:outlineLvl w:val="0"/>
            </w:pPr>
            <w:bookmarkStart w:id="63" w:name="_Toc33431689"/>
            <w:r w:rsidRPr="00154DD1">
              <w:t>Marta Janowska</w:t>
            </w:r>
            <w:bookmarkEnd w:id="63"/>
          </w:p>
        </w:tc>
      </w:tr>
      <w:tr w:rsidR="00EB2EE1" w:rsidRPr="00154DD1" w14:paraId="24E3F36C" w14:textId="77777777" w:rsidTr="008A31AE">
        <w:tc>
          <w:tcPr>
            <w:tcW w:w="9056" w:type="dxa"/>
            <w:gridSpan w:val="2"/>
          </w:tcPr>
          <w:p w14:paraId="4017C8E8" w14:textId="0242CB6B" w:rsidR="00EB2EE1" w:rsidRPr="00154DD1" w:rsidRDefault="00032F91" w:rsidP="00336CD8">
            <w:pPr>
              <w:rPr>
                <w:i/>
              </w:rPr>
            </w:pPr>
            <w:r>
              <w:rPr>
                <w:b/>
                <w:bCs/>
              </w:rPr>
              <w:t>Magister</w:t>
            </w:r>
            <w:r w:rsidR="00EB2EE1" w:rsidRPr="00154DD1">
              <w:t xml:space="preserve"> zdrowia publicznego, ratownik medyczny; 2015/2013</w:t>
            </w:r>
          </w:p>
          <w:p w14:paraId="6B833DBA" w14:textId="77777777" w:rsidR="00EB2EE1" w:rsidRPr="00154DD1" w:rsidRDefault="00EB2EE1" w:rsidP="00336CD8"/>
        </w:tc>
      </w:tr>
      <w:tr w:rsidR="00EB2EE1" w:rsidRPr="00154DD1" w14:paraId="4CB57B3D" w14:textId="77777777" w:rsidTr="008A31AE">
        <w:tc>
          <w:tcPr>
            <w:tcW w:w="9056" w:type="dxa"/>
            <w:gridSpan w:val="2"/>
            <w:shd w:val="clear" w:color="auto" w:fill="F2F2F2" w:themeFill="background1" w:themeFillShade="F2"/>
          </w:tcPr>
          <w:p w14:paraId="57FE2A9C" w14:textId="77777777" w:rsidR="00EB2EE1" w:rsidRPr="00154DD1" w:rsidRDefault="00EB2EE1" w:rsidP="00336CD8">
            <w:r w:rsidRPr="00154DD1">
              <w:rPr>
                <w:i/>
                <w:color w:val="000000" w:themeColor="text1"/>
              </w:rPr>
              <w:t>Prowadzone przedmioty, liczba godzin w roku akad. 2019/2020</w:t>
            </w:r>
          </w:p>
        </w:tc>
      </w:tr>
      <w:tr w:rsidR="00EB2EE1" w:rsidRPr="00154DD1" w14:paraId="2F4FFE97" w14:textId="77777777" w:rsidTr="008A31AE">
        <w:tc>
          <w:tcPr>
            <w:tcW w:w="9056" w:type="dxa"/>
            <w:gridSpan w:val="2"/>
          </w:tcPr>
          <w:p w14:paraId="6945A175" w14:textId="77777777" w:rsidR="00EB2EE1" w:rsidRPr="00154DD1" w:rsidRDefault="00EB2EE1" w:rsidP="00336CD8">
            <w:pPr>
              <w:pStyle w:val="normalny0"/>
              <w:spacing w:line="240" w:lineRule="auto"/>
              <w:ind w:firstLine="0"/>
              <w:rPr>
                <w:szCs w:val="24"/>
              </w:rPr>
            </w:pPr>
            <w:r w:rsidRPr="00154DD1">
              <w:rPr>
                <w:szCs w:val="24"/>
              </w:rPr>
              <w:t>Kwalifikowana pierwsza pomoc 1700-</w:t>
            </w:r>
            <w:r w:rsidR="008C6341" w:rsidRPr="00154DD1">
              <w:rPr>
                <w:szCs w:val="24"/>
              </w:rPr>
              <w:t>A1</w:t>
            </w:r>
            <w:r w:rsidRPr="00154DD1">
              <w:rPr>
                <w:szCs w:val="24"/>
              </w:rPr>
              <w:t xml:space="preserve">-KPMED-J </w:t>
            </w:r>
          </w:p>
        </w:tc>
      </w:tr>
      <w:tr w:rsidR="00EB2EE1" w:rsidRPr="00154DD1" w14:paraId="6EC95D5F" w14:textId="77777777" w:rsidTr="008A31AE">
        <w:tc>
          <w:tcPr>
            <w:tcW w:w="9056" w:type="dxa"/>
            <w:gridSpan w:val="2"/>
            <w:shd w:val="clear" w:color="auto" w:fill="F2F2F2" w:themeFill="background1" w:themeFillShade="F2"/>
          </w:tcPr>
          <w:p w14:paraId="2AE6AEB7" w14:textId="77777777" w:rsidR="00EB2EE1" w:rsidRPr="00154DD1" w:rsidRDefault="00EB2EE1" w:rsidP="00336CD8">
            <w:pPr>
              <w:rPr>
                <w:i/>
              </w:rPr>
            </w:pPr>
            <w:r w:rsidRPr="00154DD1">
              <w:rPr>
                <w:i/>
              </w:rPr>
              <w:t>Charakterystyka dorobku naukowego</w:t>
            </w:r>
          </w:p>
        </w:tc>
      </w:tr>
      <w:tr w:rsidR="00EB2EE1" w:rsidRPr="00154DD1" w14:paraId="43E2C223" w14:textId="77777777" w:rsidTr="008A31AE">
        <w:tc>
          <w:tcPr>
            <w:tcW w:w="9056" w:type="dxa"/>
            <w:gridSpan w:val="2"/>
          </w:tcPr>
          <w:p w14:paraId="66B83554" w14:textId="7BEEA926" w:rsidR="00EB2EE1" w:rsidRPr="00154DD1" w:rsidRDefault="00EB2EE1" w:rsidP="00336CD8">
            <w:r w:rsidRPr="00154DD1">
              <w:t>Brak</w:t>
            </w:r>
          </w:p>
        </w:tc>
      </w:tr>
      <w:tr w:rsidR="00EB2EE1" w:rsidRPr="00154DD1" w14:paraId="1743A3D6" w14:textId="77777777" w:rsidTr="008A31AE">
        <w:tc>
          <w:tcPr>
            <w:tcW w:w="9056" w:type="dxa"/>
            <w:gridSpan w:val="2"/>
            <w:shd w:val="clear" w:color="auto" w:fill="F2F2F2" w:themeFill="background1" w:themeFillShade="F2"/>
          </w:tcPr>
          <w:p w14:paraId="6D3EA4C2" w14:textId="77777777" w:rsidR="00EB2EE1" w:rsidRPr="00154DD1" w:rsidRDefault="00EB2EE1" w:rsidP="00336CD8">
            <w:pPr>
              <w:rPr>
                <w:i/>
              </w:rPr>
            </w:pPr>
            <w:r w:rsidRPr="00154DD1">
              <w:rPr>
                <w:i/>
              </w:rPr>
              <w:t>Najważniejsze osiągnięcia naukowe</w:t>
            </w:r>
          </w:p>
        </w:tc>
      </w:tr>
      <w:tr w:rsidR="00EB2EE1" w:rsidRPr="00154DD1" w14:paraId="5ACBBD02" w14:textId="77777777" w:rsidTr="008A31AE">
        <w:tc>
          <w:tcPr>
            <w:tcW w:w="9056" w:type="dxa"/>
            <w:gridSpan w:val="2"/>
          </w:tcPr>
          <w:p w14:paraId="1F13EF30" w14:textId="63A98556" w:rsidR="00EB2EE1" w:rsidRPr="008335E9" w:rsidRDefault="00EB2EE1" w:rsidP="008335E9">
            <w:r w:rsidRPr="00154DD1">
              <w:t>Bra</w:t>
            </w:r>
            <w:r w:rsidR="008335E9">
              <w:t>k</w:t>
            </w:r>
          </w:p>
        </w:tc>
      </w:tr>
      <w:tr w:rsidR="00EB2EE1" w:rsidRPr="00154DD1" w14:paraId="1AD9D62B" w14:textId="77777777" w:rsidTr="008A31AE">
        <w:tc>
          <w:tcPr>
            <w:tcW w:w="9056" w:type="dxa"/>
            <w:gridSpan w:val="2"/>
            <w:shd w:val="clear" w:color="auto" w:fill="F2F2F2" w:themeFill="background1" w:themeFillShade="F2"/>
          </w:tcPr>
          <w:p w14:paraId="551ED4E2" w14:textId="77777777" w:rsidR="00EB2EE1" w:rsidRPr="00154DD1" w:rsidRDefault="00EB2EE1" w:rsidP="00336CD8">
            <w:pPr>
              <w:rPr>
                <w:i/>
              </w:rPr>
            </w:pPr>
            <w:r w:rsidRPr="00154DD1">
              <w:rPr>
                <w:i/>
              </w:rPr>
              <w:t xml:space="preserve">Charakterystyka doświadczenia i dorobku dydaktycznego  </w:t>
            </w:r>
          </w:p>
        </w:tc>
      </w:tr>
      <w:tr w:rsidR="00EB2EE1" w:rsidRPr="00154DD1" w14:paraId="453B289A" w14:textId="77777777" w:rsidTr="008A31AE">
        <w:tc>
          <w:tcPr>
            <w:tcW w:w="9056" w:type="dxa"/>
            <w:gridSpan w:val="2"/>
          </w:tcPr>
          <w:p w14:paraId="2D3AD647" w14:textId="23F466C3" w:rsidR="00EB2EE1" w:rsidRPr="00154DD1" w:rsidRDefault="00EB2EE1" w:rsidP="00336CD8">
            <w:r w:rsidRPr="00154DD1">
              <w:t xml:space="preserve">  1. Od dnia 1 października 2018r asystent w Katedrze Medycyny Ratunkowej i Katastrof </w:t>
            </w:r>
            <w:r w:rsidRPr="00154DD1">
              <w:br/>
              <w:t xml:space="preserve">Collegium Medicum w Bydgoszczy Uniwersytet Mikołaja Kopernika w Toruniu </w:t>
            </w:r>
          </w:p>
        </w:tc>
      </w:tr>
      <w:tr w:rsidR="00EB2EE1" w:rsidRPr="00154DD1" w14:paraId="2A5DE8D8" w14:textId="77777777" w:rsidTr="008A31AE">
        <w:tc>
          <w:tcPr>
            <w:tcW w:w="9056" w:type="dxa"/>
            <w:gridSpan w:val="2"/>
            <w:shd w:val="clear" w:color="auto" w:fill="F2F2F2" w:themeFill="background1" w:themeFillShade="F2"/>
          </w:tcPr>
          <w:p w14:paraId="09916860" w14:textId="77777777" w:rsidR="00EB2EE1" w:rsidRPr="00154DD1" w:rsidRDefault="00EB2EE1" w:rsidP="00336CD8">
            <w:pPr>
              <w:rPr>
                <w:i/>
              </w:rPr>
            </w:pPr>
            <w:r w:rsidRPr="00154DD1">
              <w:rPr>
                <w:i/>
              </w:rPr>
              <w:t>Najważniejsze osiągnięcia dydaktyczne</w:t>
            </w:r>
          </w:p>
        </w:tc>
      </w:tr>
      <w:tr w:rsidR="00EB2EE1" w:rsidRPr="00154DD1" w14:paraId="03A5B3B5" w14:textId="77777777" w:rsidTr="008A31AE">
        <w:tc>
          <w:tcPr>
            <w:tcW w:w="9056" w:type="dxa"/>
            <w:gridSpan w:val="2"/>
          </w:tcPr>
          <w:p w14:paraId="49A2BFD2" w14:textId="796D1845" w:rsidR="00EB2EE1" w:rsidRPr="00154DD1" w:rsidRDefault="00EB2EE1" w:rsidP="00336CD8">
            <w:r w:rsidRPr="00154DD1">
              <w:rPr>
                <w:color w:val="FF0000"/>
              </w:rPr>
              <w:t xml:space="preserve"> </w:t>
            </w:r>
            <w:r w:rsidRPr="00154DD1">
              <w:t>Brak</w:t>
            </w:r>
          </w:p>
        </w:tc>
      </w:tr>
    </w:tbl>
    <w:p w14:paraId="06EBE71F" w14:textId="77777777" w:rsidR="00EB2EE1" w:rsidRDefault="00EB2EE1" w:rsidP="00336CD8">
      <w:pPr>
        <w:rPr>
          <w:color w:val="000000" w:themeColor="text1"/>
        </w:rPr>
      </w:pPr>
    </w:p>
    <w:p w14:paraId="1F992DC9" w14:textId="77777777" w:rsidR="006C4934" w:rsidRDefault="006C4934" w:rsidP="00336CD8">
      <w:pPr>
        <w:rPr>
          <w:color w:val="000000" w:themeColor="text1"/>
        </w:rPr>
      </w:pPr>
    </w:p>
    <w:tbl>
      <w:tblPr>
        <w:tblStyle w:val="Tabela-Siatka"/>
        <w:tblW w:w="0" w:type="auto"/>
        <w:tblLook w:val="04A0" w:firstRow="1" w:lastRow="0" w:firstColumn="1" w:lastColumn="0" w:noHBand="0" w:noVBand="1"/>
      </w:tblPr>
      <w:tblGrid>
        <w:gridCol w:w="1980"/>
        <w:gridCol w:w="7076"/>
      </w:tblGrid>
      <w:tr w:rsidR="006C4934" w:rsidRPr="003249F1" w14:paraId="342FC523" w14:textId="77777777" w:rsidTr="00BB6F0A">
        <w:tc>
          <w:tcPr>
            <w:tcW w:w="1980" w:type="dxa"/>
            <w:tcBorders>
              <w:right w:val="nil"/>
            </w:tcBorders>
          </w:tcPr>
          <w:p w14:paraId="3A02255F" w14:textId="77777777" w:rsidR="006C4934" w:rsidRPr="003249F1" w:rsidRDefault="006C4934" w:rsidP="00BB6F0A">
            <w:r w:rsidRPr="003249F1">
              <w:t xml:space="preserve">Imię i nazwisko: </w:t>
            </w:r>
          </w:p>
        </w:tc>
        <w:tc>
          <w:tcPr>
            <w:tcW w:w="7076" w:type="dxa"/>
            <w:tcBorders>
              <w:left w:val="nil"/>
            </w:tcBorders>
          </w:tcPr>
          <w:p w14:paraId="7F608087" w14:textId="77777777" w:rsidR="006C4934" w:rsidRPr="00C27F71" w:rsidRDefault="006C4934" w:rsidP="00C27F71">
            <w:pPr>
              <w:pStyle w:val="Nagwek1"/>
              <w:outlineLvl w:val="0"/>
            </w:pPr>
            <w:bookmarkStart w:id="64" w:name="_Toc5916221"/>
            <w:bookmarkStart w:id="65" w:name="_Toc33431690"/>
            <w:r w:rsidRPr="00C27F71">
              <w:t>Marcin Jaracz</w:t>
            </w:r>
            <w:bookmarkEnd w:id="64"/>
            <w:bookmarkEnd w:id="65"/>
          </w:p>
        </w:tc>
      </w:tr>
      <w:tr w:rsidR="006C4934" w:rsidRPr="003249F1" w14:paraId="4D3DE30B" w14:textId="77777777" w:rsidTr="00BB6F0A">
        <w:tc>
          <w:tcPr>
            <w:tcW w:w="9056" w:type="dxa"/>
            <w:gridSpan w:val="2"/>
          </w:tcPr>
          <w:p w14:paraId="27AAA090" w14:textId="77777777" w:rsidR="006C4934" w:rsidRPr="003249F1" w:rsidRDefault="006C4934" w:rsidP="00BB6F0A">
            <w:pPr>
              <w:rPr>
                <w:i/>
              </w:rPr>
            </w:pPr>
            <w:r>
              <w:rPr>
                <w:b/>
              </w:rPr>
              <w:t>D</w:t>
            </w:r>
            <w:r w:rsidRPr="003249F1">
              <w:rPr>
                <w:b/>
              </w:rPr>
              <w:t>oktor</w:t>
            </w:r>
            <w:r w:rsidRPr="003249F1">
              <w:t xml:space="preserve"> / dziedzina nauk medycznych</w:t>
            </w:r>
            <w:r>
              <w:t>, biologia medyczna</w:t>
            </w:r>
            <w:r w:rsidRPr="003249F1">
              <w:t xml:space="preserve">, </w:t>
            </w:r>
            <w:r w:rsidRPr="003249F1">
              <w:rPr>
                <w:b/>
              </w:rPr>
              <w:t>m</w:t>
            </w:r>
            <w:r>
              <w:rPr>
                <w:b/>
              </w:rPr>
              <w:t>a</w:t>
            </w:r>
            <w:r w:rsidRPr="003249F1">
              <w:rPr>
                <w:b/>
              </w:rPr>
              <w:t>g</w:t>
            </w:r>
            <w:r>
              <w:rPr>
                <w:b/>
              </w:rPr>
              <w:t>iste</w:t>
            </w:r>
            <w:r w:rsidRPr="003249F1">
              <w:rPr>
                <w:b/>
              </w:rPr>
              <w:t>r</w:t>
            </w:r>
            <w:r w:rsidRPr="003249F1">
              <w:t xml:space="preserve"> </w:t>
            </w:r>
            <w:r w:rsidRPr="00D81A63">
              <w:rPr>
                <w:b/>
              </w:rPr>
              <w:t>psychologii</w:t>
            </w:r>
            <w:r w:rsidRPr="003249F1">
              <w:t>, 2010/2006</w:t>
            </w:r>
          </w:p>
          <w:p w14:paraId="57DE8DC7" w14:textId="77777777" w:rsidR="006C4934" w:rsidRPr="003249F1" w:rsidRDefault="006C4934" w:rsidP="00BB6F0A">
            <w:r w:rsidRPr="003249F1">
              <w:lastRenderedPageBreak/>
              <w:t>Specjalista psychologii klinicznej, 2016</w:t>
            </w:r>
          </w:p>
          <w:p w14:paraId="0FF1E07D" w14:textId="77777777" w:rsidR="006C4934" w:rsidRPr="003249F1" w:rsidRDefault="006C4934" w:rsidP="00BB6F0A"/>
        </w:tc>
      </w:tr>
      <w:tr w:rsidR="006C4934" w:rsidRPr="003249F1" w14:paraId="4773D8B1" w14:textId="77777777" w:rsidTr="00BB6F0A">
        <w:tc>
          <w:tcPr>
            <w:tcW w:w="9056" w:type="dxa"/>
            <w:gridSpan w:val="2"/>
            <w:shd w:val="clear" w:color="auto" w:fill="F2F2F2" w:themeFill="background1" w:themeFillShade="F2"/>
          </w:tcPr>
          <w:p w14:paraId="5A3BE959" w14:textId="1132A437" w:rsidR="006C4934" w:rsidRPr="003249F1" w:rsidRDefault="006C4934" w:rsidP="00BB6F0A">
            <w:pPr>
              <w:rPr>
                <w:b/>
              </w:rPr>
            </w:pPr>
            <w:r w:rsidRPr="003249F1">
              <w:rPr>
                <w:i/>
                <w:color w:val="000000" w:themeColor="text1"/>
              </w:rPr>
              <w:lastRenderedPageBreak/>
              <w:t>Prowadzone przedmioty,</w:t>
            </w:r>
            <w:r w:rsidR="00423200">
              <w:rPr>
                <w:i/>
                <w:color w:val="000000" w:themeColor="text1"/>
              </w:rPr>
              <w:t xml:space="preserve"> liczba godzin w roku akad. 2019/2020</w:t>
            </w:r>
          </w:p>
        </w:tc>
      </w:tr>
      <w:tr w:rsidR="006C4934" w:rsidRPr="003249F1" w14:paraId="1AE9D949" w14:textId="77777777" w:rsidTr="00BB6F0A">
        <w:tc>
          <w:tcPr>
            <w:tcW w:w="9056" w:type="dxa"/>
            <w:gridSpan w:val="2"/>
          </w:tcPr>
          <w:p w14:paraId="424CE494" w14:textId="4F143721" w:rsidR="006C4934" w:rsidRPr="003249F1" w:rsidRDefault="00423200" w:rsidP="00BB6F0A">
            <w:pPr>
              <w:rPr>
                <w:b/>
              </w:rPr>
            </w:pPr>
            <w:r w:rsidRPr="003249F1">
              <w:rPr>
                <w:color w:val="000000"/>
              </w:rPr>
              <w:t xml:space="preserve">Psychologia </w:t>
            </w:r>
            <w:r>
              <w:rPr>
                <w:color w:val="000000"/>
              </w:rPr>
              <w:t xml:space="preserve">z elementami komunikacji klinicznej </w:t>
            </w:r>
            <w:r w:rsidRPr="00795D3D">
              <w:t>1700-A1-PSYCHZEKK-SJ</w:t>
            </w:r>
            <w:r>
              <w:rPr>
                <w:color w:val="000000"/>
              </w:rPr>
              <w:t xml:space="preserve"> (15</w:t>
            </w:r>
            <w:r w:rsidRPr="003249F1">
              <w:rPr>
                <w:color w:val="000000"/>
              </w:rPr>
              <w:t xml:space="preserve"> godz.)</w:t>
            </w:r>
          </w:p>
        </w:tc>
      </w:tr>
      <w:tr w:rsidR="006C4934" w:rsidRPr="003249F1" w14:paraId="23B195F7" w14:textId="77777777" w:rsidTr="00BB6F0A">
        <w:tc>
          <w:tcPr>
            <w:tcW w:w="9056" w:type="dxa"/>
            <w:gridSpan w:val="2"/>
            <w:shd w:val="clear" w:color="auto" w:fill="F2F2F2" w:themeFill="background1" w:themeFillShade="F2"/>
          </w:tcPr>
          <w:p w14:paraId="18417EFE" w14:textId="77777777" w:rsidR="006C4934" w:rsidRPr="003249F1" w:rsidRDefault="006C4934" w:rsidP="00BB6F0A">
            <w:pPr>
              <w:rPr>
                <w:i/>
              </w:rPr>
            </w:pPr>
            <w:r w:rsidRPr="003249F1">
              <w:rPr>
                <w:i/>
              </w:rPr>
              <w:t>Charakterystyka dorobku naukowego</w:t>
            </w:r>
          </w:p>
        </w:tc>
      </w:tr>
      <w:tr w:rsidR="006C4934" w:rsidRPr="003249F1" w14:paraId="2C01E0CE" w14:textId="77777777" w:rsidTr="00BB6F0A">
        <w:tc>
          <w:tcPr>
            <w:tcW w:w="9056" w:type="dxa"/>
            <w:gridSpan w:val="2"/>
          </w:tcPr>
          <w:p w14:paraId="6ED2E757" w14:textId="77777777" w:rsidR="006C4934" w:rsidRPr="003249F1" w:rsidRDefault="006C4934" w:rsidP="00BB6F0A">
            <w:pPr>
              <w:jc w:val="both"/>
            </w:pPr>
            <w:r w:rsidRPr="003249F1">
              <w:t>Autor i współautor ok. 50 publikacji z zakresu nauk medycznych i nauk o zdrowiu, łączna wartość IF=19.428. Tematyka prac obejmuje relacje pomiędzy czynnikami psychologicznymi oraz neuropsychologicznymi, a chorobami somatycznymi i neuropsychiatrycznymi, a także predyspozycji psychologicznych do wykonywania zawodów związanych z ochroną zdrowia.</w:t>
            </w:r>
          </w:p>
        </w:tc>
      </w:tr>
      <w:tr w:rsidR="006C4934" w:rsidRPr="003249F1" w14:paraId="031B2599" w14:textId="77777777" w:rsidTr="00BB6F0A">
        <w:tc>
          <w:tcPr>
            <w:tcW w:w="9056" w:type="dxa"/>
            <w:gridSpan w:val="2"/>
            <w:shd w:val="clear" w:color="auto" w:fill="F2F2F2" w:themeFill="background1" w:themeFillShade="F2"/>
          </w:tcPr>
          <w:p w14:paraId="5F19FD66" w14:textId="77777777" w:rsidR="006C4934" w:rsidRPr="003249F1" w:rsidRDefault="006C4934" w:rsidP="00BB6F0A">
            <w:pPr>
              <w:rPr>
                <w:i/>
              </w:rPr>
            </w:pPr>
            <w:r w:rsidRPr="003249F1">
              <w:rPr>
                <w:i/>
              </w:rPr>
              <w:t>Najważniejsze osiągnięcia naukowe</w:t>
            </w:r>
          </w:p>
        </w:tc>
      </w:tr>
      <w:tr w:rsidR="006C4934" w:rsidRPr="003249F1" w14:paraId="6967928F" w14:textId="77777777" w:rsidTr="00BB6F0A">
        <w:tc>
          <w:tcPr>
            <w:tcW w:w="9056" w:type="dxa"/>
            <w:gridSpan w:val="2"/>
          </w:tcPr>
          <w:p w14:paraId="437E1581" w14:textId="77777777" w:rsidR="006C4934" w:rsidRPr="003249F1" w:rsidRDefault="006C4934" w:rsidP="006C4934">
            <w:pPr>
              <w:pStyle w:val="Akapitzlist"/>
              <w:numPr>
                <w:ilvl w:val="0"/>
                <w:numId w:val="286"/>
              </w:numPr>
            </w:pPr>
            <w:r w:rsidRPr="003249F1">
              <w:t>Jaracz M. i wsp. Zaburzenia pamięci operacyjnej, funkcji wykonawczych i objawy depresji u osób z patologiczną otyłością. Psychiatria, 2009;</w:t>
            </w:r>
          </w:p>
          <w:p w14:paraId="570BD52C" w14:textId="77777777" w:rsidR="006C4934" w:rsidRPr="003249F1" w:rsidRDefault="006C4934" w:rsidP="006C4934">
            <w:pPr>
              <w:pStyle w:val="Akapitzlist"/>
              <w:numPr>
                <w:ilvl w:val="0"/>
                <w:numId w:val="286"/>
              </w:numPr>
            </w:pPr>
            <w:r w:rsidRPr="003249F1">
              <w:t>Jaracz M., Borkowska A. Podejmowanie decyzji w świetle badań neurobiologicznych i teorii psychologicznych. Psychiatria, 2010</w:t>
            </w:r>
          </w:p>
          <w:p w14:paraId="7BFDEB9F" w14:textId="77777777" w:rsidR="006C4934" w:rsidRPr="003249F1" w:rsidRDefault="006C4934" w:rsidP="006C4934">
            <w:pPr>
              <w:pStyle w:val="Akapitzlist"/>
              <w:numPr>
                <w:ilvl w:val="0"/>
                <w:numId w:val="286"/>
              </w:numPr>
            </w:pPr>
            <w:r w:rsidRPr="003249F1">
              <w:t>Jaracz M., Tomaszewska M., Szwed K.  Niefarmakologiczne metody leczenia MCI. W: Pamięć i jej zaburzenia w MCI. Pod red. Aliny Borkowskiej. Warszawa: Medical Education, 2011;</w:t>
            </w:r>
          </w:p>
          <w:p w14:paraId="57452F84" w14:textId="77777777" w:rsidR="006C4934" w:rsidRPr="003249F1" w:rsidRDefault="006C4934" w:rsidP="006C4934">
            <w:pPr>
              <w:pStyle w:val="Akapitzlist"/>
              <w:numPr>
                <w:ilvl w:val="0"/>
                <w:numId w:val="286"/>
              </w:numPr>
            </w:pPr>
            <w:r w:rsidRPr="003249F1">
              <w:t>Szczupacki i wsp. Temperament afektywny, a sprawność funkcji wykonawczych u ratowników medycznych. W: Bezpieczeństwo w środowisku pracy: postępy medycyny pracy, ratownictwa medycznego i inżynierii bezpieczeństwa pracy. Red. nauk. J. Konieczny. Poznań-Łódź-Inowrocław: Garmond, 2011</w:t>
            </w:r>
          </w:p>
          <w:p w14:paraId="143CC56E" w14:textId="77777777" w:rsidR="006C4934" w:rsidRPr="003249F1" w:rsidRDefault="006C4934" w:rsidP="006C4934">
            <w:pPr>
              <w:pStyle w:val="Akapitzlist"/>
              <w:numPr>
                <w:ilvl w:val="0"/>
                <w:numId w:val="286"/>
              </w:numPr>
              <w:rPr>
                <w:lang w:val="en-US"/>
              </w:rPr>
            </w:pPr>
            <w:r w:rsidRPr="003249F1">
              <w:t xml:space="preserve">Jaracz M., Borkowska A.: Iowa Gambling Task - narzędzie do oceny podejmowania decyzji. </w:t>
            </w:r>
            <w:r w:rsidRPr="003249F1">
              <w:rPr>
                <w:lang w:val="en-US"/>
              </w:rPr>
              <w:t>Psychiatria Polska, 2012;</w:t>
            </w:r>
          </w:p>
          <w:p w14:paraId="7A6EC4B4" w14:textId="77777777" w:rsidR="006C4934" w:rsidRPr="003249F1" w:rsidRDefault="006C4934" w:rsidP="006C4934">
            <w:pPr>
              <w:pStyle w:val="Akapitzlist"/>
              <w:numPr>
                <w:ilvl w:val="0"/>
                <w:numId w:val="286"/>
              </w:numPr>
            </w:pPr>
            <w:r w:rsidRPr="003249F1">
              <w:rPr>
                <w:lang w:val="en-US"/>
              </w:rPr>
              <w:t xml:space="preserve">Sikora M. i wsp. Correlations between polymorphisms in genes coding elements of dopaminergic pathways and body mass index in overweight and obese women. </w:t>
            </w:r>
            <w:r w:rsidRPr="003249F1">
              <w:t>Endokrynologia Polska, 2013;</w:t>
            </w:r>
          </w:p>
          <w:p w14:paraId="067D32FE" w14:textId="77777777" w:rsidR="006C4934" w:rsidRPr="003249F1" w:rsidRDefault="006C4934" w:rsidP="006C4934">
            <w:pPr>
              <w:pStyle w:val="Akapitzlist"/>
              <w:numPr>
                <w:ilvl w:val="0"/>
                <w:numId w:val="286"/>
              </w:numPr>
              <w:rPr>
                <w:lang w:val="en-US"/>
              </w:rPr>
            </w:pPr>
            <w:r w:rsidRPr="003249F1">
              <w:t xml:space="preserve">Jaracz M., Borkowska A. Rola systemu dopaminergicznego i serotoninergicznego w procesie podejmowania decyzji. </w:t>
            </w:r>
            <w:r w:rsidRPr="003249F1">
              <w:rPr>
                <w:lang w:val="en-US"/>
              </w:rPr>
              <w:t>Psychologia-Etologia-Genetyka, 2013;</w:t>
            </w:r>
          </w:p>
          <w:p w14:paraId="0C19E8A8" w14:textId="77777777" w:rsidR="006C4934" w:rsidRPr="003249F1" w:rsidRDefault="006C4934" w:rsidP="006C4934">
            <w:pPr>
              <w:pStyle w:val="Akapitzlist"/>
              <w:numPr>
                <w:ilvl w:val="0"/>
                <w:numId w:val="286"/>
              </w:numPr>
              <w:rPr>
                <w:lang w:val="en-US"/>
              </w:rPr>
            </w:pPr>
            <w:r w:rsidRPr="003249F1">
              <w:rPr>
                <w:lang w:val="en-US"/>
              </w:rPr>
              <w:t>Jaracz M. i wsp. Affective temperament and executive functions in emergency medicine professionals. Journal of Affective Disorders, 2014</w:t>
            </w:r>
          </w:p>
          <w:p w14:paraId="58FF3937" w14:textId="77777777" w:rsidR="006C4934" w:rsidRPr="003249F1" w:rsidRDefault="006C4934" w:rsidP="006C4934">
            <w:pPr>
              <w:pStyle w:val="Akapitzlist"/>
              <w:numPr>
                <w:ilvl w:val="0"/>
                <w:numId w:val="286"/>
              </w:numPr>
            </w:pPr>
            <w:r w:rsidRPr="003249F1">
              <w:rPr>
                <w:lang w:val="en-GB"/>
              </w:rPr>
              <w:t xml:space="preserve">Jaracz M. i wsp. Affective temperament, job stress and professional burnout in nurses and civil servants. </w:t>
            </w:r>
            <w:r w:rsidRPr="003249F1">
              <w:t>PLOS ONE, 2017. 27, 12, 1-11;</w:t>
            </w:r>
          </w:p>
          <w:p w14:paraId="5242D80F" w14:textId="77777777" w:rsidR="006C4934" w:rsidRPr="003249F1" w:rsidRDefault="006C4934" w:rsidP="006C4934">
            <w:pPr>
              <w:pStyle w:val="Akapitzlist"/>
              <w:numPr>
                <w:ilvl w:val="0"/>
                <w:numId w:val="286"/>
              </w:numPr>
              <w:rPr>
                <w:lang w:val="en-GB"/>
              </w:rPr>
            </w:pPr>
            <w:r w:rsidRPr="003249F1">
              <w:t xml:space="preserve">Bieliński M., Lesiewska N., Jaracz M, i wsp. </w:t>
            </w:r>
            <w:r w:rsidRPr="003249F1">
              <w:rPr>
                <w:lang w:val="en-GB"/>
              </w:rPr>
              <w:t>Brain-derived neurotrophic factor Val66Met polymorphism in contex of executive functions and working memory in obese patients. Neuropsychiatry. 2018, 8, 111-118</w:t>
            </w:r>
          </w:p>
        </w:tc>
      </w:tr>
      <w:tr w:rsidR="006C4934" w:rsidRPr="003249F1" w14:paraId="394C4A1E" w14:textId="77777777" w:rsidTr="00BB6F0A">
        <w:tc>
          <w:tcPr>
            <w:tcW w:w="9056" w:type="dxa"/>
            <w:gridSpan w:val="2"/>
            <w:shd w:val="clear" w:color="auto" w:fill="F2F2F2" w:themeFill="background1" w:themeFillShade="F2"/>
          </w:tcPr>
          <w:p w14:paraId="456E735B" w14:textId="77777777" w:rsidR="006C4934" w:rsidRPr="003249F1" w:rsidRDefault="006C4934" w:rsidP="00BB6F0A">
            <w:pPr>
              <w:rPr>
                <w:i/>
              </w:rPr>
            </w:pPr>
            <w:r w:rsidRPr="003249F1">
              <w:rPr>
                <w:i/>
              </w:rPr>
              <w:t xml:space="preserve">Charakterystyka doświadczenia i dorobku dydaktycznego  </w:t>
            </w:r>
          </w:p>
        </w:tc>
      </w:tr>
      <w:tr w:rsidR="006C4934" w:rsidRPr="003249F1" w14:paraId="0844FF63" w14:textId="77777777" w:rsidTr="00BB6F0A">
        <w:tc>
          <w:tcPr>
            <w:tcW w:w="9056" w:type="dxa"/>
            <w:gridSpan w:val="2"/>
          </w:tcPr>
          <w:p w14:paraId="3EC4357E" w14:textId="77777777" w:rsidR="006C4934" w:rsidRPr="003249F1" w:rsidRDefault="006C4934" w:rsidP="00BB6F0A">
            <w:r w:rsidRPr="003249F1">
              <w:t>Od 2007 roku</w:t>
            </w:r>
            <w:r w:rsidRPr="003249F1">
              <w:rPr>
                <w:b/>
              </w:rPr>
              <w:t xml:space="preserve"> </w:t>
            </w:r>
            <w:r w:rsidRPr="003249F1">
              <w:t xml:space="preserve">prowadzi zajęcia z zakresu psychologii ogólnej, psychologii klinicznej, psychoterapii, neuropsychologii, psychologii procesów decyzyjnych, psychoonkologii, mediacji rodzinnych, psychologii zdrowia i komunikacji społecznej. </w:t>
            </w:r>
          </w:p>
        </w:tc>
      </w:tr>
      <w:tr w:rsidR="006C4934" w:rsidRPr="003249F1" w14:paraId="3CCF1B19" w14:textId="77777777" w:rsidTr="00BB6F0A">
        <w:tc>
          <w:tcPr>
            <w:tcW w:w="9056" w:type="dxa"/>
            <w:gridSpan w:val="2"/>
            <w:shd w:val="clear" w:color="auto" w:fill="F2F2F2" w:themeFill="background1" w:themeFillShade="F2"/>
          </w:tcPr>
          <w:p w14:paraId="5A063FEC" w14:textId="77777777" w:rsidR="006C4934" w:rsidRPr="003249F1" w:rsidRDefault="006C4934" w:rsidP="00BB6F0A">
            <w:pPr>
              <w:rPr>
                <w:i/>
              </w:rPr>
            </w:pPr>
            <w:r w:rsidRPr="003249F1">
              <w:rPr>
                <w:i/>
              </w:rPr>
              <w:t>Najważniejsze osiągnięcia dydaktyczne</w:t>
            </w:r>
          </w:p>
        </w:tc>
      </w:tr>
      <w:tr w:rsidR="006C4934" w:rsidRPr="003249F1" w14:paraId="1F5BCB76" w14:textId="77777777" w:rsidTr="00BB6F0A">
        <w:tc>
          <w:tcPr>
            <w:tcW w:w="9056" w:type="dxa"/>
            <w:gridSpan w:val="2"/>
          </w:tcPr>
          <w:p w14:paraId="704F6A2B" w14:textId="77777777" w:rsidR="006C4934" w:rsidRPr="003249F1" w:rsidRDefault="006C4934" w:rsidP="006C4934">
            <w:pPr>
              <w:pStyle w:val="Akapitzlist"/>
              <w:numPr>
                <w:ilvl w:val="0"/>
                <w:numId w:val="287"/>
              </w:numPr>
            </w:pPr>
            <w:r w:rsidRPr="003249F1">
              <w:t>współprzygotowanie wniosku o otwarcie kierunku Elektroradiologia na CM UMK</w:t>
            </w:r>
          </w:p>
          <w:p w14:paraId="31A8D687" w14:textId="77777777" w:rsidR="006C4934" w:rsidRPr="003249F1" w:rsidRDefault="006C4934" w:rsidP="006C4934">
            <w:pPr>
              <w:pStyle w:val="Akapitzlist"/>
              <w:numPr>
                <w:ilvl w:val="0"/>
                <w:numId w:val="287"/>
              </w:numPr>
            </w:pPr>
            <w:r w:rsidRPr="003249F1">
              <w:t>w latach 2012-2016 praca w ramach Wydziałowej Rady ds. Jakości Kształcenia</w:t>
            </w:r>
          </w:p>
          <w:p w14:paraId="353AC9E4" w14:textId="77777777" w:rsidR="006C4934" w:rsidRPr="003249F1" w:rsidRDefault="006C4934" w:rsidP="006C4934">
            <w:pPr>
              <w:pStyle w:val="Akapitzlist"/>
              <w:numPr>
                <w:ilvl w:val="0"/>
                <w:numId w:val="287"/>
              </w:numPr>
            </w:pPr>
            <w:r w:rsidRPr="003249F1">
              <w:t>od 2016 roku – Zastępca Przewodniczącego Wydziałowej Komisji Programowo-Dydaktycznej dla kierunku zdrowie publiczne</w:t>
            </w:r>
          </w:p>
          <w:p w14:paraId="2B60094B" w14:textId="77777777" w:rsidR="006C4934" w:rsidRPr="003249F1" w:rsidRDefault="006C4934" w:rsidP="006C4934">
            <w:pPr>
              <w:pStyle w:val="Akapitzlist"/>
              <w:numPr>
                <w:ilvl w:val="0"/>
                <w:numId w:val="287"/>
              </w:numPr>
            </w:pPr>
            <w:r w:rsidRPr="003249F1">
              <w:t>współautor podręcznika „Psychiatria w praktyce ratownika medycznego”, red. J. Jaracz i A. Patrzała, wyd. PZWL, 2014</w:t>
            </w:r>
          </w:p>
          <w:p w14:paraId="1E515771" w14:textId="77777777" w:rsidR="006C4934" w:rsidRPr="003249F1" w:rsidRDefault="006C4934" w:rsidP="006C4934">
            <w:pPr>
              <w:pStyle w:val="Akapitzlist"/>
              <w:numPr>
                <w:ilvl w:val="0"/>
                <w:numId w:val="287"/>
              </w:numPr>
            </w:pPr>
            <w:r w:rsidRPr="003249F1">
              <w:t>prowadzenie zajęć w języku angielskim: „Health psychology” na studiach doktoranckich Wydziału Nauk o Zdrowiu CM UMK.</w:t>
            </w:r>
          </w:p>
          <w:p w14:paraId="319451AF" w14:textId="77777777" w:rsidR="006C4934" w:rsidRPr="003249F1" w:rsidRDefault="006C4934" w:rsidP="006C4934">
            <w:pPr>
              <w:pStyle w:val="Akapitzlist"/>
              <w:numPr>
                <w:ilvl w:val="0"/>
                <w:numId w:val="287"/>
              </w:numPr>
            </w:pPr>
            <w:r w:rsidRPr="003249F1">
              <w:t>Przygotowanie kierunku zdrowie publiczne do akredytacji PKA – 05.2017.</w:t>
            </w:r>
          </w:p>
          <w:p w14:paraId="220E72EE" w14:textId="77777777" w:rsidR="006C4934" w:rsidRPr="003249F1" w:rsidRDefault="006C4934" w:rsidP="006C4934">
            <w:pPr>
              <w:pStyle w:val="Akapitzlist"/>
              <w:numPr>
                <w:ilvl w:val="0"/>
                <w:numId w:val="287"/>
              </w:numPr>
            </w:pPr>
            <w:r w:rsidRPr="003249F1">
              <w:lastRenderedPageBreak/>
              <w:t>Wykłady w ramach programu Erasmus + na uczelni Univerzita Palackeho v Olomuci, Czechy</w:t>
            </w:r>
          </w:p>
        </w:tc>
      </w:tr>
    </w:tbl>
    <w:p w14:paraId="5670A1F5" w14:textId="77777777" w:rsidR="006C4934" w:rsidRPr="00154DD1" w:rsidRDefault="006C4934" w:rsidP="00336CD8">
      <w:pPr>
        <w:rPr>
          <w:color w:val="000000" w:themeColor="text1"/>
        </w:rPr>
      </w:pPr>
    </w:p>
    <w:p w14:paraId="230E44DD" w14:textId="77777777" w:rsidR="00EB2EE1" w:rsidRPr="00154DD1" w:rsidRDefault="00EB2EE1"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ED610D" w:rsidRPr="00154DD1" w14:paraId="0C9FE956" w14:textId="77777777" w:rsidTr="00ED610D">
        <w:tc>
          <w:tcPr>
            <w:tcW w:w="1915" w:type="dxa"/>
            <w:tcBorders>
              <w:right w:val="nil"/>
            </w:tcBorders>
          </w:tcPr>
          <w:p w14:paraId="75749964" w14:textId="77777777" w:rsidR="00ED610D" w:rsidRPr="00154DD1" w:rsidRDefault="00ED610D" w:rsidP="00336CD8">
            <w:pPr>
              <w:jc w:val="right"/>
              <w:rPr>
                <w:b/>
                <w:bCs/>
              </w:rPr>
            </w:pPr>
            <w:r w:rsidRPr="00154DD1">
              <w:t xml:space="preserve">Imię i nazwisko: </w:t>
            </w:r>
          </w:p>
        </w:tc>
        <w:tc>
          <w:tcPr>
            <w:tcW w:w="7141" w:type="dxa"/>
            <w:tcBorders>
              <w:left w:val="nil"/>
            </w:tcBorders>
          </w:tcPr>
          <w:p w14:paraId="152D79A2" w14:textId="77777777" w:rsidR="00ED610D" w:rsidRPr="00154DD1" w:rsidRDefault="00ED610D" w:rsidP="00336CD8">
            <w:pPr>
              <w:pStyle w:val="Nagwek1"/>
            </w:pPr>
            <w:bookmarkStart w:id="66" w:name="_Toc33431691"/>
            <w:r w:rsidRPr="00154DD1">
              <w:t>Tomasz Jeliński</w:t>
            </w:r>
            <w:bookmarkEnd w:id="66"/>
          </w:p>
        </w:tc>
      </w:tr>
      <w:tr w:rsidR="00ED610D" w:rsidRPr="00154DD1" w14:paraId="10C36294" w14:textId="77777777" w:rsidTr="008A31AE">
        <w:tc>
          <w:tcPr>
            <w:tcW w:w="9056" w:type="dxa"/>
            <w:gridSpan w:val="2"/>
          </w:tcPr>
          <w:p w14:paraId="046F0652" w14:textId="437B79C4" w:rsidR="00ED610D" w:rsidRDefault="008B70F9" w:rsidP="00336CD8">
            <w:r>
              <w:rPr>
                <w:b/>
              </w:rPr>
              <w:t>D</w:t>
            </w:r>
            <w:r w:rsidR="00ED610D" w:rsidRPr="00154DD1">
              <w:rPr>
                <w:b/>
              </w:rPr>
              <w:t>oktor</w:t>
            </w:r>
            <w:r w:rsidR="00ED610D" w:rsidRPr="00154DD1">
              <w:t>/dziedzina nauk chemiczn</w:t>
            </w:r>
            <w:r w:rsidR="00052104">
              <w:t>ych</w:t>
            </w:r>
            <w:r w:rsidR="00ED610D" w:rsidRPr="00154DD1">
              <w:t>,</w:t>
            </w:r>
            <w:r w:rsidR="00052104">
              <w:t xml:space="preserve"> chemia,</w:t>
            </w:r>
            <w:r w:rsidR="00ED610D" w:rsidRPr="00154DD1">
              <w:t xml:space="preserve"> </w:t>
            </w:r>
            <w:r w:rsidR="00032F91">
              <w:rPr>
                <w:b/>
              </w:rPr>
              <w:t>magister</w:t>
            </w:r>
            <w:r w:rsidR="00ED610D" w:rsidRPr="00154DD1">
              <w:rPr>
                <w:b/>
              </w:rPr>
              <w:t xml:space="preserve"> </w:t>
            </w:r>
            <w:r w:rsidR="00ED610D" w:rsidRPr="008B70F9">
              <w:rPr>
                <w:bCs/>
              </w:rPr>
              <w:t>chemii</w:t>
            </w:r>
            <w:r w:rsidR="00ED610D" w:rsidRPr="00154DD1">
              <w:t>, 2015/ 2010</w:t>
            </w:r>
          </w:p>
          <w:p w14:paraId="6DC74588" w14:textId="0F09C248" w:rsidR="00AF0333" w:rsidRPr="00154DD1" w:rsidRDefault="00AF0333" w:rsidP="00336CD8"/>
        </w:tc>
      </w:tr>
      <w:tr w:rsidR="00ED610D" w:rsidRPr="00154DD1" w14:paraId="2A7110A1" w14:textId="77777777" w:rsidTr="008A31AE">
        <w:tc>
          <w:tcPr>
            <w:tcW w:w="9056" w:type="dxa"/>
            <w:gridSpan w:val="2"/>
            <w:shd w:val="clear" w:color="auto" w:fill="F2F2F2" w:themeFill="background1" w:themeFillShade="F2"/>
          </w:tcPr>
          <w:p w14:paraId="32A97818" w14:textId="77777777" w:rsidR="00ED610D" w:rsidRPr="00154DD1" w:rsidRDefault="00ED610D" w:rsidP="00336CD8">
            <w:pPr>
              <w:rPr>
                <w:b/>
                <w:bCs/>
              </w:rPr>
            </w:pPr>
            <w:r w:rsidRPr="00154DD1">
              <w:rPr>
                <w:i/>
                <w:color w:val="000000" w:themeColor="text1"/>
              </w:rPr>
              <w:t>Prowadzone przedmioty, liczba godzin w roku akad. 2019/2020</w:t>
            </w:r>
          </w:p>
        </w:tc>
      </w:tr>
      <w:tr w:rsidR="00ED610D" w:rsidRPr="00154DD1" w14:paraId="5C219B55" w14:textId="77777777" w:rsidTr="008A31AE">
        <w:tc>
          <w:tcPr>
            <w:tcW w:w="9056" w:type="dxa"/>
            <w:gridSpan w:val="2"/>
          </w:tcPr>
          <w:p w14:paraId="4E97B725" w14:textId="77777777" w:rsidR="00ED610D" w:rsidRPr="00154DD1" w:rsidRDefault="00ED610D" w:rsidP="00336CD8">
            <w:pPr>
              <w:rPr>
                <w:color w:val="000000"/>
              </w:rPr>
            </w:pPr>
            <w:r w:rsidRPr="00154DD1">
              <w:rPr>
                <w:color w:val="000000"/>
              </w:rPr>
              <w:t>Chemia Fizyczna – Seminarium 1700-A1-CHEMFIZ-SJ (60 godz.)</w:t>
            </w:r>
          </w:p>
          <w:p w14:paraId="2D59EB4C" w14:textId="77777777" w:rsidR="00ED610D" w:rsidRPr="00154DD1" w:rsidRDefault="00ED610D" w:rsidP="00336CD8">
            <w:pPr>
              <w:rPr>
                <w:color w:val="000000"/>
              </w:rPr>
            </w:pPr>
            <w:r w:rsidRPr="00154DD1">
              <w:rPr>
                <w:color w:val="000000"/>
              </w:rPr>
              <w:t>Chemia Fizyczna – Laboratorium 1700-A1-CHEMFIZ-SJ (45 godz.)</w:t>
            </w:r>
          </w:p>
          <w:p w14:paraId="6DA488D1" w14:textId="77777777" w:rsidR="00ED610D" w:rsidRPr="00154DD1" w:rsidRDefault="00ED610D" w:rsidP="00336CD8">
            <w:pPr>
              <w:rPr>
                <w:color w:val="000000"/>
              </w:rPr>
            </w:pPr>
            <w:r w:rsidRPr="00154DD1">
              <w:rPr>
                <w:color w:val="000000"/>
              </w:rPr>
              <w:t>Analiza Instrumentalna – Laboratorium 1708-A2-AINSTL-SJ (40 godz.)</w:t>
            </w:r>
          </w:p>
        </w:tc>
      </w:tr>
      <w:tr w:rsidR="00ED610D" w:rsidRPr="00154DD1" w14:paraId="0B4D0CBA" w14:textId="77777777" w:rsidTr="008A31AE">
        <w:tc>
          <w:tcPr>
            <w:tcW w:w="9056" w:type="dxa"/>
            <w:gridSpan w:val="2"/>
            <w:shd w:val="clear" w:color="auto" w:fill="F2F2F2"/>
          </w:tcPr>
          <w:p w14:paraId="1050EAD1" w14:textId="77777777" w:rsidR="00ED610D" w:rsidRPr="00154DD1" w:rsidRDefault="00ED610D" w:rsidP="00336CD8">
            <w:pPr>
              <w:rPr>
                <w:i/>
                <w:iCs/>
              </w:rPr>
            </w:pPr>
            <w:r w:rsidRPr="00154DD1">
              <w:rPr>
                <w:i/>
                <w:iCs/>
              </w:rPr>
              <w:t>Charakterystyka dorobku naukowego</w:t>
            </w:r>
          </w:p>
        </w:tc>
      </w:tr>
      <w:tr w:rsidR="00ED610D" w:rsidRPr="00154DD1" w14:paraId="14861703" w14:textId="77777777" w:rsidTr="008A31AE">
        <w:tc>
          <w:tcPr>
            <w:tcW w:w="9056" w:type="dxa"/>
            <w:gridSpan w:val="2"/>
          </w:tcPr>
          <w:p w14:paraId="3226C5FC" w14:textId="6948FBB6" w:rsidR="00ED610D" w:rsidRPr="00154DD1" w:rsidRDefault="00ED610D" w:rsidP="00336CD8">
            <w:pPr>
              <w:jc w:val="both"/>
            </w:pPr>
            <w:r w:rsidRPr="00154DD1">
              <w:t>Moja działalność naukowa związana z otrzymanym stopniem naukowym dotyczyła żywic epoksydowych oraz bezpieczeństwa ich użycia w postaci uwalniania utwardzaczy aminowych. Obecnie zajmuje się wykorzystaniem naturalnych głębokich eutektyków jako efektywnych rozpuszczalników substancji farmakologicznie aktywnych i nowych dróg administracji leków. W swoich badaniach kładę nacisk na możliwość praktycznego wykorzystania otrzymanych wyników oraz posługuje się zarówno różnymi technikami analitycznymi jak i metodami chemii obliczeniowej. Jestem współautorem 20 publikacji naukowych o łącznym IF = 37.124</w:t>
            </w:r>
          </w:p>
        </w:tc>
      </w:tr>
      <w:tr w:rsidR="00ED610D" w:rsidRPr="00154DD1" w14:paraId="287A01B8" w14:textId="77777777" w:rsidTr="008A31AE">
        <w:tc>
          <w:tcPr>
            <w:tcW w:w="9056" w:type="dxa"/>
            <w:gridSpan w:val="2"/>
            <w:shd w:val="clear" w:color="auto" w:fill="F2F2F2"/>
          </w:tcPr>
          <w:p w14:paraId="772D85FC" w14:textId="77777777" w:rsidR="00ED610D" w:rsidRPr="00154DD1" w:rsidRDefault="00ED610D" w:rsidP="00336CD8">
            <w:pPr>
              <w:rPr>
                <w:i/>
                <w:iCs/>
              </w:rPr>
            </w:pPr>
            <w:r w:rsidRPr="00154DD1">
              <w:rPr>
                <w:i/>
                <w:iCs/>
              </w:rPr>
              <w:t>Najważniejsze osiągnięcia naukowe</w:t>
            </w:r>
          </w:p>
        </w:tc>
      </w:tr>
      <w:tr w:rsidR="00ED610D" w:rsidRPr="00154DD1" w14:paraId="698D8F01" w14:textId="77777777" w:rsidTr="008A31AE">
        <w:tc>
          <w:tcPr>
            <w:tcW w:w="9056" w:type="dxa"/>
            <w:gridSpan w:val="2"/>
          </w:tcPr>
          <w:p w14:paraId="6BA0BC58" w14:textId="77777777" w:rsidR="00ED610D" w:rsidRPr="00154DD1" w:rsidRDefault="00ED610D" w:rsidP="0007020F">
            <w:pPr>
              <w:pStyle w:val="Akapitzlist"/>
              <w:numPr>
                <w:ilvl w:val="0"/>
                <w:numId w:val="99"/>
              </w:numPr>
              <w:rPr>
                <w:lang w:val="en-US"/>
              </w:rPr>
            </w:pPr>
            <w:r w:rsidRPr="00154DD1">
              <w:rPr>
                <w:lang w:val="en-US"/>
              </w:rPr>
              <w:t>P. Cysewski, T. Jeliński, Optimization, thermodynamic characteristics and solubility predictions of natural deep eutectic solvents used for sulfonamide dissolution, International Journal of Pharmaceutics. 2019, 570, 1-15.</w:t>
            </w:r>
          </w:p>
          <w:p w14:paraId="10666745" w14:textId="77777777" w:rsidR="00ED610D" w:rsidRPr="00154DD1" w:rsidRDefault="00ED610D" w:rsidP="00336CD8">
            <w:pPr>
              <w:pStyle w:val="Akapitzlist"/>
              <w:rPr>
                <w:lang w:val="en-US"/>
              </w:rPr>
            </w:pPr>
            <w:r w:rsidRPr="00154DD1">
              <w:rPr>
                <w:lang w:val="en-US"/>
              </w:rPr>
              <w:t>(IF = 4.213, MNiSW = 100)</w:t>
            </w:r>
          </w:p>
          <w:p w14:paraId="439479BD" w14:textId="77777777" w:rsidR="00ED610D" w:rsidRPr="00154DD1" w:rsidRDefault="00ED610D" w:rsidP="0007020F">
            <w:pPr>
              <w:pStyle w:val="Akapitzlist"/>
              <w:numPr>
                <w:ilvl w:val="0"/>
                <w:numId w:val="99"/>
              </w:numPr>
              <w:rPr>
                <w:lang w:val="en-US"/>
              </w:rPr>
            </w:pPr>
            <w:r w:rsidRPr="00154DD1">
              <w:rPr>
                <w:lang w:val="en-US"/>
              </w:rPr>
              <w:t>M. Przybyłek, T. Jeliński, J. Słabuszewska, D. Ziółkowska, K. Mroczyńska, P. Cysewski, Application of multivariate adaptive regression splines (MARSplines) methodology for screening of dicarboxylic acid cocrystal using 1D and 2D molecular descriptors, Crystal Growth and Design. 2019, 19, 3876-3887.</w:t>
            </w:r>
          </w:p>
          <w:p w14:paraId="320F1FED" w14:textId="77777777" w:rsidR="00ED610D" w:rsidRPr="00154DD1" w:rsidRDefault="00ED610D" w:rsidP="00336CD8">
            <w:pPr>
              <w:pStyle w:val="Akapitzlist"/>
              <w:rPr>
                <w:lang w:val="en-US"/>
              </w:rPr>
            </w:pPr>
            <w:r w:rsidRPr="00154DD1">
              <w:rPr>
                <w:lang w:val="en-US"/>
              </w:rPr>
              <w:t>(IF = 4.153, MNiSW = 100)</w:t>
            </w:r>
          </w:p>
          <w:p w14:paraId="09489FE4" w14:textId="77777777" w:rsidR="00ED610D" w:rsidRPr="00154DD1" w:rsidRDefault="00ED610D" w:rsidP="0007020F">
            <w:pPr>
              <w:pStyle w:val="Akapitzlist"/>
              <w:numPr>
                <w:ilvl w:val="0"/>
                <w:numId w:val="99"/>
              </w:numPr>
              <w:rPr>
                <w:lang w:val="en-US"/>
              </w:rPr>
            </w:pPr>
            <w:r w:rsidRPr="00154DD1">
              <w:rPr>
                <w:lang w:val="en-US"/>
              </w:rPr>
              <w:t>T. Jeliński, M. Przybyłek, P. Cysewski, Natural deep eutectic solvents as agents for improving solubility, stability and delivery of curcumin, Pharmaceutical Research. 2019, 36, 1-10.</w:t>
            </w:r>
          </w:p>
          <w:p w14:paraId="422AAAAC" w14:textId="77777777" w:rsidR="00ED610D" w:rsidRPr="00154DD1" w:rsidRDefault="00ED610D" w:rsidP="00336CD8">
            <w:pPr>
              <w:pStyle w:val="Akapitzlist"/>
              <w:rPr>
                <w:lang w:val="en-US"/>
              </w:rPr>
            </w:pPr>
            <w:r w:rsidRPr="00154DD1">
              <w:rPr>
                <w:lang w:val="en-US"/>
              </w:rPr>
              <w:t>(IF = 3.896, MNiSW = 70)</w:t>
            </w:r>
          </w:p>
          <w:p w14:paraId="79E24ED7" w14:textId="77777777" w:rsidR="00ED610D" w:rsidRPr="00154DD1" w:rsidRDefault="00ED610D" w:rsidP="0007020F">
            <w:pPr>
              <w:pStyle w:val="Akapitzlist"/>
              <w:numPr>
                <w:ilvl w:val="0"/>
                <w:numId w:val="99"/>
              </w:numPr>
              <w:rPr>
                <w:lang w:val="en-US"/>
              </w:rPr>
            </w:pPr>
            <w:r w:rsidRPr="00154DD1">
              <w:rPr>
                <w:lang w:val="en-US"/>
              </w:rPr>
              <w:t xml:space="preserve">P. Cysewski, T. Jeliński, M. Przybyłek, A. Shyichuk, Color prediction from first principle quantum chemistry computations: a case of alizarin dissolved in methanol, New Journal of Chemistry. 2016, 36, 1836-1843. </w:t>
            </w:r>
          </w:p>
          <w:p w14:paraId="79F77D72" w14:textId="77777777" w:rsidR="00ED610D" w:rsidRPr="00154DD1" w:rsidRDefault="00ED610D" w:rsidP="00336CD8">
            <w:pPr>
              <w:pStyle w:val="Akapitzlist"/>
              <w:rPr>
                <w:lang w:val="en-US"/>
              </w:rPr>
            </w:pPr>
            <w:r w:rsidRPr="00154DD1">
              <w:rPr>
                <w:lang w:val="en-US"/>
              </w:rPr>
              <w:t>(IF = 3,269; MNiSW = 30)</w:t>
            </w:r>
          </w:p>
          <w:p w14:paraId="26947B9F" w14:textId="77777777" w:rsidR="00ED610D" w:rsidRPr="00154DD1" w:rsidRDefault="00ED610D" w:rsidP="0007020F">
            <w:pPr>
              <w:pStyle w:val="Akapitzlist"/>
              <w:numPr>
                <w:ilvl w:val="0"/>
                <w:numId w:val="99"/>
              </w:numPr>
              <w:rPr>
                <w:lang w:val="en-US"/>
              </w:rPr>
            </w:pPr>
            <w:r w:rsidRPr="00154DD1">
              <w:rPr>
                <w:lang w:val="en-US"/>
              </w:rPr>
              <w:t xml:space="preserve">P. Krawczyk, P. Czeleń, T.Jeliński, P. Cysewski, The influence of donor substituents on spectral properties and biological activities of fluorescent markers conjugated with protein, Journal of Photochemistry and Photobiology A: Chemistry. 2018, 365, 157-168. </w:t>
            </w:r>
          </w:p>
          <w:p w14:paraId="29574A52" w14:textId="77777777" w:rsidR="00ED610D" w:rsidRPr="00154DD1" w:rsidRDefault="00ED610D" w:rsidP="00336CD8">
            <w:pPr>
              <w:pStyle w:val="Akapitzlist"/>
              <w:rPr>
                <w:lang w:val="en-US"/>
              </w:rPr>
            </w:pPr>
            <w:r w:rsidRPr="00154DD1">
              <w:rPr>
                <w:lang w:val="en-US"/>
              </w:rPr>
              <w:t>(IF = 2.891; MNiSW = 25)</w:t>
            </w:r>
          </w:p>
          <w:p w14:paraId="14CAF12D" w14:textId="77777777" w:rsidR="00ED610D" w:rsidRPr="00154DD1" w:rsidRDefault="00ED610D" w:rsidP="0007020F">
            <w:pPr>
              <w:pStyle w:val="Akapitzlist"/>
              <w:numPr>
                <w:ilvl w:val="0"/>
                <w:numId w:val="99"/>
              </w:numPr>
              <w:rPr>
                <w:lang w:val="en-US"/>
              </w:rPr>
            </w:pPr>
            <w:r w:rsidRPr="00154DD1">
              <w:rPr>
                <w:lang w:val="en-US"/>
              </w:rPr>
              <w:t>T. Jeliński, P. Cysewski, Screening of ionic liquids for efficient extraction of methylxanthines using COSMO-RS methodology, Chemical Engineering Research and Design. 2017, 122, 176-183.</w:t>
            </w:r>
          </w:p>
          <w:p w14:paraId="48930677" w14:textId="77777777" w:rsidR="00ED610D" w:rsidRPr="00154DD1" w:rsidRDefault="00ED610D" w:rsidP="00336CD8">
            <w:pPr>
              <w:pStyle w:val="Akapitzlist"/>
              <w:rPr>
                <w:lang w:val="en-US"/>
              </w:rPr>
            </w:pPr>
            <w:r w:rsidRPr="00154DD1">
              <w:rPr>
                <w:lang w:val="en-US"/>
              </w:rPr>
              <w:t>(IF = 2,538; MNiSW = 30)</w:t>
            </w:r>
          </w:p>
          <w:p w14:paraId="4B6BE922" w14:textId="77777777" w:rsidR="00ED610D" w:rsidRPr="00154DD1" w:rsidRDefault="00ED610D" w:rsidP="0007020F">
            <w:pPr>
              <w:pStyle w:val="Akapitzlist"/>
              <w:numPr>
                <w:ilvl w:val="0"/>
                <w:numId w:val="99"/>
              </w:numPr>
              <w:contextualSpacing w:val="0"/>
              <w:rPr>
                <w:lang w:val="en-US"/>
              </w:rPr>
            </w:pPr>
            <w:r w:rsidRPr="00154DD1">
              <w:rPr>
                <w:lang w:val="en-US"/>
              </w:rPr>
              <w:t>T. Jeliński, M. Przybyłek, P. Cysewski, Solubility advantage of sulfanilamide and sulfacetamide in natural deep eutectic systems: experimental and theoretical investigations, Drug Development and Industrial Pharmacy. 2019, 45, 1120-1129.</w:t>
            </w:r>
          </w:p>
          <w:p w14:paraId="05DB9865" w14:textId="77777777" w:rsidR="00ED610D" w:rsidRPr="00154DD1" w:rsidRDefault="00ED610D" w:rsidP="00336CD8">
            <w:pPr>
              <w:pStyle w:val="Akapitzlist"/>
              <w:rPr>
                <w:lang w:val="en-US"/>
              </w:rPr>
            </w:pPr>
            <w:r w:rsidRPr="00154DD1">
              <w:rPr>
                <w:lang w:val="en-US"/>
              </w:rPr>
              <w:lastRenderedPageBreak/>
              <w:t>(IF = 2,367; MNiSW = 70)</w:t>
            </w:r>
          </w:p>
          <w:p w14:paraId="54720267" w14:textId="77777777" w:rsidR="00ED610D" w:rsidRPr="00154DD1" w:rsidRDefault="00ED610D" w:rsidP="0007020F">
            <w:pPr>
              <w:pStyle w:val="Akapitzlist"/>
              <w:numPr>
                <w:ilvl w:val="0"/>
                <w:numId w:val="99"/>
              </w:numPr>
              <w:rPr>
                <w:lang w:val="en-US"/>
              </w:rPr>
            </w:pPr>
            <w:r w:rsidRPr="00154DD1">
              <w:rPr>
                <w:lang w:val="en-US"/>
              </w:rPr>
              <w:t>M. Przybyłek, Ł.Recki, K.Mroczyńska, T.Jeliński, P. Cysewski, Experimental and theoretical solubility advantage screening of bi-component solid curcumin formulations, Journal of Drug Delivery Science and Technology, 2019, 50, 125-135.</w:t>
            </w:r>
          </w:p>
          <w:p w14:paraId="34D30D99" w14:textId="77777777" w:rsidR="00ED610D" w:rsidRPr="00154DD1" w:rsidRDefault="00ED610D" w:rsidP="00336CD8">
            <w:pPr>
              <w:pStyle w:val="Akapitzlist"/>
              <w:rPr>
                <w:lang w:val="en-US"/>
              </w:rPr>
            </w:pPr>
            <w:r w:rsidRPr="00154DD1">
              <w:rPr>
                <w:lang w:val="en-US"/>
              </w:rPr>
              <w:t>(IF=2.297; MNiSW = 15)</w:t>
            </w:r>
          </w:p>
          <w:p w14:paraId="1FBD7ACE" w14:textId="77777777" w:rsidR="00ED610D" w:rsidRPr="00154DD1" w:rsidRDefault="00ED610D" w:rsidP="0007020F">
            <w:pPr>
              <w:pStyle w:val="Akapitzlist"/>
              <w:numPr>
                <w:ilvl w:val="0"/>
                <w:numId w:val="99"/>
              </w:numPr>
              <w:rPr>
                <w:lang w:val="en-US"/>
              </w:rPr>
            </w:pPr>
            <w:r w:rsidRPr="00154DD1">
              <w:rPr>
                <w:lang w:val="en-US"/>
              </w:rPr>
              <w:t>P. Cysewski, T. Jeliński, T. Krygowski, W. Oziminski, Factors Influencing Aromaticity: PCA Studies of Monosubstituted Derivatives of Pentafulvene, Benzene and Heptafulvene, Current Organic Chemistry, 2012, 16, 1920-1933.</w:t>
            </w:r>
          </w:p>
          <w:p w14:paraId="431CEA9B" w14:textId="77777777" w:rsidR="00ED610D" w:rsidRPr="00154DD1" w:rsidRDefault="00ED610D" w:rsidP="00336CD8">
            <w:pPr>
              <w:pStyle w:val="Akapitzlist"/>
              <w:rPr>
                <w:lang w:val="en-US"/>
              </w:rPr>
            </w:pPr>
            <w:r w:rsidRPr="00154DD1">
              <w:rPr>
                <w:lang w:val="en-US"/>
              </w:rPr>
              <w:t>(IF = 1,924; MNiSW = 30)</w:t>
            </w:r>
          </w:p>
          <w:p w14:paraId="476117DF" w14:textId="77777777" w:rsidR="00ED610D" w:rsidRPr="00154DD1" w:rsidRDefault="00ED610D" w:rsidP="0007020F">
            <w:pPr>
              <w:pStyle w:val="Akapitzlist"/>
              <w:numPr>
                <w:ilvl w:val="0"/>
                <w:numId w:val="99"/>
              </w:numPr>
              <w:rPr>
                <w:lang w:val="en-US"/>
              </w:rPr>
            </w:pPr>
            <w:r w:rsidRPr="00154DD1">
              <w:rPr>
                <w:lang w:val="en-US"/>
              </w:rPr>
              <w:t>M. Przybyłek, T. Jeliński, P. Cysewski, Application of Multivariate Adaptive Regression Splines (MARSplines) for predicting Hansen solubility parameters based on 1D and 2D molecular descriptors computed from SMILES string, Journal of Chemistry, 2019, 2019, doi:10.1155/2019/9858371</w:t>
            </w:r>
          </w:p>
          <w:p w14:paraId="72DD9E80" w14:textId="77777777" w:rsidR="00ED610D" w:rsidRPr="00154DD1" w:rsidRDefault="00ED610D" w:rsidP="00336CD8">
            <w:pPr>
              <w:pStyle w:val="Akapitzlist"/>
            </w:pPr>
            <w:r w:rsidRPr="00154DD1">
              <w:t>(IF=1.726; MNiSW = 20)</w:t>
            </w:r>
          </w:p>
          <w:p w14:paraId="3B168232" w14:textId="77777777" w:rsidR="00ED610D" w:rsidRPr="00154DD1" w:rsidRDefault="00ED610D" w:rsidP="0007020F">
            <w:pPr>
              <w:pStyle w:val="Akapitzlist"/>
              <w:numPr>
                <w:ilvl w:val="0"/>
                <w:numId w:val="99"/>
              </w:numPr>
              <w:autoSpaceDE w:val="0"/>
              <w:autoSpaceDN w:val="0"/>
              <w:adjustRightInd w:val="0"/>
              <w:contextualSpacing w:val="0"/>
            </w:pPr>
            <w:r w:rsidRPr="00154DD1">
              <w:t>Nagroda zespołowe Rektora I</w:t>
            </w:r>
            <w:r w:rsidRPr="00154DD1">
              <w:rPr>
                <w:vertAlign w:val="superscript"/>
              </w:rPr>
              <w:t>o</w:t>
            </w:r>
            <w:r w:rsidRPr="00154DD1">
              <w:t xml:space="preserve"> za osiągnięcia w działalności naukowo-badawczej w latach: 2013, 2014, 2017, 2019</w:t>
            </w:r>
          </w:p>
        </w:tc>
      </w:tr>
      <w:tr w:rsidR="00ED610D" w:rsidRPr="00154DD1" w14:paraId="73856108" w14:textId="77777777" w:rsidTr="008A31AE">
        <w:tc>
          <w:tcPr>
            <w:tcW w:w="9056" w:type="dxa"/>
            <w:gridSpan w:val="2"/>
            <w:shd w:val="clear" w:color="auto" w:fill="F2F2F2"/>
          </w:tcPr>
          <w:p w14:paraId="76B40735" w14:textId="77777777" w:rsidR="00ED610D" w:rsidRPr="00154DD1" w:rsidRDefault="00ED610D" w:rsidP="00336CD8">
            <w:pPr>
              <w:rPr>
                <w:i/>
                <w:iCs/>
              </w:rPr>
            </w:pPr>
            <w:r w:rsidRPr="00154DD1">
              <w:rPr>
                <w:i/>
                <w:iCs/>
              </w:rPr>
              <w:lastRenderedPageBreak/>
              <w:t xml:space="preserve">Charakterystyka doświadczenia i dorobku dydaktycznego  </w:t>
            </w:r>
          </w:p>
        </w:tc>
      </w:tr>
      <w:tr w:rsidR="00ED610D" w:rsidRPr="00154DD1" w14:paraId="28A1B170" w14:textId="77777777" w:rsidTr="008A31AE">
        <w:tc>
          <w:tcPr>
            <w:tcW w:w="9056" w:type="dxa"/>
            <w:gridSpan w:val="2"/>
          </w:tcPr>
          <w:p w14:paraId="5EE85595" w14:textId="77777777" w:rsidR="00ED610D" w:rsidRPr="00154DD1" w:rsidRDefault="00ED610D" w:rsidP="00336CD8">
            <w:r w:rsidRPr="00154DD1">
              <w:t>Od 2011 roku prowadzę zajęcia z przedmiotu Chemia fizyczna dla kierunków Farmacja oraz Analityka Medyczna, które obejmują zajęcia problemowe realizowane na komputerach, zajęcia laboratoryjne oraz seminaria. Prowadzę także zajęcia laboratoryjne z przedmiotu Analiza instrumentalna dla kierunku Analityka Medyczna.</w:t>
            </w:r>
          </w:p>
          <w:p w14:paraId="122821B4" w14:textId="77777777" w:rsidR="00ED610D" w:rsidRPr="00154DD1" w:rsidRDefault="00ED610D" w:rsidP="00336CD8">
            <w:r w:rsidRPr="00154DD1">
              <w:t xml:space="preserve">Uczestniczę w merytorycznym przygotowaniu zagadnień realizowanych w trakcie zajęć oraz ich organizacji, jak również jestem odpowiedzialny za przygotowanie regulaminów dydaktycznych. Ponadto, uczestniczyłem w przygotowaniu elektronicznego systemu kolekcjonowania wyników laboratoryjnych stosowanego w Katedrze i Zakładzie Chemii Fizycznej. </w:t>
            </w:r>
          </w:p>
        </w:tc>
      </w:tr>
      <w:tr w:rsidR="00ED610D" w:rsidRPr="00154DD1" w14:paraId="2B959923" w14:textId="77777777" w:rsidTr="008A31AE">
        <w:tc>
          <w:tcPr>
            <w:tcW w:w="9056" w:type="dxa"/>
            <w:gridSpan w:val="2"/>
            <w:shd w:val="clear" w:color="auto" w:fill="F2F2F2"/>
          </w:tcPr>
          <w:p w14:paraId="5E20CE42" w14:textId="77777777" w:rsidR="00ED610D" w:rsidRPr="00154DD1" w:rsidRDefault="00ED610D" w:rsidP="00336CD8">
            <w:pPr>
              <w:rPr>
                <w:i/>
                <w:iCs/>
              </w:rPr>
            </w:pPr>
            <w:r w:rsidRPr="00154DD1">
              <w:rPr>
                <w:i/>
                <w:iCs/>
              </w:rPr>
              <w:t>Najważniejsze osiągnięcia dydaktyczne</w:t>
            </w:r>
          </w:p>
        </w:tc>
      </w:tr>
      <w:tr w:rsidR="00ED610D" w:rsidRPr="00154DD1" w14:paraId="3526CE9A" w14:textId="77777777" w:rsidTr="008A31AE">
        <w:tc>
          <w:tcPr>
            <w:tcW w:w="9056" w:type="dxa"/>
            <w:gridSpan w:val="2"/>
          </w:tcPr>
          <w:p w14:paraId="2520A16B" w14:textId="77777777" w:rsidR="00ED610D" w:rsidRPr="00154DD1" w:rsidRDefault="00ED610D" w:rsidP="0007020F">
            <w:pPr>
              <w:pStyle w:val="Akapitzlist"/>
              <w:numPr>
                <w:ilvl w:val="0"/>
                <w:numId w:val="100"/>
              </w:numPr>
              <w:ind w:left="554"/>
              <w:jc w:val="both"/>
            </w:pPr>
            <w:r w:rsidRPr="00154DD1">
              <w:t>Wyróżnienie za uzyskane wysokie oceny w ankietach dotyczących jakości kształcenia w 2016 roku.</w:t>
            </w:r>
          </w:p>
          <w:p w14:paraId="6FDD4735" w14:textId="77777777" w:rsidR="00ED610D" w:rsidRPr="00154DD1" w:rsidRDefault="00ED610D" w:rsidP="0007020F">
            <w:pPr>
              <w:pStyle w:val="Akapitzlist"/>
              <w:numPr>
                <w:ilvl w:val="0"/>
                <w:numId w:val="100"/>
              </w:numPr>
              <w:ind w:left="554"/>
              <w:jc w:val="both"/>
            </w:pPr>
            <w:r w:rsidRPr="00154DD1">
              <w:t>Opieka i nadzór merytoryczny nad studentami realizującymi badania laboratoryjne do pracy magisterskiej w Katedrze i Zakładzie Chemii Fizycznej od 2019 roku.</w:t>
            </w:r>
          </w:p>
          <w:p w14:paraId="1701A515" w14:textId="77777777" w:rsidR="00ED610D" w:rsidRPr="00154DD1" w:rsidRDefault="00ED610D" w:rsidP="0007020F">
            <w:pPr>
              <w:pStyle w:val="Akapitzlist"/>
              <w:numPr>
                <w:ilvl w:val="0"/>
                <w:numId w:val="100"/>
              </w:numPr>
              <w:ind w:left="554"/>
              <w:jc w:val="both"/>
            </w:pPr>
            <w:r w:rsidRPr="00154DD1">
              <w:t>Przygotowanie ćwiczeń laboratoryjnych i problemowych (instrukcji wykonywania ćwiczeń oraz pytań zaliczeniowych), zamawianie odczynników i sprzętu wykorzystywanych podczas ćwiczeń, współtworzenie systemu elektronicznego kolekcjonowania wyników wykorzystywanego w Katedrze i Zakładzie Chemii Fizycznej.</w:t>
            </w:r>
          </w:p>
        </w:tc>
      </w:tr>
    </w:tbl>
    <w:p w14:paraId="2CD0B7B9" w14:textId="77777777" w:rsidR="00ED610D" w:rsidRPr="00154DD1" w:rsidRDefault="00ED610D" w:rsidP="00336CD8">
      <w:pPr>
        <w:rPr>
          <w:color w:val="000000" w:themeColor="text1"/>
        </w:rPr>
      </w:pPr>
    </w:p>
    <w:p w14:paraId="5E24FC83" w14:textId="77777777" w:rsidR="00FD6090" w:rsidRPr="00154DD1" w:rsidRDefault="00FD6090"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FD6090" w:rsidRPr="00154DD1" w14:paraId="40029263" w14:textId="77777777" w:rsidTr="00FD6090">
        <w:tc>
          <w:tcPr>
            <w:tcW w:w="1915" w:type="dxa"/>
            <w:tcBorders>
              <w:right w:val="nil"/>
            </w:tcBorders>
          </w:tcPr>
          <w:p w14:paraId="4BF8124B" w14:textId="77777777" w:rsidR="00FD6090" w:rsidRPr="00154DD1" w:rsidRDefault="00FD6090" w:rsidP="00336CD8">
            <w:pPr>
              <w:jc w:val="right"/>
              <w:rPr>
                <w:b/>
                <w:bCs/>
              </w:rPr>
            </w:pPr>
            <w:r w:rsidRPr="00154DD1">
              <w:t xml:space="preserve">Imię i nazwisko: </w:t>
            </w:r>
          </w:p>
        </w:tc>
        <w:tc>
          <w:tcPr>
            <w:tcW w:w="7141" w:type="dxa"/>
            <w:tcBorders>
              <w:left w:val="nil"/>
            </w:tcBorders>
          </w:tcPr>
          <w:p w14:paraId="06E2A5E2" w14:textId="77777777" w:rsidR="00FD6090" w:rsidRPr="00154DD1" w:rsidRDefault="00FD6090" w:rsidP="00336CD8">
            <w:pPr>
              <w:pStyle w:val="Nagwek1"/>
            </w:pPr>
            <w:bookmarkStart w:id="67" w:name="_Toc33431692"/>
            <w:r w:rsidRPr="00154DD1">
              <w:t>Marek Jurgowiak</w:t>
            </w:r>
            <w:bookmarkEnd w:id="67"/>
          </w:p>
        </w:tc>
      </w:tr>
      <w:tr w:rsidR="00FD6090" w:rsidRPr="00154DD1" w14:paraId="541F8346" w14:textId="77777777" w:rsidTr="008A31AE">
        <w:tc>
          <w:tcPr>
            <w:tcW w:w="9056" w:type="dxa"/>
            <w:gridSpan w:val="2"/>
          </w:tcPr>
          <w:p w14:paraId="3DB6BE26" w14:textId="63E65B3A" w:rsidR="00FD6090" w:rsidRPr="00154DD1" w:rsidRDefault="00FD6090" w:rsidP="00336CD8">
            <w:r w:rsidRPr="00154DD1">
              <w:rPr>
                <w:b/>
              </w:rPr>
              <w:t>D</w:t>
            </w:r>
            <w:r w:rsidR="008335E9">
              <w:rPr>
                <w:b/>
              </w:rPr>
              <w:t>oktor</w:t>
            </w:r>
            <w:r w:rsidRPr="00154DD1">
              <w:t xml:space="preserve">/ dziedzina  </w:t>
            </w:r>
            <w:r w:rsidR="00716ADA">
              <w:t>nauk medycznych, biologia medyczna</w:t>
            </w:r>
            <w:r w:rsidRPr="00154DD1">
              <w:t xml:space="preserve">,  </w:t>
            </w:r>
            <w:r w:rsidRPr="00154DD1">
              <w:rPr>
                <w:b/>
              </w:rPr>
              <w:t xml:space="preserve">magister </w:t>
            </w:r>
            <w:r w:rsidRPr="008B70F9">
              <w:rPr>
                <w:bCs/>
              </w:rPr>
              <w:t>biologii,</w:t>
            </w:r>
            <w:r w:rsidRPr="00154DD1">
              <w:t xml:space="preserve"> 1993/ 1986</w:t>
            </w:r>
          </w:p>
          <w:p w14:paraId="26A99E02" w14:textId="77777777" w:rsidR="00FD6090" w:rsidRPr="00154DD1" w:rsidRDefault="00FD6090" w:rsidP="00336CD8"/>
        </w:tc>
      </w:tr>
      <w:tr w:rsidR="00FD6090" w:rsidRPr="00154DD1" w14:paraId="7874AD47" w14:textId="77777777" w:rsidTr="008A31AE">
        <w:tc>
          <w:tcPr>
            <w:tcW w:w="9056" w:type="dxa"/>
            <w:gridSpan w:val="2"/>
            <w:shd w:val="clear" w:color="auto" w:fill="F2F2F2" w:themeFill="background1" w:themeFillShade="F2"/>
          </w:tcPr>
          <w:p w14:paraId="57FBF862" w14:textId="77777777" w:rsidR="00FD6090" w:rsidRPr="00154DD1" w:rsidRDefault="00FD6090" w:rsidP="00336CD8">
            <w:pPr>
              <w:rPr>
                <w:b/>
                <w:bCs/>
              </w:rPr>
            </w:pPr>
            <w:r w:rsidRPr="00154DD1">
              <w:rPr>
                <w:i/>
                <w:color w:val="000000" w:themeColor="text1"/>
              </w:rPr>
              <w:t>Prowadzone przedmioty, liczba godzin w roku akad. 2019/2020</w:t>
            </w:r>
          </w:p>
        </w:tc>
      </w:tr>
      <w:tr w:rsidR="00FD6090" w:rsidRPr="00154DD1" w14:paraId="33D12AD8" w14:textId="77777777" w:rsidTr="008A31AE">
        <w:tc>
          <w:tcPr>
            <w:tcW w:w="9056" w:type="dxa"/>
            <w:gridSpan w:val="2"/>
          </w:tcPr>
          <w:p w14:paraId="2F28694A" w14:textId="77777777" w:rsidR="00FD6090" w:rsidRPr="00154DD1" w:rsidRDefault="00FD6090" w:rsidP="00336CD8">
            <w:pPr>
              <w:rPr>
                <w:color w:val="000000"/>
              </w:rPr>
            </w:pPr>
            <w:r w:rsidRPr="00154DD1">
              <w:rPr>
                <w:color w:val="000000"/>
              </w:rPr>
              <w:t>Biochemia Kliniczna, 1704-A3-BIOCHKL-SJ (190 godz)</w:t>
            </w:r>
          </w:p>
          <w:p w14:paraId="3C5C1652" w14:textId="77777777" w:rsidR="00FD6090" w:rsidRPr="00154DD1" w:rsidRDefault="00FD6090" w:rsidP="00336CD8">
            <w:pPr>
              <w:rPr>
                <w:color w:val="000000"/>
              </w:rPr>
            </w:pPr>
            <w:r w:rsidRPr="00154DD1">
              <w:rPr>
                <w:color w:val="000000"/>
              </w:rPr>
              <w:t>Wykład Fakultatywny: Biogerontologia – biomedyczne podstawy starzenia komórek i organizmu człowieka (semestr letni) (15 godz)</w:t>
            </w:r>
          </w:p>
        </w:tc>
      </w:tr>
      <w:tr w:rsidR="00FD6090" w:rsidRPr="00154DD1" w14:paraId="22CFB1D6" w14:textId="77777777" w:rsidTr="008A31AE">
        <w:tc>
          <w:tcPr>
            <w:tcW w:w="9056" w:type="dxa"/>
            <w:gridSpan w:val="2"/>
            <w:shd w:val="clear" w:color="auto" w:fill="F2F2F2"/>
          </w:tcPr>
          <w:p w14:paraId="7A657F40" w14:textId="77777777" w:rsidR="00FD6090" w:rsidRPr="00154DD1" w:rsidRDefault="00FD6090" w:rsidP="00336CD8">
            <w:pPr>
              <w:rPr>
                <w:i/>
                <w:iCs/>
              </w:rPr>
            </w:pPr>
            <w:r w:rsidRPr="00154DD1">
              <w:rPr>
                <w:i/>
                <w:iCs/>
              </w:rPr>
              <w:t>Charakterystyka dorobku naukowego</w:t>
            </w:r>
          </w:p>
        </w:tc>
      </w:tr>
      <w:tr w:rsidR="00FD6090" w:rsidRPr="00154DD1" w14:paraId="5D8C2BCF" w14:textId="77777777" w:rsidTr="008A31AE">
        <w:tc>
          <w:tcPr>
            <w:tcW w:w="9056" w:type="dxa"/>
            <w:gridSpan w:val="2"/>
          </w:tcPr>
          <w:p w14:paraId="14E634B0" w14:textId="77777777" w:rsidR="00FD6090" w:rsidRPr="00154DD1" w:rsidRDefault="00FD6090" w:rsidP="00336CD8">
            <w:pPr>
              <w:pStyle w:val="Akapitzlist"/>
              <w:spacing w:after="200"/>
              <w:ind w:left="106"/>
              <w:jc w:val="both"/>
            </w:pPr>
            <w:r w:rsidRPr="00154DD1">
              <w:t xml:space="preserve">Dorobek naukowy dotyczy zagadnień dotyczących stresu oksydacyjnego, roli RFT w patomechanizmie chorób, obrony antyoksydacyjnej, oksydacyjnych uszkodzeń DNA, epigenetyki, molekularnych mechanizmów starzenia, biogerontologii. Publikacje w </w:t>
            </w:r>
            <w:r w:rsidRPr="00154DD1">
              <w:lastRenderedPageBreak/>
              <w:t>czasopismach naukowych, popularyzacyjnych i rozdziały podręcznikowe.</w:t>
            </w:r>
          </w:p>
          <w:p w14:paraId="5E800486" w14:textId="77777777" w:rsidR="00FD6090" w:rsidRPr="00154DD1" w:rsidRDefault="00FD6090" w:rsidP="00336CD8">
            <w:pPr>
              <w:pStyle w:val="Akapitzlist"/>
              <w:ind w:left="108"/>
              <w:jc w:val="both"/>
            </w:pPr>
            <w:r w:rsidRPr="00154DD1">
              <w:t xml:space="preserve">Np. Ignasiak B., </w:t>
            </w:r>
            <w:r w:rsidRPr="00154DD1">
              <w:rPr>
                <w:u w:val="single"/>
              </w:rPr>
              <w:t>Jurgowiak M</w:t>
            </w:r>
            <w:r w:rsidRPr="00154DD1">
              <w:t>. Medycyna łapie oddech. Służba Zdrowia 93-100 (4794-4801) grudzień 2018, 58-63; [publikacja dotycząca testów wydychanego powietrza w medycynie]</w:t>
            </w:r>
          </w:p>
          <w:p w14:paraId="703A788C" w14:textId="77777777" w:rsidR="00FD6090" w:rsidRPr="00154DD1" w:rsidRDefault="00FD6090" w:rsidP="00336CD8">
            <w:pPr>
              <w:jc w:val="both"/>
            </w:pPr>
            <w:r w:rsidRPr="00154DD1">
              <w:rPr>
                <w:u w:val="single"/>
              </w:rPr>
              <w:t>recenzent artykułów naukowych</w:t>
            </w:r>
            <w:r w:rsidRPr="00154DD1">
              <w:t xml:space="preserve"> np. zgłoszonych w phmd.pl (2017) i obecnie (2019) w składzie Recenzentów punktowanego (MNiSW) pisma naukowego Kosmetologia Estetyczna (Aesthetic Cosmetology); </w:t>
            </w:r>
          </w:p>
          <w:p w14:paraId="4D80B427" w14:textId="2FED5DA5" w:rsidR="00FD6090" w:rsidRPr="008335E9" w:rsidRDefault="00FD6090" w:rsidP="00336CD8">
            <w:pPr>
              <w:jc w:val="both"/>
              <w:rPr>
                <w:bCs/>
              </w:rPr>
            </w:pPr>
            <w:r w:rsidRPr="00154DD1">
              <w:rPr>
                <w:bCs/>
              </w:rPr>
              <w:t>Moje dane bibliometryczne: 148 punktów MNiSW,  IF równy 9.293,indeks cytowań H wynosi 4, prace były cytowane (wg. Web of Science) 38 razy.</w:t>
            </w:r>
          </w:p>
        </w:tc>
      </w:tr>
      <w:tr w:rsidR="00FD6090" w:rsidRPr="00154DD1" w14:paraId="0499ACA2" w14:textId="77777777" w:rsidTr="008A31AE">
        <w:tc>
          <w:tcPr>
            <w:tcW w:w="9056" w:type="dxa"/>
            <w:gridSpan w:val="2"/>
            <w:shd w:val="clear" w:color="auto" w:fill="F2F2F2"/>
          </w:tcPr>
          <w:p w14:paraId="657996C3" w14:textId="77777777" w:rsidR="00FD6090" w:rsidRPr="00154DD1" w:rsidRDefault="00FD6090" w:rsidP="00336CD8">
            <w:pPr>
              <w:rPr>
                <w:i/>
                <w:iCs/>
              </w:rPr>
            </w:pPr>
            <w:r w:rsidRPr="00154DD1">
              <w:rPr>
                <w:i/>
                <w:iCs/>
              </w:rPr>
              <w:lastRenderedPageBreak/>
              <w:t>Najważniejsze osiągnięcia naukowe</w:t>
            </w:r>
          </w:p>
        </w:tc>
      </w:tr>
      <w:tr w:rsidR="00FD6090" w:rsidRPr="00154DD1" w14:paraId="6C2BF45D" w14:textId="77777777" w:rsidTr="008A31AE">
        <w:tc>
          <w:tcPr>
            <w:tcW w:w="9056" w:type="dxa"/>
            <w:gridSpan w:val="2"/>
          </w:tcPr>
          <w:p w14:paraId="56A1E4B5" w14:textId="77777777" w:rsidR="00FD6090" w:rsidRPr="008335E9" w:rsidRDefault="00FD6090" w:rsidP="0007020F">
            <w:pPr>
              <w:pStyle w:val="Akapitzlist"/>
              <w:numPr>
                <w:ilvl w:val="0"/>
                <w:numId w:val="95"/>
              </w:numPr>
              <w:contextualSpacing w:val="0"/>
              <w:rPr>
                <w:lang w:val="en-US"/>
              </w:rPr>
            </w:pPr>
            <w:r w:rsidRPr="008335E9">
              <w:rPr>
                <w:lang w:val="en-US"/>
              </w:rPr>
              <w:t>Mutat Res. 2010 Dec;705(3):239-45. doi: 10.1016/j.mrrev.2010.08.001. Epub 2010 Aug 13. Uracil in DNA--its biological significance.</w:t>
            </w:r>
          </w:p>
          <w:p w14:paraId="1BCFDAA2" w14:textId="77777777" w:rsidR="00FD6090" w:rsidRPr="008335E9" w:rsidRDefault="00FD6090" w:rsidP="00336CD8">
            <w:r w:rsidRPr="008335E9">
              <w:t xml:space="preserve">            Olinski R, Jurgowiak M, Zaremba T</w:t>
            </w:r>
          </w:p>
          <w:p w14:paraId="10033B64" w14:textId="77777777" w:rsidR="00FD6090" w:rsidRPr="008335E9" w:rsidRDefault="00FD6090" w:rsidP="0007020F">
            <w:pPr>
              <w:pStyle w:val="Akapitzlist"/>
              <w:numPr>
                <w:ilvl w:val="0"/>
                <w:numId w:val="95"/>
              </w:numPr>
              <w:autoSpaceDE w:val="0"/>
              <w:autoSpaceDN w:val="0"/>
              <w:adjustRightInd w:val="0"/>
              <w:contextualSpacing w:val="0"/>
            </w:pPr>
            <w:r w:rsidRPr="008335E9">
              <w:rPr>
                <w:lang w:val="en-US"/>
              </w:rPr>
              <w:t xml:space="preserve">Marek </w:t>
            </w:r>
            <w:hyperlink r:id="rId51" w:history="1">
              <w:r w:rsidRPr="008335E9">
                <w:rPr>
                  <w:bCs/>
                  <w:lang w:val="en-US"/>
                </w:rPr>
                <w:t>Jurgowiak</w:t>
              </w:r>
            </w:hyperlink>
            <w:r w:rsidRPr="008335E9">
              <w:rPr>
                <w:lang w:val="en-US"/>
              </w:rPr>
              <w:t xml:space="preserve">, Jolanta Guz, Daniel </w:t>
            </w:r>
            <w:hyperlink r:id="rId52" w:history="1">
              <w:r w:rsidRPr="008335E9">
                <w:rPr>
                  <w:bCs/>
                  <w:lang w:val="en-US"/>
                </w:rPr>
                <w:t>Gackowski</w:t>
              </w:r>
            </w:hyperlink>
            <w:r w:rsidRPr="008335E9">
              <w:rPr>
                <w:lang w:val="en-US"/>
              </w:rPr>
              <w:t xml:space="preserve">, Rafał </w:t>
            </w:r>
            <w:hyperlink r:id="rId53" w:history="1">
              <w:r w:rsidRPr="008335E9">
                <w:rPr>
                  <w:bCs/>
                  <w:lang w:val="en-US"/>
                </w:rPr>
                <w:t>Różalski</w:t>
              </w:r>
            </w:hyperlink>
            <w:r w:rsidRPr="008335E9">
              <w:rPr>
                <w:lang w:val="en-US"/>
              </w:rPr>
              <w:t xml:space="preserve">, Ryszard </w:t>
            </w:r>
            <w:hyperlink r:id="rId54" w:history="1">
              <w:r w:rsidRPr="008335E9">
                <w:rPr>
                  <w:bCs/>
                  <w:lang w:val="en-US"/>
                </w:rPr>
                <w:t>Oliński</w:t>
              </w:r>
            </w:hyperlink>
            <w:r w:rsidRPr="008335E9">
              <w:rPr>
                <w:lang w:val="en-US"/>
              </w:rPr>
              <w:t xml:space="preserve">.Oxidation and deamination of nucleobases as an epigenetic tool. </w:t>
            </w:r>
            <w:r w:rsidRPr="008335E9">
              <w:t>Acta Biochimica Polonica 60 suppl. 1/2013;</w:t>
            </w:r>
          </w:p>
          <w:p w14:paraId="670A2A31" w14:textId="77777777" w:rsidR="00FD6090" w:rsidRPr="008335E9" w:rsidRDefault="00FD6090" w:rsidP="0007020F">
            <w:pPr>
              <w:pStyle w:val="Akapitzlist"/>
              <w:numPr>
                <w:ilvl w:val="0"/>
                <w:numId w:val="95"/>
              </w:numPr>
              <w:autoSpaceDE w:val="0"/>
              <w:autoSpaceDN w:val="0"/>
              <w:adjustRightInd w:val="0"/>
              <w:contextualSpacing w:val="0"/>
            </w:pPr>
            <w:r w:rsidRPr="008335E9">
              <w:rPr>
                <w:lang w:val="en-US"/>
              </w:rPr>
              <w:t xml:space="preserve">Dziaman T., Jurgowiak M., Oliński R. Association between body iron stores and level of oxidatively modified DNA bases. </w:t>
            </w:r>
            <w:r w:rsidRPr="008335E9">
              <w:t>BioTechnologia vol.92(2), 159-165, 2011</w:t>
            </w:r>
          </w:p>
          <w:p w14:paraId="0C0182DB" w14:textId="77777777" w:rsidR="00FD6090" w:rsidRPr="008335E9" w:rsidRDefault="00FD6090" w:rsidP="0007020F">
            <w:pPr>
              <w:pStyle w:val="Akapitzlist"/>
              <w:numPr>
                <w:ilvl w:val="0"/>
                <w:numId w:val="95"/>
              </w:numPr>
              <w:autoSpaceDE w:val="0"/>
              <w:autoSpaceDN w:val="0"/>
              <w:adjustRightInd w:val="0"/>
              <w:contextualSpacing w:val="0"/>
            </w:pPr>
            <w:r w:rsidRPr="008335E9">
              <w:t>Ryszard Oliński, Marek Jurgowiak.</w:t>
            </w:r>
          </w:p>
          <w:p w14:paraId="3105B200" w14:textId="77777777" w:rsidR="00FD6090" w:rsidRPr="008335E9" w:rsidRDefault="00FD6090" w:rsidP="00336CD8">
            <w:pPr>
              <w:pStyle w:val="Akapitzlist"/>
              <w:autoSpaceDE w:val="0"/>
              <w:autoSpaceDN w:val="0"/>
              <w:adjustRightInd w:val="0"/>
              <w:rPr>
                <w:lang w:val="en-US"/>
              </w:rPr>
            </w:pPr>
            <w:r w:rsidRPr="008335E9">
              <w:rPr>
                <w:lang w:val="en-US"/>
              </w:rPr>
              <w:t>Uracil in DNA - friend or foe? New facts and hypothesis.Acta Biochim. Pol.</w:t>
            </w:r>
          </w:p>
          <w:p w14:paraId="428A6472" w14:textId="77777777" w:rsidR="00FD6090" w:rsidRPr="008335E9" w:rsidRDefault="00FD6090" w:rsidP="00336CD8">
            <w:pPr>
              <w:pStyle w:val="Akapitzlist"/>
              <w:autoSpaceDE w:val="0"/>
              <w:autoSpaceDN w:val="0"/>
              <w:adjustRightInd w:val="0"/>
              <w:rPr>
                <w:lang w:val="en-US"/>
              </w:rPr>
            </w:pPr>
            <w:r w:rsidRPr="008335E9">
              <w:rPr>
                <w:lang w:val="en-US"/>
              </w:rPr>
              <w:t xml:space="preserve"> 2009 : Vol. 56 suppl. 3, s. 22.XLIV Annual Meeting of the Polish Biochemical Society. Łódź, 16-19 IX 2009. Abstracts</w:t>
            </w:r>
          </w:p>
          <w:p w14:paraId="523C36F7" w14:textId="77777777" w:rsidR="00FD6090" w:rsidRPr="008335E9" w:rsidRDefault="00FD6090" w:rsidP="0007020F">
            <w:pPr>
              <w:pStyle w:val="Akapitzlist"/>
              <w:numPr>
                <w:ilvl w:val="0"/>
                <w:numId w:val="95"/>
              </w:numPr>
              <w:autoSpaceDE w:val="0"/>
              <w:autoSpaceDN w:val="0"/>
              <w:adjustRightInd w:val="0"/>
              <w:contextualSpacing w:val="0"/>
            </w:pPr>
            <w:r w:rsidRPr="008335E9">
              <w:t>Ignasiak B., Jurgowiak M. Wybrane substancje oraz metody spowalniające komórkowe mechanizmy starzenia się organizmu. Kosmetologia Estetyczna vol. 8. 311-315, 3, 2019;</w:t>
            </w:r>
          </w:p>
          <w:p w14:paraId="6B157B7E" w14:textId="77777777" w:rsidR="00FD6090" w:rsidRPr="008335E9" w:rsidRDefault="00FD6090" w:rsidP="0007020F">
            <w:pPr>
              <w:pStyle w:val="Akapitzlist"/>
              <w:numPr>
                <w:ilvl w:val="0"/>
                <w:numId w:val="95"/>
              </w:numPr>
              <w:autoSpaceDE w:val="0"/>
              <w:autoSpaceDN w:val="0"/>
              <w:adjustRightInd w:val="0"/>
              <w:contextualSpacing w:val="0"/>
            </w:pPr>
            <w:r w:rsidRPr="008335E9">
              <w:t>Oliński R., Jurgowiak M. Uszkodzenia DNA przez wolne rodniki tlenowe- konsekwencje biologiczne i implikacje kliniczne w: Na pograniczu chemii i biologii Tom VII Wyd. Naukowe UAM Poznań 2003;</w:t>
            </w:r>
          </w:p>
          <w:p w14:paraId="322F81D7" w14:textId="77777777" w:rsidR="00FD6090" w:rsidRPr="008335E9" w:rsidRDefault="00FD6090" w:rsidP="0007020F">
            <w:pPr>
              <w:pStyle w:val="Akapitzlist"/>
              <w:numPr>
                <w:ilvl w:val="0"/>
                <w:numId w:val="95"/>
              </w:numPr>
              <w:autoSpaceDE w:val="0"/>
              <w:autoSpaceDN w:val="0"/>
              <w:adjustRightInd w:val="0"/>
              <w:contextualSpacing w:val="0"/>
            </w:pPr>
            <w:r w:rsidRPr="008335E9">
              <w:t>Jolanta Guz, Marek Jurgowiak, Ryszard Oliński.</w:t>
            </w:r>
          </w:p>
          <w:p w14:paraId="6394F2B0" w14:textId="77777777" w:rsidR="00FD6090" w:rsidRPr="008335E9" w:rsidRDefault="00FD6090" w:rsidP="00336CD8">
            <w:pPr>
              <w:pStyle w:val="Akapitzlist"/>
              <w:autoSpaceDE w:val="0"/>
              <w:autoSpaceDN w:val="0"/>
              <w:adjustRightInd w:val="0"/>
            </w:pPr>
            <w:r w:rsidRPr="008335E9">
              <w:t xml:space="preserve"> Oksydacyjnie modyfikowane i deaminowane zasady DNA jako czynnik epigenetyczny. Postępy Hig. Med. Dośw. 2012 : T. 66, s. 275-286;</w:t>
            </w:r>
          </w:p>
          <w:p w14:paraId="642F451E" w14:textId="77777777" w:rsidR="00FD6090" w:rsidRPr="008335E9" w:rsidRDefault="00FD6090" w:rsidP="0007020F">
            <w:pPr>
              <w:pStyle w:val="Akapitzlist"/>
              <w:numPr>
                <w:ilvl w:val="0"/>
                <w:numId w:val="95"/>
              </w:numPr>
              <w:autoSpaceDE w:val="0"/>
              <w:autoSpaceDN w:val="0"/>
              <w:adjustRightInd w:val="0"/>
              <w:contextualSpacing w:val="0"/>
            </w:pPr>
            <w:r w:rsidRPr="008335E9">
              <w:t>Zespołowa Nagroda Naukowa za cykl prac: „Oksydacyjne uszkodzenia komórkowego DNA” – Wydz. Nauk Medycznych  PAN 1997 Warszawa;</w:t>
            </w:r>
          </w:p>
          <w:p w14:paraId="047B816B" w14:textId="77777777" w:rsidR="00FD6090" w:rsidRPr="008335E9" w:rsidRDefault="00FD6090" w:rsidP="0007020F">
            <w:pPr>
              <w:pStyle w:val="Akapitzlist"/>
              <w:numPr>
                <w:ilvl w:val="0"/>
                <w:numId w:val="95"/>
              </w:numPr>
              <w:autoSpaceDE w:val="0"/>
              <w:autoSpaceDN w:val="0"/>
              <w:adjustRightInd w:val="0"/>
              <w:contextualSpacing w:val="0"/>
            </w:pPr>
            <w:r w:rsidRPr="008335E9">
              <w:t>Dziaman T., Jurgowiak M., Oliński R. Status oksydacyjny noworodków. W: Sterowanie rozwojem układu pokarmowego u nowonarodzonych ssaków(red. Zabielski R.) PWRiL Warszawa 2007;</w:t>
            </w:r>
          </w:p>
          <w:p w14:paraId="2BB8D0B8" w14:textId="1019969D" w:rsidR="00FD6090" w:rsidRPr="00154DD1" w:rsidRDefault="00FD6090" w:rsidP="0007020F">
            <w:pPr>
              <w:pStyle w:val="Akapitzlist"/>
              <w:numPr>
                <w:ilvl w:val="0"/>
                <w:numId w:val="95"/>
              </w:numPr>
              <w:autoSpaceDE w:val="0"/>
              <w:autoSpaceDN w:val="0"/>
              <w:adjustRightInd w:val="0"/>
              <w:contextualSpacing w:val="0"/>
            </w:pPr>
            <w:r w:rsidRPr="008335E9">
              <w:t>Marek Jurgowiak, Ryszard Oliński. Oksydacyjne uszkodzenia mitochondrialnego DNA związane z rozwojem stanów patologicznych i starzeniem się. Postępy Biochem. 1997 : T. 43, nr 1, s.</w:t>
            </w:r>
            <w:r w:rsidRPr="00154DD1">
              <w:t xml:space="preserve"> 30-40;</w:t>
            </w:r>
          </w:p>
        </w:tc>
      </w:tr>
      <w:tr w:rsidR="00FD6090" w:rsidRPr="00154DD1" w14:paraId="5EF43B7C" w14:textId="77777777" w:rsidTr="008A31AE">
        <w:tc>
          <w:tcPr>
            <w:tcW w:w="9056" w:type="dxa"/>
            <w:gridSpan w:val="2"/>
            <w:shd w:val="clear" w:color="auto" w:fill="F2F2F2"/>
          </w:tcPr>
          <w:p w14:paraId="6D4A8599" w14:textId="77777777" w:rsidR="00FD6090" w:rsidRPr="00154DD1" w:rsidRDefault="00FD6090" w:rsidP="00336CD8">
            <w:pPr>
              <w:rPr>
                <w:i/>
                <w:iCs/>
              </w:rPr>
            </w:pPr>
            <w:r w:rsidRPr="00154DD1">
              <w:rPr>
                <w:i/>
                <w:iCs/>
              </w:rPr>
              <w:t xml:space="preserve">Charakterystyka doświadczenia i dorobku dydaktycznego  </w:t>
            </w:r>
          </w:p>
        </w:tc>
      </w:tr>
      <w:tr w:rsidR="00FD6090" w:rsidRPr="00154DD1" w14:paraId="009EC666" w14:textId="77777777" w:rsidTr="008A31AE">
        <w:tc>
          <w:tcPr>
            <w:tcW w:w="9056" w:type="dxa"/>
            <w:gridSpan w:val="2"/>
          </w:tcPr>
          <w:p w14:paraId="5A9AFC75" w14:textId="77777777" w:rsidR="00FD6090" w:rsidRPr="00154DD1" w:rsidRDefault="00FD6090" w:rsidP="0007020F">
            <w:pPr>
              <w:pStyle w:val="Akapitzlist"/>
              <w:numPr>
                <w:ilvl w:val="0"/>
                <w:numId w:val="96"/>
              </w:numPr>
              <w:contextualSpacing w:val="0"/>
            </w:pPr>
            <w:r w:rsidRPr="00154DD1">
              <w:t>Wykłady i ćwiczenia z przedmiotu Biochemia Kliniczna dla studentów III roku kierunku Analityka Medyczna;</w:t>
            </w:r>
          </w:p>
          <w:p w14:paraId="06D3EA60" w14:textId="77777777" w:rsidR="00FD6090" w:rsidRPr="00154DD1" w:rsidRDefault="00FD6090" w:rsidP="0007020F">
            <w:pPr>
              <w:pStyle w:val="Akapitzlist"/>
              <w:numPr>
                <w:ilvl w:val="0"/>
                <w:numId w:val="96"/>
              </w:numPr>
              <w:contextualSpacing w:val="0"/>
            </w:pPr>
            <w:r w:rsidRPr="00154DD1">
              <w:t>Wykłady i ćwiczenia z przedmiotu Biochemia dla studentów II roku kierunku Kosmetologia;</w:t>
            </w:r>
          </w:p>
          <w:p w14:paraId="0AD31E80" w14:textId="77777777" w:rsidR="00FD6090" w:rsidRPr="00154DD1" w:rsidRDefault="00FD6090" w:rsidP="0007020F">
            <w:pPr>
              <w:pStyle w:val="Akapitzlist"/>
              <w:numPr>
                <w:ilvl w:val="0"/>
                <w:numId w:val="96"/>
              </w:numPr>
              <w:contextualSpacing w:val="0"/>
            </w:pPr>
            <w:r w:rsidRPr="00154DD1">
              <w:t>Wykłady i ćwiczenia z przedmiotu Biochemia dla kierunków Ratownictwo medyczne, Pielęgniarstwo, Położnictwo;</w:t>
            </w:r>
          </w:p>
          <w:p w14:paraId="6045BBC3" w14:textId="77777777" w:rsidR="00FD6090" w:rsidRPr="00154DD1" w:rsidRDefault="00FD6090" w:rsidP="0007020F">
            <w:pPr>
              <w:pStyle w:val="Akapitzlist"/>
              <w:numPr>
                <w:ilvl w:val="0"/>
                <w:numId w:val="96"/>
              </w:numPr>
              <w:contextualSpacing w:val="0"/>
            </w:pPr>
            <w:r w:rsidRPr="00154DD1">
              <w:t>Wykład Fakultatywny Biogerontologia- biomedyczne podstawy starzenia komórek i organizmu człowieka, dla kierunku Analityka Medyczna, Farmacja, Kosmetologia;</w:t>
            </w:r>
          </w:p>
          <w:p w14:paraId="6E410892" w14:textId="77777777" w:rsidR="00FD6090" w:rsidRPr="00154DD1" w:rsidRDefault="00FD6090" w:rsidP="0007020F">
            <w:pPr>
              <w:pStyle w:val="Akapitzlist"/>
              <w:numPr>
                <w:ilvl w:val="0"/>
                <w:numId w:val="96"/>
              </w:numPr>
              <w:contextualSpacing w:val="0"/>
            </w:pPr>
            <w:r w:rsidRPr="00154DD1">
              <w:t xml:space="preserve">Opieka naukowa i dydaktyczna nad studentami kierunków Analityka Medyczna, Dietetyka, Kosmetologia realizującymi prace licencjackie i magisterskie w Katedrze </w:t>
            </w:r>
            <w:r w:rsidRPr="00154DD1">
              <w:lastRenderedPageBreak/>
              <w:t>Biochemii Klinicznej CM UMK;</w:t>
            </w:r>
          </w:p>
          <w:p w14:paraId="2D3C6295" w14:textId="123514E2" w:rsidR="00FD6090" w:rsidRPr="008335E9" w:rsidRDefault="00FD6090" w:rsidP="0007020F">
            <w:pPr>
              <w:pStyle w:val="Akapitzlist"/>
              <w:numPr>
                <w:ilvl w:val="0"/>
                <w:numId w:val="96"/>
              </w:numPr>
              <w:contextualSpacing w:val="0"/>
            </w:pPr>
            <w:r w:rsidRPr="00154DD1">
              <w:t>Przygotowanie i prowadzenie egzaminów ustnych i testowych dla studentów kierunków Analityka Medyczna, Kosmetologia, Ratownictwo medyczne, Pielęgniarstwo, Położnictwo i w ubiegłych latach na kierunku Dietetyka;</w:t>
            </w:r>
          </w:p>
        </w:tc>
      </w:tr>
      <w:tr w:rsidR="00FD6090" w:rsidRPr="00154DD1" w14:paraId="0A62F6E5" w14:textId="77777777" w:rsidTr="008A31AE">
        <w:tc>
          <w:tcPr>
            <w:tcW w:w="9056" w:type="dxa"/>
            <w:gridSpan w:val="2"/>
            <w:shd w:val="clear" w:color="auto" w:fill="F2F2F2"/>
          </w:tcPr>
          <w:p w14:paraId="662DE97B" w14:textId="77777777" w:rsidR="00FD6090" w:rsidRPr="00154DD1" w:rsidRDefault="00FD6090" w:rsidP="00336CD8">
            <w:pPr>
              <w:rPr>
                <w:i/>
                <w:iCs/>
              </w:rPr>
            </w:pPr>
            <w:r w:rsidRPr="00154DD1">
              <w:rPr>
                <w:i/>
                <w:iCs/>
              </w:rPr>
              <w:lastRenderedPageBreak/>
              <w:t>Najważniejsze osiągnięcia dydaktyczne</w:t>
            </w:r>
          </w:p>
        </w:tc>
      </w:tr>
      <w:tr w:rsidR="00FD6090" w:rsidRPr="00154DD1" w14:paraId="3E8E0D9A" w14:textId="77777777" w:rsidTr="008A31AE">
        <w:tc>
          <w:tcPr>
            <w:tcW w:w="9056" w:type="dxa"/>
            <w:gridSpan w:val="2"/>
          </w:tcPr>
          <w:p w14:paraId="11A65AA7" w14:textId="77777777" w:rsidR="00FD6090" w:rsidRPr="00154DD1" w:rsidRDefault="00FD6090" w:rsidP="00A323DC">
            <w:pPr>
              <w:pStyle w:val="Akapitzlist"/>
              <w:numPr>
                <w:ilvl w:val="0"/>
                <w:numId w:val="5"/>
              </w:numPr>
              <w:contextualSpacing w:val="0"/>
              <w:jc w:val="both"/>
            </w:pPr>
            <w:r w:rsidRPr="00154DD1">
              <w:t>Medal Komisji Edukacji Narodowej (2015/2016);</w:t>
            </w:r>
          </w:p>
          <w:p w14:paraId="35F079A2" w14:textId="77777777" w:rsidR="00FD6090" w:rsidRPr="00154DD1" w:rsidRDefault="00FD6090" w:rsidP="00A323DC">
            <w:pPr>
              <w:pStyle w:val="Akapitzlist"/>
              <w:numPr>
                <w:ilvl w:val="0"/>
                <w:numId w:val="5"/>
              </w:numPr>
              <w:contextualSpacing w:val="0"/>
              <w:jc w:val="both"/>
            </w:pPr>
            <w:r w:rsidRPr="00154DD1">
              <w:t>Jurgowiak M. Biologia – przed egzaminem na akademie medyczne. Wydawnictwo Lekarskie PZWL, Warszawa 1999 (Podręcznik)</w:t>
            </w:r>
          </w:p>
          <w:p w14:paraId="657701D5" w14:textId="77777777" w:rsidR="00FD6090" w:rsidRPr="00154DD1" w:rsidRDefault="00FD6090" w:rsidP="00A323DC">
            <w:pPr>
              <w:pStyle w:val="Akapitzlist"/>
              <w:numPr>
                <w:ilvl w:val="0"/>
                <w:numId w:val="5"/>
              </w:numPr>
              <w:contextualSpacing w:val="0"/>
              <w:jc w:val="both"/>
            </w:pPr>
            <w:r w:rsidRPr="00154DD1">
              <w:t xml:space="preserve">Biologia na czasie 3 (zakres rozszerzony) (Dubert F., </w:t>
            </w:r>
            <w:r w:rsidRPr="00154DD1">
              <w:rPr>
                <w:u w:val="single"/>
              </w:rPr>
              <w:t>Jurgowiak M</w:t>
            </w:r>
            <w:r w:rsidRPr="00154DD1">
              <w:t>., Marko-Worłowska M., Zamachowski W.) Wyd. Nowa Era Warszawa 2014/2017 (Podręcznik);</w:t>
            </w:r>
          </w:p>
          <w:p w14:paraId="218E3B3F" w14:textId="77777777" w:rsidR="00FD6090" w:rsidRPr="00154DD1" w:rsidRDefault="00FD6090" w:rsidP="00A323DC">
            <w:pPr>
              <w:pStyle w:val="Akapitzlist"/>
              <w:numPr>
                <w:ilvl w:val="0"/>
                <w:numId w:val="5"/>
              </w:numPr>
              <w:contextualSpacing w:val="0"/>
              <w:jc w:val="both"/>
            </w:pPr>
            <w:r w:rsidRPr="00154DD1">
              <w:t>W roku 2016  powołany w skład  Zespołu Ekspertów ds. podstawy  programowej kształcenia w zakresie biologii (powołanie przez Ministra Edukacji Narodowej, Warszawa dnia 27.10.2016, prace zespołu w roku 2016/2017);</w:t>
            </w:r>
          </w:p>
          <w:p w14:paraId="6883A4D2" w14:textId="77777777" w:rsidR="00FD6090" w:rsidRPr="00154DD1" w:rsidRDefault="00FD6090" w:rsidP="00A323DC">
            <w:pPr>
              <w:pStyle w:val="Akapitzlist"/>
              <w:numPr>
                <w:ilvl w:val="0"/>
                <w:numId w:val="5"/>
              </w:numPr>
              <w:contextualSpacing w:val="0"/>
              <w:jc w:val="both"/>
            </w:pPr>
            <w:r w:rsidRPr="00154DD1">
              <w:t>Jurgowiak M. Oczekiwania uczelni wyższych wobec kandydatów na studia biologiczne i medyczne. Biologia 2014/2015, Wyd. Nowa Era Warszawa  2014/2015;</w:t>
            </w:r>
          </w:p>
          <w:p w14:paraId="1D56EA54" w14:textId="77777777" w:rsidR="00FD6090" w:rsidRPr="00154DD1" w:rsidRDefault="00FD6090" w:rsidP="00A323DC">
            <w:pPr>
              <w:pStyle w:val="Akapitzlist"/>
              <w:numPr>
                <w:ilvl w:val="0"/>
                <w:numId w:val="5"/>
              </w:numPr>
              <w:contextualSpacing w:val="0"/>
              <w:jc w:val="both"/>
            </w:pPr>
            <w:r w:rsidRPr="00154DD1">
              <w:t>Indywidualna Nagroda Rektora UMK I stopnia w roku 2013;</w:t>
            </w:r>
          </w:p>
          <w:p w14:paraId="2A684A6B" w14:textId="77777777" w:rsidR="00FD6090" w:rsidRPr="00154DD1" w:rsidRDefault="00FD6090" w:rsidP="00A323DC">
            <w:pPr>
              <w:pStyle w:val="Akapitzlist"/>
              <w:numPr>
                <w:ilvl w:val="0"/>
                <w:numId w:val="5"/>
              </w:numPr>
              <w:contextualSpacing w:val="0"/>
              <w:jc w:val="both"/>
            </w:pPr>
            <w:r w:rsidRPr="00154DD1">
              <w:t>Indywidualna Nagroda Rektora UMK II stopnia  19.09.2018 roku ;</w:t>
            </w:r>
          </w:p>
          <w:p w14:paraId="7DFBC3A8" w14:textId="77777777" w:rsidR="00FD6090" w:rsidRPr="00154DD1" w:rsidRDefault="00FD6090" w:rsidP="00A323DC">
            <w:pPr>
              <w:pStyle w:val="Akapitzlist"/>
              <w:numPr>
                <w:ilvl w:val="0"/>
                <w:numId w:val="5"/>
              </w:numPr>
              <w:contextualSpacing w:val="0"/>
              <w:jc w:val="both"/>
            </w:pPr>
            <w:r w:rsidRPr="00154DD1">
              <w:t xml:space="preserve"> Laureat  Konkursu Popularyzator Nauki (VII Edycja) organizowanego  przez  Serwis Nauka w Polsce PAP (www.naukawpolsce.pl) oraz Ministerstwo Nauki i Szkolnictwa Wyższego;</w:t>
            </w:r>
          </w:p>
        </w:tc>
      </w:tr>
    </w:tbl>
    <w:p w14:paraId="6AAC934D" w14:textId="77777777" w:rsidR="00FD6090" w:rsidRPr="00154DD1" w:rsidRDefault="00FD6090" w:rsidP="00336CD8">
      <w:pPr>
        <w:rPr>
          <w:color w:val="000000" w:themeColor="text1"/>
        </w:rPr>
      </w:pPr>
    </w:p>
    <w:p w14:paraId="799BE050" w14:textId="77777777" w:rsidR="00DD4DB9" w:rsidRPr="00154DD1" w:rsidRDefault="00DD4DB9"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DD4DB9" w:rsidRPr="00154DD1" w14:paraId="08AB7BCE" w14:textId="77777777" w:rsidTr="00D57B9C">
        <w:tc>
          <w:tcPr>
            <w:tcW w:w="1915" w:type="dxa"/>
            <w:tcBorders>
              <w:right w:val="nil"/>
            </w:tcBorders>
          </w:tcPr>
          <w:p w14:paraId="6BF95A1E" w14:textId="77777777" w:rsidR="00DD4DB9" w:rsidRPr="00154DD1" w:rsidRDefault="00DD4DB9" w:rsidP="00336CD8">
            <w:pPr>
              <w:jc w:val="right"/>
              <w:rPr>
                <w:b/>
                <w:bCs/>
              </w:rPr>
            </w:pPr>
            <w:r w:rsidRPr="00154DD1">
              <w:t xml:space="preserve">Imię i nazwisko: </w:t>
            </w:r>
          </w:p>
        </w:tc>
        <w:tc>
          <w:tcPr>
            <w:tcW w:w="7141" w:type="dxa"/>
            <w:tcBorders>
              <w:left w:val="nil"/>
            </w:tcBorders>
          </w:tcPr>
          <w:p w14:paraId="580310E1" w14:textId="77777777" w:rsidR="00DD4DB9" w:rsidRPr="00154DD1" w:rsidRDefault="00DD4DB9" w:rsidP="00336CD8">
            <w:pPr>
              <w:pStyle w:val="Nagwek1"/>
            </w:pPr>
            <w:bookmarkStart w:id="68" w:name="_Toc33431693"/>
            <w:r w:rsidRPr="00154DD1">
              <w:t>Anna Klimaszewska-Wiśniewska</w:t>
            </w:r>
            <w:bookmarkEnd w:id="68"/>
          </w:p>
        </w:tc>
      </w:tr>
      <w:tr w:rsidR="00DD4DB9" w:rsidRPr="00154DD1" w14:paraId="45136A76" w14:textId="77777777" w:rsidTr="008A31AE">
        <w:tc>
          <w:tcPr>
            <w:tcW w:w="9056" w:type="dxa"/>
            <w:gridSpan w:val="2"/>
          </w:tcPr>
          <w:p w14:paraId="35B94F2D" w14:textId="62869559" w:rsidR="00DD4DB9" w:rsidRPr="00154DD1" w:rsidRDefault="008335E9" w:rsidP="00336CD8">
            <w:pPr>
              <w:jc w:val="both"/>
            </w:pPr>
            <w:r>
              <w:rPr>
                <w:b/>
              </w:rPr>
              <w:t>D</w:t>
            </w:r>
            <w:r w:rsidR="00DD4DB9" w:rsidRPr="00154DD1">
              <w:rPr>
                <w:b/>
              </w:rPr>
              <w:t>oktor</w:t>
            </w:r>
            <w:r w:rsidR="00DD4DB9" w:rsidRPr="00154DD1">
              <w:t xml:space="preserve">/dziedzina nauk medycznych, biologia medyczna,  </w:t>
            </w:r>
            <w:r w:rsidR="00032F91">
              <w:rPr>
                <w:b/>
              </w:rPr>
              <w:t>magister</w:t>
            </w:r>
            <w:r w:rsidR="00DD4DB9" w:rsidRPr="00154DD1">
              <w:rPr>
                <w:b/>
              </w:rPr>
              <w:t xml:space="preserve"> </w:t>
            </w:r>
            <w:r w:rsidR="00DD4DB9" w:rsidRPr="008B70F9">
              <w:rPr>
                <w:bCs/>
              </w:rPr>
              <w:t>biotechnologii,</w:t>
            </w:r>
            <w:r w:rsidR="00DD4DB9" w:rsidRPr="00154DD1">
              <w:t xml:space="preserve"> 2017/2010</w:t>
            </w:r>
          </w:p>
          <w:p w14:paraId="211F33D0" w14:textId="77777777" w:rsidR="00DD4DB9" w:rsidRPr="00154DD1" w:rsidRDefault="00DD4DB9" w:rsidP="00336CD8"/>
        </w:tc>
      </w:tr>
      <w:tr w:rsidR="00DD4DB9" w:rsidRPr="00154DD1" w14:paraId="22157447" w14:textId="77777777" w:rsidTr="008A31AE">
        <w:tc>
          <w:tcPr>
            <w:tcW w:w="9056" w:type="dxa"/>
            <w:gridSpan w:val="2"/>
            <w:shd w:val="clear" w:color="auto" w:fill="F2F2F2" w:themeFill="background1" w:themeFillShade="F2"/>
          </w:tcPr>
          <w:p w14:paraId="14E7F7AD" w14:textId="77777777" w:rsidR="00DD4DB9" w:rsidRPr="00154DD1" w:rsidRDefault="00DD4DB9" w:rsidP="00336CD8">
            <w:pPr>
              <w:rPr>
                <w:b/>
                <w:bCs/>
              </w:rPr>
            </w:pPr>
            <w:r w:rsidRPr="00154DD1">
              <w:rPr>
                <w:i/>
                <w:color w:val="000000" w:themeColor="text1"/>
              </w:rPr>
              <w:t>Prowadzone przedmioty, liczba godzin w roku akad. 2019/2020</w:t>
            </w:r>
          </w:p>
        </w:tc>
      </w:tr>
      <w:tr w:rsidR="00DD4DB9" w:rsidRPr="00154DD1" w14:paraId="239E2FBF" w14:textId="77777777" w:rsidTr="008A31AE">
        <w:tc>
          <w:tcPr>
            <w:tcW w:w="9056" w:type="dxa"/>
            <w:gridSpan w:val="2"/>
          </w:tcPr>
          <w:p w14:paraId="108A45A3" w14:textId="196EE77D" w:rsidR="00DD4DB9" w:rsidRPr="008335E9" w:rsidRDefault="00DD4DB9" w:rsidP="00336CD8">
            <w:r w:rsidRPr="00154DD1">
              <w:t>Patomorfologia 1700-A2-PATO-SJ/Patomorfologia (61 godz.)</w:t>
            </w:r>
          </w:p>
        </w:tc>
      </w:tr>
      <w:tr w:rsidR="00DD4DB9" w:rsidRPr="00154DD1" w14:paraId="6CA17CB0" w14:textId="77777777" w:rsidTr="008A31AE">
        <w:tc>
          <w:tcPr>
            <w:tcW w:w="9056" w:type="dxa"/>
            <w:gridSpan w:val="2"/>
            <w:shd w:val="clear" w:color="auto" w:fill="F2F2F2"/>
          </w:tcPr>
          <w:p w14:paraId="069A6857" w14:textId="77777777" w:rsidR="00DD4DB9" w:rsidRPr="00154DD1" w:rsidRDefault="00DD4DB9" w:rsidP="00336CD8">
            <w:pPr>
              <w:rPr>
                <w:i/>
                <w:iCs/>
              </w:rPr>
            </w:pPr>
            <w:r w:rsidRPr="00154DD1">
              <w:rPr>
                <w:i/>
                <w:iCs/>
              </w:rPr>
              <w:t>Charakterystyka dorobku naukowego</w:t>
            </w:r>
          </w:p>
        </w:tc>
      </w:tr>
      <w:tr w:rsidR="00DD4DB9" w:rsidRPr="00154DD1" w14:paraId="603EE60A" w14:textId="77777777" w:rsidTr="008A31AE">
        <w:tc>
          <w:tcPr>
            <w:tcW w:w="9056" w:type="dxa"/>
            <w:gridSpan w:val="2"/>
          </w:tcPr>
          <w:p w14:paraId="0A3956CA" w14:textId="77777777" w:rsidR="00DD4DB9" w:rsidRPr="00154DD1" w:rsidRDefault="00DD4DB9" w:rsidP="00336CD8">
            <w:pPr>
              <w:jc w:val="both"/>
            </w:pPr>
            <w:r w:rsidRPr="00154DD1">
              <w:t xml:space="preserve">Doświadczenie naukowe w prowadzeniu badań na liniach komórkowych oraz materiale tkankowym, głównie z zakresu chorób nowotworowych. Badanie mechanizmu działania i interakcji związków o aktywności przeciwnowotworowej. Poszukiwanie potencjalnych czynników diagnostycznych, prognostycznych i predykcyjnych dla pacjentów onkologicznych; badania w oparciu o techniki mikroskopowe (m. świetlna, elektronowa, fluorescencyjna, konfokalna), cytometryczne, biologii molekularnej. </w:t>
            </w:r>
          </w:p>
          <w:p w14:paraId="54C337C2" w14:textId="77777777" w:rsidR="00DD4DB9" w:rsidRPr="00154DD1" w:rsidRDefault="00DD4DB9" w:rsidP="00336CD8">
            <w:pPr>
              <w:jc w:val="both"/>
            </w:pPr>
            <w:r w:rsidRPr="00154DD1">
              <w:t>28 publikacji naukowych - IF 38,387 i MNiSW 679; 58 doniesień konferencyjnych</w:t>
            </w:r>
          </w:p>
        </w:tc>
      </w:tr>
      <w:tr w:rsidR="00DD4DB9" w:rsidRPr="00154DD1" w14:paraId="2FC0F055" w14:textId="77777777" w:rsidTr="008A31AE">
        <w:tc>
          <w:tcPr>
            <w:tcW w:w="9056" w:type="dxa"/>
            <w:gridSpan w:val="2"/>
            <w:shd w:val="clear" w:color="auto" w:fill="F2F2F2"/>
          </w:tcPr>
          <w:p w14:paraId="680C024B" w14:textId="77777777" w:rsidR="00DD4DB9" w:rsidRPr="00154DD1" w:rsidRDefault="00DD4DB9" w:rsidP="00336CD8">
            <w:pPr>
              <w:rPr>
                <w:i/>
                <w:iCs/>
              </w:rPr>
            </w:pPr>
            <w:r w:rsidRPr="00154DD1">
              <w:rPr>
                <w:i/>
                <w:iCs/>
              </w:rPr>
              <w:t>Najważniejsze osiągnięcia naukowe</w:t>
            </w:r>
          </w:p>
        </w:tc>
      </w:tr>
      <w:tr w:rsidR="00DD4DB9" w:rsidRPr="00154DD1" w14:paraId="4F3377CD" w14:textId="77777777" w:rsidTr="008A31AE">
        <w:tc>
          <w:tcPr>
            <w:tcW w:w="9056" w:type="dxa"/>
            <w:gridSpan w:val="2"/>
          </w:tcPr>
          <w:p w14:paraId="17D0B4BD" w14:textId="77777777" w:rsidR="00DD4DB9" w:rsidRPr="00975B65" w:rsidRDefault="00DD4DB9" w:rsidP="0007020F">
            <w:pPr>
              <w:pStyle w:val="Akapitzlist"/>
              <w:numPr>
                <w:ilvl w:val="0"/>
                <w:numId w:val="98"/>
              </w:numPr>
              <w:ind w:left="554"/>
              <w:contextualSpacing w:val="0"/>
              <w:jc w:val="both"/>
            </w:pPr>
            <w:r w:rsidRPr="00975B65">
              <w:rPr>
                <w:lang w:val="en-US"/>
              </w:rPr>
              <w:t xml:space="preserve">Klimaszewska-Wiśniewska A., Hałas-Wiśniewska M., Grzanka A., Grzanka D.: Evaluation of anti-metastatic potential of the combination of fisetin with paclitaxel on A549 non-small cell lung cancer cells. </w:t>
            </w:r>
            <w:r w:rsidRPr="00975B65">
              <w:t>Journal of Molecular Science, 2018;19(13) (MNiSW: 30, IF: 4.183)</w:t>
            </w:r>
          </w:p>
          <w:p w14:paraId="3CB2718E" w14:textId="77777777" w:rsidR="00DD4DB9" w:rsidRPr="00975B65" w:rsidRDefault="00DD4DB9" w:rsidP="0007020F">
            <w:pPr>
              <w:pStyle w:val="Akapitzlist"/>
              <w:numPr>
                <w:ilvl w:val="0"/>
                <w:numId w:val="98"/>
              </w:numPr>
              <w:ind w:left="554"/>
              <w:contextualSpacing w:val="0"/>
              <w:jc w:val="both"/>
            </w:pPr>
            <w:r w:rsidRPr="00975B65">
              <w:rPr>
                <w:rStyle w:val="field"/>
              </w:rPr>
              <w:t xml:space="preserve">Klimaszewska-Wiśniewska A, Grzanka D, Czajkowska P, Hałas-Wiśniewska M, Durślewicz J, Antosik P, Grzanka A, Gagat M. Cellular and molecular alterations induced by low-dose fisetin in human chronic myeloid leukemia cells. </w:t>
            </w:r>
            <w:r w:rsidRPr="00975B65">
              <w:rPr>
                <w:rStyle w:val="field"/>
                <w:lang w:val="en-US"/>
              </w:rPr>
              <w:t>Int J Oncol. 2019 : Vol. 55, nr 6, s. 1261-1274 (</w:t>
            </w:r>
            <w:r w:rsidRPr="00975B65">
              <w:t>MNiSW: 100, IF: 3.571)</w:t>
            </w:r>
          </w:p>
          <w:p w14:paraId="24BB2596" w14:textId="77777777" w:rsidR="00DD4DB9" w:rsidRPr="00975B65" w:rsidRDefault="00DD4DB9" w:rsidP="0007020F">
            <w:pPr>
              <w:pStyle w:val="Akapitzlist"/>
              <w:numPr>
                <w:ilvl w:val="0"/>
                <w:numId w:val="98"/>
              </w:numPr>
              <w:ind w:left="554"/>
              <w:contextualSpacing w:val="0"/>
              <w:jc w:val="both"/>
              <w:rPr>
                <w:lang w:val="en-US"/>
              </w:rPr>
            </w:pPr>
            <w:r w:rsidRPr="00975B65">
              <w:rPr>
                <w:rStyle w:val="Domylnaczcionkaakapitu1"/>
                <w:lang w:val="en-US"/>
              </w:rPr>
              <w:t>Klimaszewska-Wiśniewska A., Halas M., Tadrowski T., Gagat M., Grzanka</w:t>
            </w:r>
            <w:r w:rsidRPr="00975B65">
              <w:rPr>
                <w:rStyle w:val="Domylnaczcionkaakapitu1"/>
                <w:position w:val="24"/>
                <w:lang w:val="en-US"/>
              </w:rPr>
              <w:t xml:space="preserve"> </w:t>
            </w:r>
            <w:r w:rsidRPr="00975B65">
              <w:rPr>
                <w:rStyle w:val="Domylnaczcionkaakapitu1"/>
                <w:lang w:val="en-US"/>
              </w:rPr>
              <w:t>D., Grzanka</w:t>
            </w:r>
            <w:r w:rsidRPr="00975B65">
              <w:rPr>
                <w:rStyle w:val="Domylnaczcionkaakapitu1"/>
                <w:position w:val="24"/>
                <w:lang w:val="en-US"/>
              </w:rPr>
              <w:t xml:space="preserve"> </w:t>
            </w:r>
            <w:r w:rsidRPr="00975B65">
              <w:rPr>
                <w:rStyle w:val="Domylnaczcionkaakapitu1"/>
                <w:lang w:val="en-US"/>
              </w:rPr>
              <w:t xml:space="preserve">A. Paclitaxel and the dietary flavonoid fisetin: a synergistic combination that induces mitotic catastrophe and autophagic cell death in A549 non-small cell lung </w:t>
            </w:r>
            <w:r w:rsidRPr="00975B65">
              <w:rPr>
                <w:rStyle w:val="Domylnaczcionkaakapitu1"/>
                <w:lang w:val="en-US"/>
              </w:rPr>
              <w:lastRenderedPageBreak/>
              <w:t xml:space="preserve">cancer cells. Cancer Cell International, 2016;16:10 </w:t>
            </w:r>
            <w:r w:rsidRPr="00975B65">
              <w:rPr>
                <w:lang w:val="en-US"/>
              </w:rPr>
              <w:t>(MNiSW: 25, IF: 2.884</w:t>
            </w:r>
            <w:r w:rsidRPr="00975B65">
              <w:rPr>
                <w:u w:val="single"/>
                <w:lang w:val="en-US"/>
              </w:rPr>
              <w:t>)</w:t>
            </w:r>
          </w:p>
          <w:p w14:paraId="3A9DAC88" w14:textId="77777777" w:rsidR="00DD4DB9" w:rsidRPr="00975B65" w:rsidRDefault="00DD4DB9" w:rsidP="0007020F">
            <w:pPr>
              <w:pStyle w:val="Akapitzlist"/>
              <w:numPr>
                <w:ilvl w:val="0"/>
                <w:numId w:val="98"/>
              </w:numPr>
              <w:ind w:left="554"/>
              <w:contextualSpacing w:val="0"/>
              <w:jc w:val="both"/>
              <w:rPr>
                <w:lang w:val="en-US"/>
              </w:rPr>
            </w:pPr>
            <w:r w:rsidRPr="00975B65">
              <w:rPr>
                <w:rStyle w:val="field"/>
                <w:lang w:val="en-US"/>
              </w:rPr>
              <w:t>Smolińska M, Grzanka D, Antosik P, Kasperska A, Neska-Długosz I, Jóźwick i J, Klimaszewska-Wiśniewska A. HER2, NF-</w:t>
            </w:r>
            <w:r w:rsidRPr="00975B65">
              <w:rPr>
                <w:rStyle w:val="field"/>
              </w:rPr>
              <w:t>κ</w:t>
            </w:r>
            <w:r w:rsidRPr="00975B65">
              <w:rPr>
                <w:rStyle w:val="field"/>
                <w:lang w:val="en-US"/>
              </w:rPr>
              <w:t>B, and SATB1 expression patterns in gastric cancer and their correlation with clinical and pathological parameters. Dis Markers 2019 : Vol. 2019, s. 1-14. (IF: 2.761; MNISW: 70)</w:t>
            </w:r>
          </w:p>
          <w:p w14:paraId="4DF0AA5B" w14:textId="77777777" w:rsidR="00DD4DB9" w:rsidRPr="00975B65" w:rsidRDefault="00DD4DB9" w:rsidP="0007020F">
            <w:pPr>
              <w:pStyle w:val="Domynie"/>
              <w:numPr>
                <w:ilvl w:val="0"/>
                <w:numId w:val="98"/>
              </w:numPr>
              <w:ind w:left="554"/>
              <w:jc w:val="both"/>
            </w:pPr>
            <w:r w:rsidRPr="00975B65">
              <w:t>Stypendium Ministra Nauki i Szkolnictwa Wyższego za wybitne osiągnięcia naukowe w roku akademickim 2015/2016. Nagrodę przyznano w grudniu 2015.</w:t>
            </w:r>
          </w:p>
          <w:p w14:paraId="24C453CE" w14:textId="77777777" w:rsidR="00DD4DB9" w:rsidRPr="00975B65" w:rsidRDefault="00DD4DB9" w:rsidP="0007020F">
            <w:pPr>
              <w:pStyle w:val="Standard"/>
              <w:widowControl w:val="0"/>
              <w:numPr>
                <w:ilvl w:val="0"/>
                <w:numId w:val="98"/>
              </w:numPr>
              <w:autoSpaceDN/>
              <w:ind w:left="554"/>
              <w:jc w:val="both"/>
              <w:textAlignment w:val="baseline"/>
              <w:rPr>
                <w:szCs w:val="24"/>
              </w:rPr>
            </w:pPr>
            <w:r w:rsidRPr="00975B65">
              <w:rPr>
                <w:szCs w:val="24"/>
              </w:rPr>
              <w:t>Stypendium Prezydenta Miasta Bydgoszczy dla wyróżniających się doktorantów (Nagrodę przyznano w Filharmonii Pomorskiej w Bydgoszczy w kwietniu 2014)</w:t>
            </w:r>
          </w:p>
          <w:p w14:paraId="1ACFCB26" w14:textId="77777777" w:rsidR="00DD4DB9" w:rsidRPr="00975B65" w:rsidRDefault="00DD4DB9" w:rsidP="0007020F">
            <w:pPr>
              <w:pStyle w:val="Standard"/>
              <w:widowControl w:val="0"/>
              <w:numPr>
                <w:ilvl w:val="0"/>
                <w:numId w:val="98"/>
              </w:numPr>
              <w:overflowPunct w:val="0"/>
              <w:autoSpaceDE w:val="0"/>
              <w:autoSpaceDN/>
              <w:ind w:left="554"/>
              <w:jc w:val="both"/>
              <w:textAlignment w:val="baseline"/>
              <w:rPr>
                <w:szCs w:val="24"/>
              </w:rPr>
            </w:pPr>
            <w:r w:rsidRPr="00975B65">
              <w:rPr>
                <w:szCs w:val="24"/>
              </w:rPr>
              <w:t>Granty uczelniane: 3-MN/SD/2013; funkcja: kierownik, 4-MN/SD/2014; funkcja: kierownik, 5-MN/SD/2015; funkcja: kierownik, MN-2/WL/2018; funkcja: kierownik, MN-1/WL/2019; funkcja: kierownik</w:t>
            </w:r>
          </w:p>
          <w:p w14:paraId="30B124F5" w14:textId="77777777" w:rsidR="00DD4DB9" w:rsidRPr="00975B65" w:rsidRDefault="00DD4DB9" w:rsidP="0007020F">
            <w:pPr>
              <w:pStyle w:val="Akapitzlist"/>
              <w:numPr>
                <w:ilvl w:val="0"/>
                <w:numId w:val="98"/>
              </w:numPr>
              <w:snapToGrid w:val="0"/>
              <w:ind w:left="554"/>
              <w:contextualSpacing w:val="0"/>
              <w:jc w:val="both"/>
            </w:pPr>
            <w:r w:rsidRPr="00975B65">
              <w:t>Granty NCN: grant nr 2015/17/D/NZ7/00809; funkcja: wykonawca</w:t>
            </w:r>
          </w:p>
          <w:p w14:paraId="16E38EAB" w14:textId="77777777" w:rsidR="00DD4DB9" w:rsidRPr="00975B65" w:rsidRDefault="00DD4DB9" w:rsidP="0007020F">
            <w:pPr>
              <w:pStyle w:val="Standard"/>
              <w:widowControl w:val="0"/>
              <w:numPr>
                <w:ilvl w:val="0"/>
                <w:numId w:val="98"/>
              </w:numPr>
              <w:autoSpaceDN/>
              <w:ind w:left="554"/>
              <w:jc w:val="both"/>
              <w:textAlignment w:val="baseline"/>
              <w:rPr>
                <w:szCs w:val="24"/>
              </w:rPr>
            </w:pPr>
            <w:r w:rsidRPr="00975B65">
              <w:rPr>
                <w:szCs w:val="24"/>
              </w:rPr>
              <w:t>Zespołowa Nagroda Rektora I stopnia za „osiągnięcia uzyskane w dziedzinie naukowo-badawczej w 2012 roku”, nagrodę przyznano w październiku 2013</w:t>
            </w:r>
          </w:p>
          <w:p w14:paraId="130202D6" w14:textId="6BA710BC" w:rsidR="00DD4DB9" w:rsidRPr="00975B65" w:rsidRDefault="00DD4DB9" w:rsidP="0007020F">
            <w:pPr>
              <w:pStyle w:val="Akapitzlist"/>
              <w:numPr>
                <w:ilvl w:val="0"/>
                <w:numId w:val="98"/>
              </w:numPr>
              <w:ind w:left="554"/>
              <w:contextualSpacing w:val="0"/>
              <w:jc w:val="both"/>
            </w:pPr>
            <w:r w:rsidRPr="00975B65">
              <w:t>9 nagród za wystąpienia konferencyjne</w:t>
            </w:r>
          </w:p>
        </w:tc>
      </w:tr>
      <w:tr w:rsidR="00DD4DB9" w:rsidRPr="00154DD1" w14:paraId="67BCD4AA" w14:textId="77777777" w:rsidTr="008A31AE">
        <w:tc>
          <w:tcPr>
            <w:tcW w:w="9056" w:type="dxa"/>
            <w:gridSpan w:val="2"/>
            <w:shd w:val="clear" w:color="auto" w:fill="F2F2F2"/>
          </w:tcPr>
          <w:p w14:paraId="0487C5D3" w14:textId="77777777" w:rsidR="00DD4DB9" w:rsidRPr="00154DD1" w:rsidRDefault="00DD4DB9" w:rsidP="00336CD8">
            <w:pPr>
              <w:rPr>
                <w:i/>
                <w:iCs/>
              </w:rPr>
            </w:pPr>
            <w:r w:rsidRPr="00154DD1">
              <w:rPr>
                <w:i/>
                <w:iCs/>
              </w:rPr>
              <w:lastRenderedPageBreak/>
              <w:t xml:space="preserve">Charakterystyka doświadczenia i dorobku dydaktycznego  </w:t>
            </w:r>
          </w:p>
        </w:tc>
      </w:tr>
      <w:tr w:rsidR="00DD4DB9" w:rsidRPr="00154DD1" w14:paraId="22E93533" w14:textId="77777777" w:rsidTr="008A31AE">
        <w:tc>
          <w:tcPr>
            <w:tcW w:w="9056" w:type="dxa"/>
            <w:gridSpan w:val="2"/>
          </w:tcPr>
          <w:p w14:paraId="5237739F" w14:textId="77777777" w:rsidR="00DD4DB9" w:rsidRPr="00154DD1" w:rsidRDefault="00DD4DB9" w:rsidP="00336CD8">
            <w:pPr>
              <w:jc w:val="both"/>
            </w:pPr>
            <w:r w:rsidRPr="00154DD1">
              <w:t>Ćwiczenia z Biologii Komórki dla I roku kierunku lekarskiego (2012-2015)</w:t>
            </w:r>
          </w:p>
          <w:p w14:paraId="345B69E3" w14:textId="77777777" w:rsidR="00DD4DB9" w:rsidRPr="00154DD1" w:rsidRDefault="00DD4DB9" w:rsidP="00336CD8">
            <w:pPr>
              <w:jc w:val="both"/>
            </w:pPr>
            <w:r w:rsidRPr="00154DD1">
              <w:t>Ćwiczenia z Biologii Komórki dla I roku kierunku biotechnologia (2012-2015)</w:t>
            </w:r>
          </w:p>
          <w:p w14:paraId="31F9FC1D" w14:textId="77777777" w:rsidR="00DD4DB9" w:rsidRPr="00154DD1" w:rsidRDefault="00DD4DB9" w:rsidP="00336CD8">
            <w:pPr>
              <w:jc w:val="both"/>
            </w:pPr>
            <w:r w:rsidRPr="00154DD1">
              <w:t>Ćwiczenia z Patomorfologii dla II roku kierunku analityka medyczna (2017-obecnie)</w:t>
            </w:r>
          </w:p>
          <w:p w14:paraId="5E49A56C" w14:textId="77777777" w:rsidR="00DD4DB9" w:rsidRPr="00154DD1" w:rsidRDefault="00DD4DB9" w:rsidP="00336CD8">
            <w:pPr>
              <w:jc w:val="both"/>
            </w:pPr>
            <w:r w:rsidRPr="00154DD1">
              <w:t>Wykłady z Patomorfologii dla II roku kierunku analityka medyczna (2017-obecnie)</w:t>
            </w:r>
          </w:p>
          <w:p w14:paraId="4A5C059D" w14:textId="77777777" w:rsidR="00DD4DB9" w:rsidRPr="00154DD1" w:rsidRDefault="00DD4DB9" w:rsidP="00336CD8">
            <w:r w:rsidRPr="00154DD1">
              <w:t>Ćwiczenia z Patomorfologii dla II i III roku kierunku lekarskiego (PL i ANG; 2017-obecnie)</w:t>
            </w:r>
          </w:p>
          <w:p w14:paraId="475028A8" w14:textId="77777777" w:rsidR="00DD4DB9" w:rsidRPr="00154DD1" w:rsidRDefault="00DD4DB9" w:rsidP="00336CD8">
            <w:r w:rsidRPr="00154DD1">
              <w:t>Seminaria z Patomorfologii dla II roku kierunku lekarskiego (PL i ANG; obecnie)</w:t>
            </w:r>
          </w:p>
          <w:p w14:paraId="69349FF4" w14:textId="77777777" w:rsidR="00DD4DB9" w:rsidRPr="00154DD1" w:rsidRDefault="00DD4DB9" w:rsidP="00336CD8">
            <w:r w:rsidRPr="00154DD1">
              <w:t>Ćwiczenia z Dermatopatologii eksperymentalnej dla III roku kierunku lekarskiego (PL i ANG; obecnie)</w:t>
            </w:r>
          </w:p>
        </w:tc>
      </w:tr>
      <w:tr w:rsidR="00DD4DB9" w:rsidRPr="00154DD1" w14:paraId="1996AC30" w14:textId="77777777" w:rsidTr="008A31AE">
        <w:tc>
          <w:tcPr>
            <w:tcW w:w="9056" w:type="dxa"/>
            <w:gridSpan w:val="2"/>
            <w:shd w:val="clear" w:color="auto" w:fill="F2F2F2"/>
          </w:tcPr>
          <w:p w14:paraId="67AAAC08" w14:textId="77777777" w:rsidR="00DD4DB9" w:rsidRPr="00154DD1" w:rsidRDefault="00DD4DB9" w:rsidP="00336CD8">
            <w:pPr>
              <w:rPr>
                <w:i/>
                <w:iCs/>
              </w:rPr>
            </w:pPr>
            <w:r w:rsidRPr="00154DD1">
              <w:rPr>
                <w:i/>
                <w:iCs/>
              </w:rPr>
              <w:t>Najważniejsze osiągnięcia dydaktyczne</w:t>
            </w:r>
          </w:p>
        </w:tc>
      </w:tr>
      <w:tr w:rsidR="00DD4DB9" w:rsidRPr="00154DD1" w14:paraId="382382EB" w14:textId="77777777" w:rsidTr="008A31AE">
        <w:tc>
          <w:tcPr>
            <w:tcW w:w="9056" w:type="dxa"/>
            <w:gridSpan w:val="2"/>
          </w:tcPr>
          <w:p w14:paraId="44587BE3" w14:textId="77777777" w:rsidR="00DD4DB9" w:rsidRPr="00154DD1" w:rsidRDefault="00DD4DB9" w:rsidP="0007020F">
            <w:pPr>
              <w:pStyle w:val="Akapitzlist"/>
              <w:numPr>
                <w:ilvl w:val="0"/>
                <w:numId w:val="97"/>
              </w:numPr>
              <w:contextualSpacing w:val="0"/>
              <w:jc w:val="both"/>
            </w:pPr>
            <w:r w:rsidRPr="00154DD1">
              <w:t>Przygotowywanie egzaminów dla studentów II roku kierunku analityka medyczna (2017-obecnie)</w:t>
            </w:r>
          </w:p>
          <w:p w14:paraId="11959420" w14:textId="77777777" w:rsidR="00DD4DB9" w:rsidRPr="00154DD1" w:rsidRDefault="00DD4DB9" w:rsidP="0007020F">
            <w:pPr>
              <w:pStyle w:val="Akapitzlist"/>
              <w:numPr>
                <w:ilvl w:val="0"/>
                <w:numId w:val="97"/>
              </w:numPr>
              <w:contextualSpacing w:val="0"/>
              <w:jc w:val="both"/>
            </w:pPr>
            <w:r w:rsidRPr="00154DD1">
              <w:t>Opracowanie sylabusa z przedmiotu Patomorfologia dla studentów II roku kierunku analityka medyczna dla profilu ogólnoakademickiego i praktycznego</w:t>
            </w:r>
          </w:p>
          <w:p w14:paraId="32604F3E" w14:textId="77777777" w:rsidR="00DD4DB9" w:rsidRPr="00154DD1" w:rsidRDefault="00DD4DB9" w:rsidP="0007020F">
            <w:pPr>
              <w:pStyle w:val="Domylnie"/>
              <w:numPr>
                <w:ilvl w:val="0"/>
                <w:numId w:val="97"/>
              </w:numPr>
              <w:spacing w:after="0" w:line="240" w:lineRule="auto"/>
              <w:jc w:val="both"/>
              <w:rPr>
                <w:rFonts w:ascii="Times New Roman" w:hAnsi="Times New Roman" w:cs="Times New Roman"/>
                <w:bCs/>
                <w:iCs/>
                <w:sz w:val="24"/>
                <w:szCs w:val="24"/>
              </w:rPr>
            </w:pPr>
            <w:r w:rsidRPr="00154DD1">
              <w:rPr>
                <w:rFonts w:ascii="Times New Roman" w:hAnsi="Times New Roman" w:cs="Times New Roman"/>
                <w:sz w:val="24"/>
                <w:szCs w:val="24"/>
                <w:lang w:eastAsia="pl-PL"/>
              </w:rPr>
              <w:t xml:space="preserve">Opracowanie sylabusa z przedmiotu </w:t>
            </w:r>
            <w:r w:rsidRPr="00154DD1">
              <w:rPr>
                <w:rFonts w:ascii="Times New Roman" w:hAnsi="Times New Roman" w:cs="Times New Roman"/>
                <w:bCs/>
                <w:iCs/>
                <w:sz w:val="24"/>
                <w:szCs w:val="24"/>
              </w:rPr>
              <w:t>Nowoczesne metody biotechnologiczne w ocenie podstaw nowotworzenia dla studentów III roku kierunku inżynieria biomedyczna (koordynator przedmiotu)</w:t>
            </w:r>
          </w:p>
          <w:p w14:paraId="33CCB92B" w14:textId="77777777" w:rsidR="00DD4DB9" w:rsidRPr="00154DD1" w:rsidRDefault="00DD4DB9" w:rsidP="0007020F">
            <w:pPr>
              <w:pStyle w:val="Akapitzlist"/>
              <w:numPr>
                <w:ilvl w:val="0"/>
                <w:numId w:val="97"/>
              </w:numPr>
              <w:contextualSpacing w:val="0"/>
              <w:jc w:val="both"/>
            </w:pPr>
            <w:r w:rsidRPr="00154DD1">
              <w:rPr>
                <w:bCs/>
                <w:iCs/>
              </w:rPr>
              <w:t xml:space="preserve">Opracowanie sylabusów z przedmiotów proponowanych dla kierunku biotechnologia (Patomorfologia (I rok studiów II stopnia), Współczesne metody biotechnologiczne w ocenie podstaw nowotworzenia (I rok studiów I stopnia), </w:t>
            </w:r>
            <w:r w:rsidRPr="00154DD1">
              <w:t>Statystka medyczna na potrzeby prac dyplomowych i publikacji naukowych (I rok studiów II stopnia)</w:t>
            </w:r>
          </w:p>
          <w:p w14:paraId="4FE87093" w14:textId="77777777" w:rsidR="00DD4DB9" w:rsidRPr="00154DD1" w:rsidRDefault="00DD4DB9" w:rsidP="0007020F">
            <w:pPr>
              <w:pStyle w:val="Akapitzlist"/>
              <w:numPr>
                <w:ilvl w:val="0"/>
                <w:numId w:val="97"/>
              </w:numPr>
              <w:contextualSpacing w:val="0"/>
              <w:jc w:val="both"/>
            </w:pPr>
            <w:r w:rsidRPr="00154DD1">
              <w:t>Opiekun praktyk wakacyjnych studentów kierunku analityka medyczna i biotechnologii (2019)</w:t>
            </w:r>
          </w:p>
          <w:p w14:paraId="0DF2D6B4" w14:textId="4430DB1C" w:rsidR="00DD4DB9" w:rsidRPr="00154DD1" w:rsidRDefault="00DD4DB9" w:rsidP="0007020F">
            <w:pPr>
              <w:pStyle w:val="Akapitzlist"/>
              <w:numPr>
                <w:ilvl w:val="0"/>
                <w:numId w:val="97"/>
              </w:numPr>
              <w:contextualSpacing w:val="0"/>
              <w:jc w:val="both"/>
            </w:pPr>
            <w:r w:rsidRPr="00154DD1">
              <w:t>Wykład pt. „Warsztat młodego badacza - co powinien wiedzieć zanim zacznie...” na zaproszenie w ramach Ogólnopolskiej Debaty Studentów Analityki Medycznej (2019).</w:t>
            </w:r>
          </w:p>
        </w:tc>
      </w:tr>
    </w:tbl>
    <w:p w14:paraId="45624ECF" w14:textId="77777777" w:rsidR="00DD4DB9" w:rsidRPr="00154DD1" w:rsidRDefault="00DD4DB9" w:rsidP="00336CD8">
      <w:pPr>
        <w:rPr>
          <w:color w:val="000000" w:themeColor="text1"/>
        </w:rPr>
      </w:pPr>
    </w:p>
    <w:p w14:paraId="67762214" w14:textId="77777777" w:rsidR="008A3614" w:rsidRPr="00154DD1" w:rsidRDefault="008A3614"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232108" w:rsidRPr="00154DD1" w14:paraId="21BED17F" w14:textId="77777777" w:rsidTr="008A31AE">
        <w:tc>
          <w:tcPr>
            <w:tcW w:w="1838" w:type="dxa"/>
            <w:tcBorders>
              <w:right w:val="nil"/>
            </w:tcBorders>
          </w:tcPr>
          <w:p w14:paraId="3A065306" w14:textId="77777777" w:rsidR="00232108" w:rsidRPr="00154DD1" w:rsidRDefault="00232108" w:rsidP="00336CD8">
            <w:pPr>
              <w:jc w:val="both"/>
            </w:pPr>
            <w:r w:rsidRPr="00154DD1">
              <w:t xml:space="preserve">Imię i nazwisko: </w:t>
            </w:r>
          </w:p>
        </w:tc>
        <w:tc>
          <w:tcPr>
            <w:tcW w:w="7218" w:type="dxa"/>
            <w:tcBorders>
              <w:left w:val="nil"/>
            </w:tcBorders>
          </w:tcPr>
          <w:p w14:paraId="1FABED64" w14:textId="77777777" w:rsidR="00232108" w:rsidRPr="00154DD1" w:rsidRDefault="00232108" w:rsidP="00336CD8">
            <w:pPr>
              <w:pStyle w:val="Nagwek1"/>
              <w:outlineLvl w:val="0"/>
            </w:pPr>
            <w:bookmarkStart w:id="69" w:name="_Toc33431694"/>
            <w:r w:rsidRPr="00154DD1">
              <w:t>Marcin Koba</w:t>
            </w:r>
            <w:bookmarkEnd w:id="69"/>
          </w:p>
        </w:tc>
      </w:tr>
      <w:tr w:rsidR="00232108" w:rsidRPr="00154DD1" w14:paraId="34266F25" w14:textId="77777777" w:rsidTr="008A31AE">
        <w:tc>
          <w:tcPr>
            <w:tcW w:w="9056" w:type="dxa"/>
            <w:gridSpan w:val="2"/>
          </w:tcPr>
          <w:p w14:paraId="3077C982" w14:textId="67CCA64F" w:rsidR="00232108" w:rsidRPr="00154DD1" w:rsidRDefault="008B70F9" w:rsidP="00336CD8">
            <w:pPr>
              <w:jc w:val="both"/>
            </w:pPr>
            <w:r>
              <w:rPr>
                <w:b/>
              </w:rPr>
              <w:t>D</w:t>
            </w:r>
            <w:r w:rsidR="00232108" w:rsidRPr="00154DD1">
              <w:rPr>
                <w:b/>
              </w:rPr>
              <w:t>oktor habilitowany</w:t>
            </w:r>
            <w:r w:rsidR="00232108" w:rsidRPr="00154DD1">
              <w:t>/ dziedzina nauk farmaceutyczn</w:t>
            </w:r>
            <w:r w:rsidR="00052104">
              <w:t>ych,</w:t>
            </w:r>
            <w:r w:rsidR="00232108" w:rsidRPr="00154DD1">
              <w:t xml:space="preserve"> </w:t>
            </w:r>
            <w:r w:rsidR="00232108" w:rsidRPr="00154DD1">
              <w:rPr>
                <w:b/>
              </w:rPr>
              <w:t>doktor</w:t>
            </w:r>
            <w:r w:rsidR="00232108" w:rsidRPr="00154DD1">
              <w:t>/dziedzina nauk chemiczn</w:t>
            </w:r>
            <w:r w:rsidR="00052104">
              <w:t>ych</w:t>
            </w:r>
            <w:r w:rsidR="00232108" w:rsidRPr="00154DD1">
              <w:t>,</w:t>
            </w:r>
            <w:r w:rsidR="00052104">
              <w:t xml:space="preserve"> chemia,</w:t>
            </w:r>
            <w:r w:rsidR="00232108" w:rsidRPr="00154DD1">
              <w:t xml:space="preserve">  </w:t>
            </w:r>
            <w:r w:rsidR="00032F91">
              <w:rPr>
                <w:b/>
              </w:rPr>
              <w:t>magister</w:t>
            </w:r>
            <w:r w:rsidR="00232108" w:rsidRPr="00154DD1">
              <w:rPr>
                <w:b/>
              </w:rPr>
              <w:t xml:space="preserve"> inż. </w:t>
            </w:r>
            <w:r w:rsidR="00232108" w:rsidRPr="008B70F9">
              <w:rPr>
                <w:bCs/>
              </w:rPr>
              <w:t>biotechnologii,</w:t>
            </w:r>
            <w:r w:rsidR="00232108" w:rsidRPr="00154DD1">
              <w:t xml:space="preserve"> 2013/ 2003/ 1997</w:t>
            </w:r>
          </w:p>
          <w:p w14:paraId="7E7A47EE" w14:textId="77777777" w:rsidR="00232108" w:rsidRPr="00154DD1" w:rsidRDefault="00232108" w:rsidP="00336CD8">
            <w:pPr>
              <w:jc w:val="both"/>
            </w:pPr>
          </w:p>
        </w:tc>
      </w:tr>
      <w:tr w:rsidR="00232108" w:rsidRPr="00154DD1" w14:paraId="4ECD74DD" w14:textId="77777777" w:rsidTr="008A31AE">
        <w:tc>
          <w:tcPr>
            <w:tcW w:w="9056" w:type="dxa"/>
            <w:gridSpan w:val="2"/>
            <w:shd w:val="clear" w:color="auto" w:fill="F2F2F2" w:themeFill="background1" w:themeFillShade="F2"/>
          </w:tcPr>
          <w:p w14:paraId="4182B7AE" w14:textId="77777777" w:rsidR="00232108" w:rsidRPr="00154DD1" w:rsidRDefault="00232108" w:rsidP="00336CD8">
            <w:pPr>
              <w:jc w:val="both"/>
            </w:pPr>
            <w:r w:rsidRPr="00154DD1">
              <w:rPr>
                <w:i/>
              </w:rPr>
              <w:lastRenderedPageBreak/>
              <w:t>Prowadzone przedmioty, liczba godzin w roku akad. 2019/2020</w:t>
            </w:r>
          </w:p>
        </w:tc>
      </w:tr>
      <w:tr w:rsidR="00232108" w:rsidRPr="00154DD1" w14:paraId="6C2AFE86" w14:textId="77777777" w:rsidTr="008A31AE">
        <w:tc>
          <w:tcPr>
            <w:tcW w:w="9056" w:type="dxa"/>
            <w:gridSpan w:val="2"/>
          </w:tcPr>
          <w:p w14:paraId="3B091648" w14:textId="77777777" w:rsidR="00232108" w:rsidRPr="00154DD1" w:rsidRDefault="00232108" w:rsidP="00336CD8">
            <w:pPr>
              <w:jc w:val="both"/>
            </w:pPr>
            <w:r w:rsidRPr="00154DD1">
              <w:t>Toksykologia 1721-A4-TOKS-SJ (90 godz.)</w:t>
            </w:r>
          </w:p>
          <w:p w14:paraId="66A89362" w14:textId="77777777" w:rsidR="00232108" w:rsidRPr="00154DD1" w:rsidRDefault="00232108" w:rsidP="00336CD8">
            <w:pPr>
              <w:jc w:val="both"/>
            </w:pPr>
            <w:r w:rsidRPr="00154DD1">
              <w:t>Seminarium magisterskie 1721-A5-SEMTOKL-SJ (30 godz.)</w:t>
            </w:r>
            <w:r w:rsidRPr="00154DD1">
              <w:rPr>
                <w:i/>
              </w:rPr>
              <w:t xml:space="preserve"> </w:t>
            </w:r>
          </w:p>
        </w:tc>
      </w:tr>
      <w:tr w:rsidR="00232108" w:rsidRPr="00154DD1" w14:paraId="0C138632" w14:textId="77777777" w:rsidTr="008A31AE">
        <w:tc>
          <w:tcPr>
            <w:tcW w:w="9056" w:type="dxa"/>
            <w:gridSpan w:val="2"/>
            <w:shd w:val="clear" w:color="auto" w:fill="F2F2F2" w:themeFill="background1" w:themeFillShade="F2"/>
          </w:tcPr>
          <w:p w14:paraId="48735869" w14:textId="77777777" w:rsidR="00232108" w:rsidRPr="00154DD1" w:rsidRDefault="00232108" w:rsidP="00336CD8">
            <w:pPr>
              <w:jc w:val="both"/>
            </w:pPr>
            <w:r w:rsidRPr="00154DD1">
              <w:rPr>
                <w:i/>
              </w:rPr>
              <w:t>Charakterystyka dorobku naukowego</w:t>
            </w:r>
          </w:p>
        </w:tc>
      </w:tr>
      <w:tr w:rsidR="00232108" w:rsidRPr="00154DD1" w14:paraId="4F6B0F1B" w14:textId="77777777" w:rsidTr="008A31AE">
        <w:tc>
          <w:tcPr>
            <w:tcW w:w="9056" w:type="dxa"/>
            <w:gridSpan w:val="2"/>
          </w:tcPr>
          <w:p w14:paraId="640FDBAB" w14:textId="77777777" w:rsidR="00232108" w:rsidRPr="00154DD1" w:rsidRDefault="00232108" w:rsidP="00336CD8">
            <w:pPr>
              <w:jc w:val="both"/>
            </w:pPr>
            <w:r w:rsidRPr="00154DD1">
              <w:t xml:space="preserve">Posiada bogate doświadczenie naukowe związane z optymalizacją/opracowywaniem i walidacją metod analitycznych stosowanych do oznaczania związków w preparatach farmaceutycznych i materiale biologicznym (analiza leków, analiza toksykologiczna) oraz do analizy biomarkerów w płynach biologicznych. </w:t>
            </w:r>
            <w:r w:rsidRPr="00154DD1">
              <w:rPr>
                <w:rFonts w:eastAsia="Calibri"/>
              </w:rPr>
              <w:t xml:space="preserve">Posiada również doświadczenie naukowe dotyczące wykorzystania metod </w:t>
            </w:r>
            <w:r w:rsidRPr="00154DD1">
              <w:t>chemometrycznych w naukach farmaceutycznych. Autor ponad 40 publikacji naukowych o łącznym IF ok. 65 i ok. 1200 pkt. MNiSW. Promotor dwóch zakończonych doktoratów i czterech wszczętych przewodów doktorskich oraz recenzent w 2 postępowaniach habilitacyjnych z nauk farmaceutycznych.</w:t>
            </w:r>
          </w:p>
        </w:tc>
      </w:tr>
      <w:tr w:rsidR="00232108" w:rsidRPr="00154DD1" w14:paraId="06941F0F" w14:textId="77777777" w:rsidTr="008A31AE">
        <w:tc>
          <w:tcPr>
            <w:tcW w:w="9056" w:type="dxa"/>
            <w:gridSpan w:val="2"/>
            <w:shd w:val="clear" w:color="auto" w:fill="F2F2F2" w:themeFill="background1" w:themeFillShade="F2"/>
          </w:tcPr>
          <w:p w14:paraId="592F4C6F" w14:textId="77777777" w:rsidR="00232108" w:rsidRPr="00154DD1" w:rsidRDefault="00232108" w:rsidP="00336CD8">
            <w:pPr>
              <w:jc w:val="both"/>
              <w:rPr>
                <w:color w:val="FF0000"/>
              </w:rPr>
            </w:pPr>
            <w:r w:rsidRPr="00154DD1">
              <w:rPr>
                <w:i/>
              </w:rPr>
              <w:t>Najważniejsze osiągnięcia naukowe</w:t>
            </w:r>
          </w:p>
        </w:tc>
      </w:tr>
      <w:tr w:rsidR="00232108" w:rsidRPr="00154DD1" w14:paraId="7080F83A" w14:textId="77777777" w:rsidTr="008A31AE">
        <w:tc>
          <w:tcPr>
            <w:tcW w:w="9056" w:type="dxa"/>
            <w:gridSpan w:val="2"/>
          </w:tcPr>
          <w:p w14:paraId="7B784907" w14:textId="77777777" w:rsidR="00232108" w:rsidRPr="00975B65" w:rsidRDefault="00232108" w:rsidP="0007020F">
            <w:pPr>
              <w:pStyle w:val="Akapitzlist"/>
              <w:numPr>
                <w:ilvl w:val="0"/>
                <w:numId w:val="94"/>
              </w:numPr>
              <w:ind w:left="596"/>
              <w:jc w:val="both"/>
              <w:rPr>
                <w:lang w:val="en-US"/>
              </w:rPr>
            </w:pPr>
            <w:r w:rsidRPr="00975B65">
              <w:rPr>
                <w:rStyle w:val="Pogrubienie"/>
                <w:b w:val="0"/>
                <w:bCs w:val="0"/>
              </w:rPr>
              <w:t xml:space="preserve">M. Koba, A. Słomka, T. Bączek, M. P. Marszałł, E. Żekanowska. </w:t>
            </w:r>
            <w:r w:rsidRPr="00975B65">
              <w:rPr>
                <w:lang w:val="en-US"/>
              </w:rPr>
              <w:t>Ability to determine the desferrioxamine-chelatable iron fractions of nontransferrin-bound iron using HPLC. J. Sep. Sci. 2013, 36, 665-669.</w:t>
            </w:r>
          </w:p>
          <w:p w14:paraId="509695CA" w14:textId="77777777" w:rsidR="00232108" w:rsidRPr="00975B65" w:rsidRDefault="00232108" w:rsidP="00336CD8">
            <w:pPr>
              <w:pStyle w:val="Akapitzlist"/>
              <w:ind w:left="596"/>
              <w:jc w:val="both"/>
            </w:pPr>
            <w:r w:rsidRPr="00975B65">
              <w:t>(IF: 2,594, MNiSW: 30)</w:t>
            </w:r>
          </w:p>
          <w:p w14:paraId="3BFD5727" w14:textId="77777777" w:rsidR="00232108" w:rsidRPr="00975B65" w:rsidRDefault="00232108" w:rsidP="0007020F">
            <w:pPr>
              <w:pStyle w:val="Akapitzlist"/>
              <w:numPr>
                <w:ilvl w:val="0"/>
                <w:numId w:val="94"/>
              </w:numPr>
              <w:ind w:left="596"/>
              <w:jc w:val="both"/>
            </w:pPr>
            <w:r w:rsidRPr="00975B65">
              <w:t xml:space="preserve">P. Szatkowska-Wandas, M. Koba, G. </w:t>
            </w:r>
            <w:r w:rsidRPr="00975B65">
              <w:rPr>
                <w:rStyle w:val="Pogrubienie"/>
                <w:b w:val="0"/>
                <w:bCs w:val="0"/>
              </w:rPr>
              <w:t xml:space="preserve">Smoliński, J. Wandas. </w:t>
            </w:r>
            <w:r w:rsidRPr="00975B65">
              <w:rPr>
                <w:lang w:val="en-GB"/>
              </w:rPr>
              <w:t xml:space="preserve">QSRR and QSAR studies of antitumor drugs in view of their biological activity prediction. </w:t>
            </w:r>
            <w:r w:rsidRPr="00975B65">
              <w:t>Med. Chem. 2016, 12, 592-600.</w:t>
            </w:r>
          </w:p>
          <w:p w14:paraId="010534CF" w14:textId="77777777" w:rsidR="00232108" w:rsidRPr="00975B65" w:rsidRDefault="00232108" w:rsidP="00336CD8">
            <w:pPr>
              <w:pStyle w:val="Akapitzlist"/>
              <w:ind w:left="596"/>
              <w:jc w:val="both"/>
            </w:pPr>
            <w:r w:rsidRPr="00975B65">
              <w:rPr>
                <w:lang w:val="en-GB"/>
              </w:rPr>
              <w:t>(IF: 2,331, MNiSW: 20)</w:t>
            </w:r>
          </w:p>
          <w:p w14:paraId="3FC7A12C" w14:textId="77777777" w:rsidR="00232108" w:rsidRPr="00975B65" w:rsidRDefault="00232108" w:rsidP="0007020F">
            <w:pPr>
              <w:pStyle w:val="Akapitzlist"/>
              <w:numPr>
                <w:ilvl w:val="0"/>
                <w:numId w:val="94"/>
              </w:numPr>
              <w:ind w:left="596"/>
              <w:jc w:val="both"/>
            </w:pPr>
            <w:r w:rsidRPr="00975B65">
              <w:rPr>
                <w:rStyle w:val="Pogrubienie"/>
                <w:b w:val="0"/>
                <w:bCs w:val="0"/>
                <w:lang w:val="en-GB"/>
              </w:rPr>
              <w:t xml:space="preserve">E. Simińska, M. Koba. </w:t>
            </w:r>
            <w:r w:rsidRPr="00975B65">
              <w:rPr>
                <w:lang w:val="en-GB"/>
              </w:rPr>
              <w:t xml:space="preserve">Amino acid profiling as a method of discovering biomarkers for early diagnosis of cancer. </w:t>
            </w:r>
            <w:r w:rsidRPr="00975B65">
              <w:t>Amino Acids. 2016, 48, 1339-1345.</w:t>
            </w:r>
          </w:p>
          <w:p w14:paraId="687EE2C2" w14:textId="77777777" w:rsidR="00232108" w:rsidRPr="00975B65" w:rsidRDefault="00232108" w:rsidP="00336CD8">
            <w:pPr>
              <w:pStyle w:val="Akapitzlist"/>
              <w:ind w:left="596"/>
              <w:jc w:val="both"/>
            </w:pPr>
            <w:r w:rsidRPr="00975B65">
              <w:rPr>
                <w:lang w:val="en-GB"/>
              </w:rPr>
              <w:t>(IF: 3,173, MNiSW: 25)</w:t>
            </w:r>
          </w:p>
          <w:p w14:paraId="66CE269C" w14:textId="77777777" w:rsidR="00232108" w:rsidRPr="00154DD1" w:rsidRDefault="00232108" w:rsidP="0007020F">
            <w:pPr>
              <w:pStyle w:val="Akapitzlist"/>
              <w:numPr>
                <w:ilvl w:val="0"/>
                <w:numId w:val="94"/>
              </w:numPr>
              <w:ind w:left="596"/>
              <w:jc w:val="both"/>
            </w:pPr>
            <w:r w:rsidRPr="00975B65">
              <w:rPr>
                <w:rStyle w:val="Pogrubienie"/>
                <w:b w:val="0"/>
                <w:bCs w:val="0"/>
                <w:lang w:val="en-GB"/>
              </w:rPr>
              <w:t xml:space="preserve">R. Pluskota, M. Koba. </w:t>
            </w:r>
            <w:r w:rsidRPr="00975B65">
              <w:rPr>
                <w:lang w:val="en-GB"/>
              </w:rPr>
              <w:t xml:space="preserve">Indandione and its derivatives : chemical compounds with high biological potential. </w:t>
            </w:r>
            <w:r w:rsidRPr="00975B65">
              <w:t>Mini-</w:t>
            </w:r>
            <w:r w:rsidRPr="00154DD1">
              <w:t>Rev. Med. Chem. 2018, 18, 1321-1330.</w:t>
            </w:r>
          </w:p>
          <w:p w14:paraId="0DAC0B5D" w14:textId="77777777" w:rsidR="00232108" w:rsidRPr="00154DD1" w:rsidRDefault="00232108" w:rsidP="00336CD8">
            <w:pPr>
              <w:pStyle w:val="Akapitzlist"/>
              <w:ind w:left="596"/>
              <w:jc w:val="both"/>
            </w:pPr>
            <w:r w:rsidRPr="00154DD1">
              <w:rPr>
                <w:bCs/>
              </w:rPr>
              <w:t>(IF: 2</w:t>
            </w:r>
            <w:r w:rsidRPr="00154DD1">
              <w:t>,645, MNiSW: 30)</w:t>
            </w:r>
          </w:p>
          <w:p w14:paraId="1C3C965A" w14:textId="77777777" w:rsidR="00232108" w:rsidRPr="00154DD1" w:rsidRDefault="00232108" w:rsidP="0007020F">
            <w:pPr>
              <w:pStyle w:val="Akapitzlist"/>
              <w:numPr>
                <w:ilvl w:val="0"/>
                <w:numId w:val="94"/>
              </w:numPr>
              <w:ind w:left="596"/>
              <w:jc w:val="both"/>
              <w:rPr>
                <w:color w:val="00B050"/>
              </w:rPr>
            </w:pPr>
            <w:r w:rsidRPr="00154DD1">
              <w:t>2012/2015 realizacja projektu badawczego z zakresu badań podstawowych „Opus” Narodowego Centrum Nauki nr UMO-2011/03/B/NZ1/03113 pt. „Stabilność metaboliczna oraz inhibicja enzymów CYP450 w połączeniu z technikami chemometrycznymi jako narzędzie selekcji nowych pochodnych arylopiperazyny podczas poszukiwania nowych leków przeciwdepresyjnych” – Wykonawca</w:t>
            </w:r>
          </w:p>
          <w:p w14:paraId="5B60AA93" w14:textId="77777777" w:rsidR="00232108" w:rsidRPr="00154DD1" w:rsidRDefault="00232108" w:rsidP="0007020F">
            <w:pPr>
              <w:pStyle w:val="Akapitzlist"/>
              <w:numPr>
                <w:ilvl w:val="0"/>
                <w:numId w:val="94"/>
              </w:numPr>
              <w:ind w:left="596"/>
              <w:jc w:val="both"/>
              <w:rPr>
                <w:color w:val="000000" w:themeColor="text1"/>
              </w:rPr>
            </w:pPr>
            <w:r w:rsidRPr="00154DD1">
              <w:t>2015/2017 realizacja projektu w ramach grantu NCN „Preludium” pt. „Analiza profili metabolicznych związków pterynowych osób zdrowych oraz pacjentów z nowotworem pęcherza moczowego” – Opiekun naukowy</w:t>
            </w:r>
          </w:p>
          <w:p w14:paraId="267CA5DE" w14:textId="77777777" w:rsidR="00232108" w:rsidRPr="00154DD1" w:rsidRDefault="00232108" w:rsidP="0007020F">
            <w:pPr>
              <w:pStyle w:val="Akapitzlist"/>
              <w:numPr>
                <w:ilvl w:val="0"/>
                <w:numId w:val="94"/>
              </w:numPr>
              <w:ind w:left="596"/>
              <w:jc w:val="both"/>
              <w:rPr>
                <w:color w:val="000000" w:themeColor="text1"/>
              </w:rPr>
            </w:pPr>
            <w:r w:rsidRPr="00154DD1">
              <w:t>2018/2021 realizacja zadania badawczego w ramach Konsorcjum "Medycyna a zdrowie człowieka" współfinansowanego ze środków Europejskiego Funduszu Rozwoju Regionalnego w ramach tzw. Kontraktu Terytorialnego dla Województwa kujawsko-pomorskiego – Kierownik zadania badawczego w ramach Konsorcjanta z WF CM UMK</w:t>
            </w:r>
          </w:p>
          <w:p w14:paraId="16F3EEAC" w14:textId="77777777" w:rsidR="00232108" w:rsidRPr="00154DD1" w:rsidRDefault="00232108" w:rsidP="0007020F">
            <w:pPr>
              <w:pStyle w:val="Akapitzlist"/>
              <w:numPr>
                <w:ilvl w:val="0"/>
                <w:numId w:val="94"/>
              </w:numPr>
              <w:ind w:left="596"/>
              <w:jc w:val="both"/>
              <w:rPr>
                <w:color w:val="000000" w:themeColor="text1"/>
              </w:rPr>
            </w:pPr>
            <w:r w:rsidRPr="00154DD1">
              <w:t xml:space="preserve">w 2012, 2013 oraz w 2014 zespołowa nagroda I-go stopnia Rektora GUM za wybitne osiągnięcia naukowe </w:t>
            </w:r>
          </w:p>
          <w:p w14:paraId="2717F8BB" w14:textId="77777777" w:rsidR="00232108" w:rsidRPr="00154DD1" w:rsidRDefault="00232108" w:rsidP="0007020F">
            <w:pPr>
              <w:pStyle w:val="Akapitzlist"/>
              <w:numPr>
                <w:ilvl w:val="0"/>
                <w:numId w:val="94"/>
              </w:numPr>
              <w:ind w:left="596"/>
              <w:jc w:val="both"/>
              <w:rPr>
                <w:color w:val="000000" w:themeColor="text1"/>
              </w:rPr>
            </w:pPr>
            <w:r w:rsidRPr="00154DD1">
              <w:t xml:space="preserve">w 2011 oraz w 2012 indywidualna nagroda II-go stopnia a w 2013 indywidualna nagroda I-go stopnia Rektora UMK za wybitne osiągnięcia naukowe </w:t>
            </w:r>
          </w:p>
          <w:p w14:paraId="5DADD2E8" w14:textId="77777777" w:rsidR="00232108" w:rsidRPr="00154DD1" w:rsidRDefault="00232108" w:rsidP="0007020F">
            <w:pPr>
              <w:pStyle w:val="Akapitzlist"/>
              <w:numPr>
                <w:ilvl w:val="0"/>
                <w:numId w:val="94"/>
              </w:numPr>
              <w:ind w:left="596"/>
              <w:jc w:val="both"/>
              <w:rPr>
                <w:color w:val="000000" w:themeColor="text1"/>
              </w:rPr>
            </w:pPr>
            <w:r w:rsidRPr="00154DD1">
              <w:t>w 2016 zespołowa nagroda II-go stopnia Rektora UMK za wybitne osiągnięcia naukowo-badawcze</w:t>
            </w:r>
          </w:p>
        </w:tc>
      </w:tr>
      <w:tr w:rsidR="00232108" w:rsidRPr="00154DD1" w14:paraId="3DAD9EC8" w14:textId="77777777" w:rsidTr="008A31AE">
        <w:tc>
          <w:tcPr>
            <w:tcW w:w="9056" w:type="dxa"/>
            <w:gridSpan w:val="2"/>
            <w:shd w:val="clear" w:color="auto" w:fill="F2F2F2" w:themeFill="background1" w:themeFillShade="F2"/>
          </w:tcPr>
          <w:p w14:paraId="1EBFC322" w14:textId="77777777" w:rsidR="00232108" w:rsidRPr="00154DD1" w:rsidRDefault="00232108" w:rsidP="00336CD8">
            <w:pPr>
              <w:jc w:val="both"/>
              <w:rPr>
                <w:i/>
              </w:rPr>
            </w:pPr>
            <w:r w:rsidRPr="00154DD1">
              <w:rPr>
                <w:i/>
              </w:rPr>
              <w:t xml:space="preserve">Charakterystyka doświadczenia i dorobku dydaktycznego  </w:t>
            </w:r>
          </w:p>
        </w:tc>
      </w:tr>
      <w:tr w:rsidR="00232108" w:rsidRPr="00154DD1" w14:paraId="51B1933B" w14:textId="77777777" w:rsidTr="008A31AE">
        <w:tc>
          <w:tcPr>
            <w:tcW w:w="9056" w:type="dxa"/>
            <w:gridSpan w:val="2"/>
          </w:tcPr>
          <w:p w14:paraId="48B137AC" w14:textId="77777777" w:rsidR="00232108" w:rsidRPr="00154DD1" w:rsidRDefault="00232108" w:rsidP="00336CD8">
            <w:pPr>
              <w:jc w:val="both"/>
            </w:pPr>
            <w:r w:rsidRPr="00154DD1">
              <w:t xml:space="preserve">Posiada ponad 15 letnie doświadczenie w prowadzeniu wykładów, seminariów i ćwiczeń laboratoryjnych, w latach 2009/2012 seminariów i ćwiczeń laboratoryjnych z przedmiotu </w:t>
            </w:r>
            <w:r w:rsidRPr="00154DD1">
              <w:lastRenderedPageBreak/>
              <w:t>Chemia leków oraz wykładów i ćwiczeń laboratoryjnych z przedmiotu Toksykologia na kierunku Farmacja (lata 2012/2019) oraz na kierunku Analityka (lata 2016/2019). W latach 2010/2019 promotor 54 oraz recenzent 101 prac magisterskich realizowanych na Wydziale, a na kadencję 2012-2016 i 2016-2020 członek wydziałowej komisji programowej ds. kierunku Farmacja, a także w latach 2014/2019 przewodniczący komisji ds. obron prac magisterskich na kierunkach studiów realizowanych na Wydziale.</w:t>
            </w:r>
          </w:p>
        </w:tc>
      </w:tr>
      <w:tr w:rsidR="00232108" w:rsidRPr="00154DD1" w14:paraId="162C1BDA" w14:textId="77777777" w:rsidTr="008A31AE">
        <w:tc>
          <w:tcPr>
            <w:tcW w:w="9056" w:type="dxa"/>
            <w:gridSpan w:val="2"/>
            <w:shd w:val="clear" w:color="auto" w:fill="F2F2F2" w:themeFill="background1" w:themeFillShade="F2"/>
          </w:tcPr>
          <w:p w14:paraId="246A1ECB" w14:textId="77777777" w:rsidR="00232108" w:rsidRPr="00154DD1" w:rsidRDefault="00232108" w:rsidP="00336CD8">
            <w:pPr>
              <w:jc w:val="both"/>
            </w:pPr>
            <w:r w:rsidRPr="00154DD1">
              <w:rPr>
                <w:i/>
              </w:rPr>
              <w:lastRenderedPageBreak/>
              <w:t>Najważniejsze osiągnięcia dydaktyczne</w:t>
            </w:r>
          </w:p>
        </w:tc>
      </w:tr>
      <w:tr w:rsidR="00232108" w:rsidRPr="00154DD1" w14:paraId="0B2730DD" w14:textId="77777777" w:rsidTr="008A31AE">
        <w:tc>
          <w:tcPr>
            <w:tcW w:w="9056" w:type="dxa"/>
            <w:gridSpan w:val="2"/>
          </w:tcPr>
          <w:p w14:paraId="35354653" w14:textId="77777777" w:rsidR="00232108" w:rsidRPr="00154DD1" w:rsidRDefault="00232108" w:rsidP="0007020F">
            <w:pPr>
              <w:pStyle w:val="Akapitzlist"/>
              <w:numPr>
                <w:ilvl w:val="0"/>
                <w:numId w:val="93"/>
              </w:numPr>
              <w:jc w:val="both"/>
            </w:pPr>
            <w:r w:rsidRPr="00154DD1">
              <w:t>2009/2012 przygotowywanie materiałów dydaktycznych (konspektów) do ćwiczeń laboratoryjnych oraz seminariów z przedmiotu Chemia leków na kierunku Farmacja</w:t>
            </w:r>
          </w:p>
          <w:p w14:paraId="57D7A69B" w14:textId="77777777" w:rsidR="00232108" w:rsidRPr="00154DD1" w:rsidRDefault="00232108" w:rsidP="0007020F">
            <w:pPr>
              <w:pStyle w:val="Akapitzlist"/>
              <w:numPr>
                <w:ilvl w:val="0"/>
                <w:numId w:val="93"/>
              </w:numPr>
              <w:jc w:val="both"/>
            </w:pPr>
            <w:r w:rsidRPr="00154DD1">
              <w:t>2012/2019 przygotowywanie materiałów dydaktycznych (konspektów) do ćwiczeń laboratoryjnych z przedmiotu Toksykologia na kierunku Farmacja</w:t>
            </w:r>
          </w:p>
          <w:p w14:paraId="071F7AF4" w14:textId="77777777" w:rsidR="00232108" w:rsidRPr="00154DD1" w:rsidRDefault="00232108" w:rsidP="0007020F">
            <w:pPr>
              <w:pStyle w:val="Akapitzlist"/>
              <w:numPr>
                <w:ilvl w:val="0"/>
                <w:numId w:val="93"/>
              </w:numPr>
              <w:jc w:val="both"/>
            </w:pPr>
            <w:r w:rsidRPr="00154DD1">
              <w:t>2016/2019 przygotowywanie materiałów dydaktycznych (konspektów) do ćwiczeń laboratoryjnych z przedmiotu Toksykologia na kierunku Analityka Medyczna</w:t>
            </w:r>
          </w:p>
          <w:p w14:paraId="5DBC92AB" w14:textId="77777777" w:rsidR="00232108" w:rsidRPr="00154DD1" w:rsidRDefault="00232108" w:rsidP="0007020F">
            <w:pPr>
              <w:pStyle w:val="Akapitzlist"/>
              <w:numPr>
                <w:ilvl w:val="0"/>
                <w:numId w:val="93"/>
              </w:numPr>
              <w:jc w:val="both"/>
            </w:pPr>
            <w:r w:rsidRPr="00154DD1">
              <w:t>2010/2019 przygotowanie i prowadzenie wykładów fakultatywnych dla studentów kierunku Farmacja, Analityka Medyczna i Kosmetologia pt. ”Chemia leków przeciwnowotworowych interkalujących do DNA i metody badania oddziaływań związek-DNA”, „Ocena statystyczna i walidacja metod stosowanych w analizie leków”, „Toksykologia środowiska” oraz „Toksykologia środków uzależniających”</w:t>
            </w:r>
          </w:p>
          <w:p w14:paraId="26539485" w14:textId="77777777" w:rsidR="00232108" w:rsidRPr="00154DD1" w:rsidRDefault="00232108" w:rsidP="0007020F">
            <w:pPr>
              <w:pStyle w:val="Akapitzlist"/>
              <w:numPr>
                <w:ilvl w:val="0"/>
                <w:numId w:val="93"/>
              </w:numPr>
              <w:jc w:val="both"/>
            </w:pPr>
            <w:r w:rsidRPr="00154DD1">
              <w:t>2011/2012 opiekun Studenckiego Koła Naukowego Chemii Farmaceutycznej działającego w ramach Katedry i Zakładu Chemii Leków Wydziału Farmaceutycznego CM UMK</w:t>
            </w:r>
          </w:p>
          <w:p w14:paraId="6F758975" w14:textId="77777777" w:rsidR="00232108" w:rsidRPr="00154DD1" w:rsidRDefault="00232108" w:rsidP="0007020F">
            <w:pPr>
              <w:widowControl w:val="0"/>
              <w:numPr>
                <w:ilvl w:val="0"/>
                <w:numId w:val="93"/>
              </w:numPr>
              <w:jc w:val="both"/>
            </w:pPr>
            <w:r w:rsidRPr="00154DD1">
              <w:t>2012/2016 opiekun Studenckiego Koła Naukowego Chemii i Toksykologii Farmaceutycznej działającego w ramach Katedry i Zakładu Toksykologii Wydziału Farmaceutycznego CM UMK</w:t>
            </w:r>
          </w:p>
        </w:tc>
      </w:tr>
    </w:tbl>
    <w:p w14:paraId="798A3C5D" w14:textId="77777777" w:rsidR="00B07A58" w:rsidRPr="00154DD1" w:rsidRDefault="00B07A58" w:rsidP="00336CD8">
      <w:pPr>
        <w:rPr>
          <w:color w:val="000000" w:themeColor="text1"/>
        </w:rPr>
      </w:pPr>
    </w:p>
    <w:p w14:paraId="473AB0D3" w14:textId="77777777" w:rsidR="008A3614" w:rsidRPr="00154DD1" w:rsidRDefault="008A3614"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9D1764" w:rsidRPr="00154DD1" w14:paraId="5BD9B51C" w14:textId="77777777" w:rsidTr="009D1764">
        <w:tc>
          <w:tcPr>
            <w:tcW w:w="1915" w:type="dxa"/>
            <w:tcBorders>
              <w:right w:val="nil"/>
            </w:tcBorders>
          </w:tcPr>
          <w:p w14:paraId="319E5E01" w14:textId="77777777" w:rsidR="009D1764" w:rsidRPr="00154DD1" w:rsidRDefault="009D1764" w:rsidP="00336CD8">
            <w:pPr>
              <w:jc w:val="right"/>
              <w:rPr>
                <w:b/>
                <w:bCs/>
              </w:rPr>
            </w:pPr>
            <w:r w:rsidRPr="00154DD1">
              <w:t xml:space="preserve">Imię i nazwisko: </w:t>
            </w:r>
          </w:p>
        </w:tc>
        <w:tc>
          <w:tcPr>
            <w:tcW w:w="7141" w:type="dxa"/>
            <w:tcBorders>
              <w:left w:val="nil"/>
            </w:tcBorders>
          </w:tcPr>
          <w:p w14:paraId="23890D8E" w14:textId="77777777" w:rsidR="009D1764" w:rsidRPr="00154DD1" w:rsidRDefault="009D1764" w:rsidP="00336CD8">
            <w:pPr>
              <w:pStyle w:val="Nagwek1"/>
            </w:pPr>
            <w:bookmarkStart w:id="70" w:name="_Toc33431695"/>
            <w:r w:rsidRPr="00154DD1">
              <w:t>Renata Kołodziejska</w:t>
            </w:r>
            <w:bookmarkEnd w:id="70"/>
          </w:p>
        </w:tc>
      </w:tr>
      <w:tr w:rsidR="009D1764" w:rsidRPr="00154DD1" w14:paraId="5D7C87E7" w14:textId="77777777" w:rsidTr="008A31AE">
        <w:tc>
          <w:tcPr>
            <w:tcW w:w="9056" w:type="dxa"/>
            <w:gridSpan w:val="2"/>
          </w:tcPr>
          <w:p w14:paraId="178EA7A4" w14:textId="6BC66153" w:rsidR="009D1764" w:rsidRDefault="008B70F9" w:rsidP="00336CD8">
            <w:pPr>
              <w:rPr>
                <w:bCs/>
              </w:rPr>
            </w:pPr>
            <w:r>
              <w:rPr>
                <w:b/>
                <w:bCs/>
              </w:rPr>
              <w:t>D</w:t>
            </w:r>
            <w:r w:rsidR="009D1764" w:rsidRPr="00154DD1">
              <w:rPr>
                <w:b/>
                <w:bCs/>
              </w:rPr>
              <w:t>oktor habilitowany/</w:t>
            </w:r>
            <w:r w:rsidR="009D1764" w:rsidRPr="00154DD1">
              <w:rPr>
                <w:bCs/>
              </w:rPr>
              <w:t>dziedzina nauk medycznych</w:t>
            </w:r>
            <w:r w:rsidR="00052104">
              <w:rPr>
                <w:bCs/>
              </w:rPr>
              <w:t xml:space="preserve"> i nauk o zdrowiu</w:t>
            </w:r>
            <w:r w:rsidR="009D1764" w:rsidRPr="00154DD1">
              <w:rPr>
                <w:bCs/>
              </w:rPr>
              <w:t xml:space="preserve">, </w:t>
            </w:r>
            <w:r w:rsidR="00052104">
              <w:rPr>
                <w:bCs/>
              </w:rPr>
              <w:t>nauki medyczne</w:t>
            </w:r>
            <w:r w:rsidR="009D1764" w:rsidRPr="00154DD1">
              <w:rPr>
                <w:bCs/>
              </w:rPr>
              <w:t xml:space="preserve">, </w:t>
            </w:r>
            <w:r w:rsidR="009D1764" w:rsidRPr="00154DD1">
              <w:rPr>
                <w:b/>
                <w:bCs/>
              </w:rPr>
              <w:t>doktor/</w:t>
            </w:r>
            <w:r w:rsidR="009D1764" w:rsidRPr="00154DD1">
              <w:rPr>
                <w:bCs/>
              </w:rPr>
              <w:t xml:space="preserve">dziedzina nauk medycznych, biologia medyczna, </w:t>
            </w:r>
            <w:r w:rsidR="009D1764" w:rsidRPr="00154DD1">
              <w:rPr>
                <w:b/>
                <w:bCs/>
              </w:rPr>
              <w:t xml:space="preserve"> </w:t>
            </w:r>
            <w:r w:rsidR="00032F91">
              <w:rPr>
                <w:b/>
                <w:bCs/>
              </w:rPr>
              <w:t>magister</w:t>
            </w:r>
            <w:r w:rsidR="009D1764" w:rsidRPr="00154DD1">
              <w:rPr>
                <w:b/>
                <w:bCs/>
              </w:rPr>
              <w:t xml:space="preserve"> </w:t>
            </w:r>
            <w:r w:rsidR="009D1764" w:rsidRPr="008B70F9">
              <w:t>chemii,</w:t>
            </w:r>
            <w:r w:rsidR="009D1764" w:rsidRPr="00154DD1">
              <w:rPr>
                <w:bCs/>
              </w:rPr>
              <w:t xml:space="preserve"> 2019/2003/1998</w:t>
            </w:r>
          </w:p>
          <w:p w14:paraId="4A05D9AC" w14:textId="32523A2D" w:rsidR="00AF0333" w:rsidRPr="00154DD1" w:rsidRDefault="00AF0333" w:rsidP="00336CD8">
            <w:pPr>
              <w:rPr>
                <w:b/>
                <w:bCs/>
              </w:rPr>
            </w:pPr>
          </w:p>
        </w:tc>
      </w:tr>
      <w:tr w:rsidR="009D1764" w:rsidRPr="00154DD1" w14:paraId="1B4E86EE" w14:textId="77777777" w:rsidTr="008A31AE">
        <w:tc>
          <w:tcPr>
            <w:tcW w:w="9056" w:type="dxa"/>
            <w:gridSpan w:val="2"/>
            <w:shd w:val="clear" w:color="auto" w:fill="F2F2F2" w:themeFill="background1" w:themeFillShade="F2"/>
          </w:tcPr>
          <w:p w14:paraId="0D76A2C1" w14:textId="77777777" w:rsidR="009D1764" w:rsidRPr="00154DD1" w:rsidRDefault="009D1764" w:rsidP="00336CD8">
            <w:pPr>
              <w:rPr>
                <w:b/>
                <w:bCs/>
              </w:rPr>
            </w:pPr>
            <w:r w:rsidRPr="00154DD1">
              <w:rPr>
                <w:i/>
                <w:color w:val="000000" w:themeColor="text1"/>
              </w:rPr>
              <w:t>Prowadzone przedmioty, liczba godzin w roku akad. 2019/2020</w:t>
            </w:r>
          </w:p>
        </w:tc>
      </w:tr>
      <w:tr w:rsidR="009D1764" w:rsidRPr="00154DD1" w14:paraId="0DD51FF9" w14:textId="77777777" w:rsidTr="008A31AE">
        <w:tc>
          <w:tcPr>
            <w:tcW w:w="9056" w:type="dxa"/>
            <w:gridSpan w:val="2"/>
          </w:tcPr>
          <w:p w14:paraId="2E9B1082" w14:textId="77777777" w:rsidR="009D1764" w:rsidRPr="00154DD1" w:rsidRDefault="009D1764" w:rsidP="00336CD8">
            <w:pPr>
              <w:rPr>
                <w:color w:val="000000"/>
              </w:rPr>
            </w:pPr>
            <w:r w:rsidRPr="00154DD1">
              <w:rPr>
                <w:color w:val="000000"/>
              </w:rPr>
              <w:t xml:space="preserve">Chemia organiczna </w:t>
            </w:r>
            <w:r w:rsidRPr="00154DD1">
              <w:rPr>
                <w:rStyle w:val="note"/>
              </w:rPr>
              <w:t>1700-A1-CHOR-SJ (50 godzin)</w:t>
            </w:r>
          </w:p>
        </w:tc>
      </w:tr>
      <w:tr w:rsidR="009D1764" w:rsidRPr="00154DD1" w14:paraId="408713A8" w14:textId="77777777" w:rsidTr="008A31AE">
        <w:tc>
          <w:tcPr>
            <w:tcW w:w="9056" w:type="dxa"/>
            <w:gridSpan w:val="2"/>
            <w:shd w:val="clear" w:color="auto" w:fill="F2F2F2"/>
          </w:tcPr>
          <w:p w14:paraId="443857A4" w14:textId="77777777" w:rsidR="009D1764" w:rsidRPr="00154DD1" w:rsidRDefault="009D1764" w:rsidP="00336CD8">
            <w:pPr>
              <w:rPr>
                <w:i/>
                <w:iCs/>
              </w:rPr>
            </w:pPr>
            <w:r w:rsidRPr="00154DD1">
              <w:rPr>
                <w:i/>
                <w:iCs/>
              </w:rPr>
              <w:t>Charakterystyka dorobku naukowego</w:t>
            </w:r>
          </w:p>
        </w:tc>
      </w:tr>
      <w:tr w:rsidR="009D1764" w:rsidRPr="00154DD1" w14:paraId="50136C67" w14:textId="77777777" w:rsidTr="008A31AE">
        <w:tc>
          <w:tcPr>
            <w:tcW w:w="9056" w:type="dxa"/>
            <w:gridSpan w:val="2"/>
          </w:tcPr>
          <w:p w14:paraId="1909EF26" w14:textId="77777777" w:rsidR="009D1764" w:rsidRPr="00154DD1" w:rsidRDefault="009D1764" w:rsidP="00336CD8">
            <w:pPr>
              <w:jc w:val="both"/>
            </w:pPr>
            <w:r w:rsidRPr="00154DD1">
              <w:t>Posiadany przez ze mnie dorobek naukowy koncentruje się głównie na enancjoselektywnej reakcji desymetryzacji związków prochiralnych o hybrydyzacji sp</w:t>
            </w:r>
            <w:r w:rsidRPr="00154DD1">
              <w:rPr>
                <w:vertAlign w:val="superscript"/>
              </w:rPr>
              <w:t>2</w:t>
            </w:r>
            <w:r w:rsidRPr="00154DD1">
              <w:t xml:space="preserve"> i sp</w:t>
            </w:r>
            <w:r w:rsidRPr="00154DD1">
              <w:rPr>
                <w:vertAlign w:val="superscript"/>
              </w:rPr>
              <w:t>3</w:t>
            </w:r>
            <w:r w:rsidRPr="00154DD1">
              <w:t>. W wyniku przeprowadzonych reakcji otrzymałam czyste enancjomerycznie i diastereomerycznie związki chiralne o zdefiniowanej konfiguracji absolutnej z wykorzystaniem katalitycznych właściwości komórek mikroorganizmów oraz wyizolowanych enzymów z klasy hydrolaz.</w:t>
            </w:r>
          </w:p>
          <w:p w14:paraId="2D28337D" w14:textId="77777777" w:rsidR="009D1764" w:rsidRPr="00154DD1" w:rsidRDefault="009D1764" w:rsidP="00336CD8">
            <w:pPr>
              <w:jc w:val="both"/>
            </w:pPr>
            <w:r w:rsidRPr="00154DD1">
              <w:t xml:space="preserve">Jednocześnie uczestniczę w syntezie nowych pochodnych tiazolo[3,2-a]pirymidyn, 2-alliloaminotiazoli oraz 2-allilodihydrotiazloli, potencjalnych inhibitorów dehydrogenazy 11β-hydroksysteroidowej typu 1. </w:t>
            </w:r>
          </w:p>
          <w:p w14:paraId="7A4BFC1A" w14:textId="77777777" w:rsidR="009D1764" w:rsidRPr="00154DD1" w:rsidRDefault="009D1764" w:rsidP="00336CD8">
            <w:pPr>
              <w:jc w:val="both"/>
            </w:pPr>
            <w:r w:rsidRPr="00154DD1">
              <w:t xml:space="preserve">Ponadto biorę udział w cyklu badań, dotyczących wpływu czynników neuroprotekcyjnych w patogenezie stanu zapalnego w ostrych udarach niedokrwiennych z zastosowaniem terapii farmakologicznej i trombektomii mechanicznej. Badania obejmują również ocenę wpływu antyoksydantów w procesie progresji uszkodzeń OUN. </w:t>
            </w:r>
          </w:p>
        </w:tc>
      </w:tr>
      <w:tr w:rsidR="009D1764" w:rsidRPr="00154DD1" w14:paraId="719C41BB" w14:textId="77777777" w:rsidTr="008A31AE">
        <w:tc>
          <w:tcPr>
            <w:tcW w:w="9056" w:type="dxa"/>
            <w:gridSpan w:val="2"/>
            <w:shd w:val="clear" w:color="auto" w:fill="F2F2F2"/>
          </w:tcPr>
          <w:p w14:paraId="1432881B" w14:textId="77777777" w:rsidR="009D1764" w:rsidRPr="00154DD1" w:rsidRDefault="009D1764" w:rsidP="00336CD8">
            <w:pPr>
              <w:rPr>
                <w:i/>
                <w:iCs/>
              </w:rPr>
            </w:pPr>
            <w:r w:rsidRPr="00154DD1">
              <w:rPr>
                <w:i/>
                <w:iCs/>
              </w:rPr>
              <w:t>Najważniejsze osiągnięcia naukowe</w:t>
            </w:r>
          </w:p>
        </w:tc>
      </w:tr>
      <w:tr w:rsidR="009D1764" w:rsidRPr="00154DD1" w14:paraId="4EB8BA40" w14:textId="77777777" w:rsidTr="008A31AE">
        <w:tc>
          <w:tcPr>
            <w:tcW w:w="9056" w:type="dxa"/>
            <w:gridSpan w:val="2"/>
          </w:tcPr>
          <w:p w14:paraId="12929F8B"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t xml:space="preserve"> R. Kołodziejska, A. Karczmarska-Wódzka, A. Wolan, M. Dramiński, </w:t>
            </w:r>
            <w:r w:rsidRPr="00154DD1">
              <w:rPr>
                <w:i/>
              </w:rPr>
              <w:t xml:space="preserve">Candida </w:t>
            </w:r>
            <w:r w:rsidRPr="00154DD1">
              <w:rPr>
                <w:i/>
              </w:rPr>
              <w:lastRenderedPageBreak/>
              <w:t>antarctica</w:t>
            </w:r>
            <w:r w:rsidRPr="00154DD1">
              <w:t xml:space="preserve"> lipase B catalyzed enantioselective acylation of pyrimidine acyclonucleoside, Biocatal. </w:t>
            </w:r>
            <w:r w:rsidRPr="00154DD1">
              <w:rPr>
                <w:lang w:val="en-US"/>
              </w:rPr>
              <w:t>Biotransform., 2012, 30(4), 426–430.</w:t>
            </w:r>
          </w:p>
          <w:p w14:paraId="1DFF4DAC"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 0.895, MNiSW: 20)</w:t>
            </w:r>
          </w:p>
          <w:p w14:paraId="66537F79"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R. Kołodziejska, M. Górecki, J. Frelek, M. Dramiński, Enantioselective enzymatic desymmetrization of the prochiral pyrimidine acyclonucleoside, Tetrahedron: Asymmetry, 2012, 23,  683–689.</w:t>
            </w:r>
          </w:p>
          <w:p w14:paraId="2C4E2371" w14:textId="77777777" w:rsidR="009D1764" w:rsidRPr="00154DD1" w:rsidRDefault="009D1764" w:rsidP="00336CD8">
            <w:pPr>
              <w:pStyle w:val="Akapitzlist"/>
              <w:autoSpaceDE w:val="0"/>
              <w:autoSpaceDN w:val="0"/>
              <w:adjustRightInd w:val="0"/>
              <w:ind w:left="554"/>
              <w:jc w:val="both"/>
            </w:pPr>
            <w:r w:rsidRPr="00154DD1">
              <w:t>(IF: 2.115, MNiSW: 30)</w:t>
            </w:r>
          </w:p>
          <w:p w14:paraId="4CB281C3"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 xml:space="preserve">R. Kołodziejska, M. Wróblewski, R. Studzińska, A. Karczmarska-Wódzka, I. Grela, B. Augustyńska, B. Modzelewska-Banachiewicz, </w:t>
            </w:r>
            <w:r w:rsidRPr="00154DD1">
              <w:rPr>
                <w:i/>
                <w:lang w:val="en-US"/>
              </w:rPr>
              <w:t>Aureobasidium pullulans</w:t>
            </w:r>
            <w:r w:rsidRPr="00154DD1">
              <w:rPr>
                <w:lang w:val="en-US"/>
              </w:rPr>
              <w:t xml:space="preserve"> as a key for the preparation of optical purity (</w:t>
            </w:r>
            <w:r w:rsidRPr="00154DD1">
              <w:rPr>
                <w:i/>
                <w:lang w:val="en-US"/>
              </w:rPr>
              <w:t>R</w:t>
            </w:r>
            <w:r w:rsidRPr="00154DD1">
              <w:rPr>
                <w:lang w:val="en-US"/>
              </w:rPr>
              <w:t>)-2-(anthracen-9-yl)-2-methoxyacetic acid - the chiral auxiliary reagent in determination of absolute configuration, J. Mol. Catal. B: Enzym., 2015, 121, 28-31.</w:t>
            </w:r>
          </w:p>
          <w:p w14:paraId="7728FC44"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w:t>
            </w:r>
            <w:r w:rsidRPr="00154DD1">
              <w:t xml:space="preserve"> </w:t>
            </w:r>
            <w:r w:rsidRPr="00154DD1">
              <w:rPr>
                <w:lang w:val="en-US"/>
              </w:rPr>
              <w:t>2.189, MNiSW: 25)</w:t>
            </w:r>
          </w:p>
          <w:p w14:paraId="7A62A227"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 xml:space="preserve">R. Studzińska, R. Kołodziejska, T. Kosmalski, B. Modzelewska-Banachiewicz, Regioselective bromination of 2-iodomethyl-2,3-dihydrothiazolo[3,2-a]pyrimidin-5-one, Heterocycles, 2016, 92, 2271-2277. </w:t>
            </w:r>
          </w:p>
          <w:p w14:paraId="34F3B046" w14:textId="77777777" w:rsidR="009D1764" w:rsidRPr="00154DD1" w:rsidRDefault="009D1764" w:rsidP="00336CD8">
            <w:pPr>
              <w:pStyle w:val="Akapitzlist"/>
              <w:autoSpaceDE w:val="0"/>
              <w:autoSpaceDN w:val="0"/>
              <w:adjustRightInd w:val="0"/>
              <w:ind w:left="644"/>
              <w:jc w:val="both"/>
            </w:pPr>
            <w:r w:rsidRPr="00154DD1">
              <w:t>(IF: 0.805, MNiSW: 20)</w:t>
            </w:r>
          </w:p>
          <w:p w14:paraId="03BE3BE2"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R. Kołodziejska, M. Kwit, R. Studzińska, M. Jelecki, Enantio- and diastereoselective acylation of prochiral hydroxyl group of pyrimidine acyclonucleosides, J. Mol. Catal. B: Enzym., 2016, 133, 98–106.</w:t>
            </w:r>
          </w:p>
          <w:p w14:paraId="340C0766"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w:t>
            </w:r>
            <w:r w:rsidRPr="00154DD1">
              <w:t xml:space="preserve"> </w:t>
            </w:r>
            <w:r w:rsidRPr="00154DD1">
              <w:rPr>
                <w:lang w:val="en-US"/>
              </w:rPr>
              <w:t>2.269, MNiSW: 25)</w:t>
            </w:r>
          </w:p>
          <w:p w14:paraId="4C8493AB"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R. Kołodziejska, R. Studzińska, Reverse stereoselectivity in the lipase-catalysed hydrolysis of diacetylated pyrimidine acyclonucleosides, ChemCatChem, 2016, 8, 3644–3649.</w:t>
            </w:r>
          </w:p>
          <w:p w14:paraId="1521E921"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 4.803, MNiSW: 35)</w:t>
            </w:r>
          </w:p>
          <w:p w14:paraId="50F960F1"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 xml:space="preserve">R. Kołodziejska, R. Studzińska, M. Kwit, M. Jelecki, A. Tafelska-Kaczmarek, Microbiological bio-reduction of prochiral carbonyl compounds by antimycotic agent Boni Protect, Catal. Commun., 2017, 101, 81-84. </w:t>
            </w:r>
          </w:p>
          <w:p w14:paraId="0A08E21C"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 3.463, MNiSW: 30)</w:t>
            </w:r>
          </w:p>
          <w:p w14:paraId="11D6F682"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R. Kołodziejska, R. Studzińska, H. Pawluk, 2018, Lipase-catalyzed enantioselective transesterification of prochiral 1-((1,3-dihydroxypropan-2-yloxy)methyl)-5,6,7,8-tetrahydroquinazoline-2,4(1H,3H)-dione in ionic liquids, Chirality, 2018, 30, 206–214.</w:t>
            </w:r>
          </w:p>
          <w:p w14:paraId="7EBBA4C0" w14:textId="77777777" w:rsidR="009D1764" w:rsidRPr="00154DD1" w:rsidRDefault="009D1764" w:rsidP="00336CD8">
            <w:pPr>
              <w:pStyle w:val="Akapitzlist"/>
              <w:autoSpaceDE w:val="0"/>
              <w:autoSpaceDN w:val="0"/>
              <w:adjustRightInd w:val="0"/>
              <w:ind w:left="644"/>
              <w:jc w:val="both"/>
              <w:rPr>
                <w:lang w:val="en-US"/>
              </w:rPr>
            </w:pPr>
            <w:r w:rsidRPr="00154DD1">
              <w:rPr>
                <w:lang w:val="en-US"/>
              </w:rPr>
              <w:t>(IF:</w:t>
            </w:r>
            <w:r w:rsidRPr="00154DD1">
              <w:t xml:space="preserve"> </w:t>
            </w:r>
            <w:r w:rsidRPr="00154DD1">
              <w:rPr>
                <w:lang w:val="en-US"/>
              </w:rPr>
              <w:t>1.927, MNiSW: 25)</w:t>
            </w:r>
          </w:p>
          <w:p w14:paraId="7FAC5D8C"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 xml:space="preserve">R. Kołodziejska, R. Studzińska, H. Pawluk, A. Karczmarska-Wódzka, A. Woźniak, Enantioselective bioreduction of prochiral pyrimidine base derivatives by Boni Protect fungicide containing live cells of </w:t>
            </w:r>
            <w:r w:rsidRPr="00154DD1">
              <w:rPr>
                <w:i/>
                <w:lang w:val="en-US"/>
              </w:rPr>
              <w:t>Aureobasidium pullulans</w:t>
            </w:r>
            <w:r w:rsidRPr="00154DD1">
              <w:rPr>
                <w:lang w:val="en-US"/>
              </w:rPr>
              <w:t>, Catalysts, 2018, 8, 1-9.</w:t>
            </w:r>
          </w:p>
          <w:p w14:paraId="128DB12F"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w:t>
            </w:r>
            <w:r w:rsidRPr="00154DD1">
              <w:t xml:space="preserve"> </w:t>
            </w:r>
            <w:r w:rsidRPr="00154DD1">
              <w:rPr>
                <w:lang w:val="en-US"/>
              </w:rPr>
              <w:t>3.444, MNiSW: 30)</w:t>
            </w:r>
          </w:p>
          <w:p w14:paraId="60D30C26"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R. Studzińska, D. Kupczyk, A. Płazińska, R. Kołodziejska, T. Kosmalski, B. Modzelewska-Banachiewicz, Thiazolo[3,2-</w:t>
            </w:r>
            <w:r w:rsidRPr="00154DD1">
              <w:t>α</w:t>
            </w:r>
            <w:r w:rsidRPr="00154DD1">
              <w:rPr>
                <w:lang w:val="en-US"/>
              </w:rPr>
              <w:t>]pyrimidin-5-one derivatives as a novel class of 11</w:t>
            </w:r>
            <w:r w:rsidRPr="00154DD1">
              <w:t>β</w:t>
            </w:r>
            <w:r w:rsidRPr="00154DD1">
              <w:rPr>
                <w:lang w:val="en-US"/>
              </w:rPr>
              <w:t>-hydroxysteroid dehydrogenase inhibitors, Bioorg. Chem., 2018, 81, 21-26.</w:t>
            </w:r>
          </w:p>
          <w:p w14:paraId="1B85F0DD"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 3.926, MNiSW: 25)</w:t>
            </w:r>
          </w:p>
          <w:p w14:paraId="7C7606B4"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 xml:space="preserve">R. Studzińska, R. Kołodziejska, W. Płaziński, D. Kupczyk, T. Kosmalski, K. Jasieniecka, B. Modzelewska-Banachiewicz, Synthesis of the </w:t>
            </w:r>
            <w:r w:rsidRPr="00154DD1">
              <w:rPr>
                <w:i/>
                <w:lang w:val="en-US"/>
              </w:rPr>
              <w:t>N</w:t>
            </w:r>
            <w:r w:rsidRPr="00154DD1">
              <w:rPr>
                <w:lang w:val="en-US"/>
              </w:rPr>
              <w:t>-methyl derivatives of 2-aminothiazol-4(5H)-one and their interactions with 11</w:t>
            </w:r>
            <w:r w:rsidRPr="00154DD1">
              <w:t>β</w:t>
            </w:r>
            <w:r w:rsidRPr="00154DD1">
              <w:rPr>
                <w:lang w:val="en-US"/>
              </w:rPr>
              <w:t xml:space="preserve">HSD1 : molecular modeling and </w:t>
            </w:r>
            <w:r w:rsidRPr="00154DD1">
              <w:rPr>
                <w:i/>
                <w:lang w:val="en-US"/>
              </w:rPr>
              <w:t>in vitro</w:t>
            </w:r>
            <w:r w:rsidRPr="00154DD1">
              <w:rPr>
                <w:lang w:val="en-US"/>
              </w:rPr>
              <w:t xml:space="preserve"> studies, Chem. Biodivers., 2019, 16, 1-10.</w:t>
            </w:r>
          </w:p>
          <w:p w14:paraId="56EC1EFA"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 1.449, MNiSW: 70)</w:t>
            </w:r>
          </w:p>
          <w:p w14:paraId="3B6D32C3" w14:textId="77777777" w:rsidR="009D1764" w:rsidRPr="00154DD1" w:rsidRDefault="009D1764" w:rsidP="0007020F">
            <w:pPr>
              <w:pStyle w:val="Akapitzlist"/>
              <w:numPr>
                <w:ilvl w:val="0"/>
                <w:numId w:val="103"/>
              </w:numPr>
              <w:autoSpaceDE w:val="0"/>
              <w:autoSpaceDN w:val="0"/>
              <w:adjustRightInd w:val="0"/>
              <w:ind w:left="554"/>
              <w:contextualSpacing w:val="0"/>
              <w:jc w:val="both"/>
              <w:rPr>
                <w:lang w:val="en-US"/>
              </w:rPr>
            </w:pPr>
            <w:r w:rsidRPr="00154DD1">
              <w:rPr>
                <w:lang w:val="en-US"/>
              </w:rPr>
              <w:t xml:space="preserve">R. Kołodziejska, R. Studzińska, A. Tafelska-Kaczmarek, H. Pawluk, M. Kwit, B. </w:t>
            </w:r>
            <w:r w:rsidRPr="00154DD1">
              <w:rPr>
                <w:lang w:val="en-US"/>
              </w:rPr>
              <w:lastRenderedPageBreak/>
              <w:t xml:space="preserve">Stasiak, A. Woźniak, The application of safe for humans and the environment Polyversum antifungal agent containing living cells of </w:t>
            </w:r>
            <w:r w:rsidRPr="00154DD1">
              <w:rPr>
                <w:i/>
                <w:lang w:val="en-US"/>
              </w:rPr>
              <w:t>Pythium oligandrum</w:t>
            </w:r>
            <w:r w:rsidRPr="00154DD1">
              <w:rPr>
                <w:lang w:val="en-US"/>
              </w:rPr>
              <w:t xml:space="preserve"> for biotransformation of prochiral ketones, Bioorg. Chem., 2019, 92.</w:t>
            </w:r>
          </w:p>
          <w:p w14:paraId="674149CA" w14:textId="77777777" w:rsidR="009D1764" w:rsidRPr="00154DD1" w:rsidRDefault="009D1764" w:rsidP="00336CD8">
            <w:pPr>
              <w:pStyle w:val="Akapitzlist"/>
              <w:autoSpaceDE w:val="0"/>
              <w:autoSpaceDN w:val="0"/>
              <w:adjustRightInd w:val="0"/>
              <w:ind w:left="554"/>
              <w:jc w:val="both"/>
              <w:rPr>
                <w:lang w:val="en-US"/>
              </w:rPr>
            </w:pPr>
            <w:r w:rsidRPr="00154DD1">
              <w:rPr>
                <w:lang w:val="en-US"/>
              </w:rPr>
              <w:t>(IF: 3.926, MNiSW: 100)</w:t>
            </w:r>
          </w:p>
        </w:tc>
      </w:tr>
      <w:tr w:rsidR="009D1764" w:rsidRPr="00154DD1" w14:paraId="3E702E7C" w14:textId="77777777" w:rsidTr="008A31AE">
        <w:tc>
          <w:tcPr>
            <w:tcW w:w="9056" w:type="dxa"/>
            <w:gridSpan w:val="2"/>
            <w:shd w:val="clear" w:color="auto" w:fill="F2F2F2"/>
          </w:tcPr>
          <w:p w14:paraId="1FCE0A5C" w14:textId="77777777" w:rsidR="009D1764" w:rsidRPr="00154DD1" w:rsidRDefault="009D1764" w:rsidP="00336CD8">
            <w:pPr>
              <w:jc w:val="both"/>
              <w:rPr>
                <w:i/>
                <w:iCs/>
              </w:rPr>
            </w:pPr>
            <w:r w:rsidRPr="00154DD1">
              <w:rPr>
                <w:i/>
                <w:iCs/>
              </w:rPr>
              <w:lastRenderedPageBreak/>
              <w:t xml:space="preserve">Charakterystyka doświadczenia i dorobku dydaktycznego  </w:t>
            </w:r>
          </w:p>
        </w:tc>
      </w:tr>
      <w:tr w:rsidR="009D1764" w:rsidRPr="00154DD1" w14:paraId="15F4DDB5" w14:textId="77777777" w:rsidTr="008A31AE">
        <w:tc>
          <w:tcPr>
            <w:tcW w:w="9056" w:type="dxa"/>
            <w:gridSpan w:val="2"/>
          </w:tcPr>
          <w:p w14:paraId="70B41453" w14:textId="77777777" w:rsidR="009D1764" w:rsidRPr="00154DD1" w:rsidRDefault="009D1764" w:rsidP="0007020F">
            <w:pPr>
              <w:pStyle w:val="Akapitzlist"/>
              <w:numPr>
                <w:ilvl w:val="0"/>
                <w:numId w:val="102"/>
              </w:numPr>
              <w:contextualSpacing w:val="0"/>
              <w:jc w:val="both"/>
            </w:pPr>
            <w:r w:rsidRPr="00154DD1">
              <w:t>W trakcie zatrudnienia w Katedrze i Zakładzie Chemii Ogólnej (lata 1999-2014) prowadzenie zajęć laboratoryjnych ze studentami I roku na:</w:t>
            </w:r>
          </w:p>
          <w:p w14:paraId="477CA6B8" w14:textId="77777777" w:rsidR="009D1764" w:rsidRPr="00154DD1" w:rsidRDefault="009D1764" w:rsidP="00336CD8">
            <w:pPr>
              <w:ind w:left="560"/>
              <w:jc w:val="both"/>
            </w:pPr>
            <w:r w:rsidRPr="00154DD1">
              <w:t>•</w:t>
            </w:r>
            <w:r w:rsidRPr="00154DD1">
              <w:tab/>
              <w:t>Wydziale Lekarskim z przedmiotów:</w:t>
            </w:r>
          </w:p>
          <w:p w14:paraId="1414B058" w14:textId="77777777" w:rsidR="009D1764" w:rsidRPr="00154DD1" w:rsidRDefault="009D1764" w:rsidP="00336CD8">
            <w:pPr>
              <w:ind w:left="560"/>
              <w:jc w:val="both"/>
            </w:pPr>
            <w:r w:rsidRPr="00154DD1">
              <w:t>•</w:t>
            </w:r>
            <w:r w:rsidRPr="00154DD1">
              <w:tab/>
              <w:t>„Chemia ogólna” dla kierunku lekarskiego,</w:t>
            </w:r>
          </w:p>
          <w:p w14:paraId="78BDEF17" w14:textId="77777777" w:rsidR="009D1764" w:rsidRPr="00154DD1" w:rsidRDefault="009D1764" w:rsidP="00336CD8">
            <w:pPr>
              <w:ind w:left="560"/>
              <w:jc w:val="both"/>
            </w:pPr>
            <w:r w:rsidRPr="00154DD1">
              <w:t>•</w:t>
            </w:r>
            <w:r w:rsidRPr="00154DD1">
              <w:tab/>
              <w:t>„Chemia ogólna i nieorganiczna” i „Chemia organiczna dla kierunku biotechnologia.</w:t>
            </w:r>
          </w:p>
          <w:p w14:paraId="298A3E5E" w14:textId="77777777" w:rsidR="009D1764" w:rsidRPr="00154DD1" w:rsidRDefault="009D1764" w:rsidP="00336CD8">
            <w:pPr>
              <w:ind w:left="560"/>
              <w:jc w:val="both"/>
            </w:pPr>
            <w:r w:rsidRPr="00154DD1">
              <w:t>•</w:t>
            </w:r>
            <w:r w:rsidRPr="00154DD1">
              <w:tab/>
              <w:t>Wydziale Farmaceutycznym z przedmiotów:</w:t>
            </w:r>
          </w:p>
          <w:p w14:paraId="37875D1D" w14:textId="77777777" w:rsidR="009D1764" w:rsidRPr="00154DD1" w:rsidRDefault="009D1764" w:rsidP="00336CD8">
            <w:pPr>
              <w:ind w:left="560"/>
              <w:jc w:val="both"/>
            </w:pPr>
            <w:r w:rsidRPr="00154DD1">
              <w:t>•</w:t>
            </w:r>
            <w:r w:rsidRPr="00154DD1">
              <w:tab/>
              <w:t>„Chemia ogólna i nieorganiczna” i „Chemia organiczna” dla kierunku analityka medyczna,</w:t>
            </w:r>
          </w:p>
          <w:p w14:paraId="5F0BE784" w14:textId="77777777" w:rsidR="009D1764" w:rsidRPr="00154DD1" w:rsidRDefault="009D1764" w:rsidP="00336CD8">
            <w:pPr>
              <w:ind w:left="560"/>
              <w:jc w:val="both"/>
            </w:pPr>
            <w:r w:rsidRPr="00154DD1">
              <w:t>•</w:t>
            </w:r>
            <w:r w:rsidRPr="00154DD1">
              <w:tab/>
              <w:t>„Chemia ogólna i nieorganiczna” i „Chemia organiczna” dla kierunku biomedycyna laboratoryjna i informatyczna,</w:t>
            </w:r>
          </w:p>
          <w:p w14:paraId="66BDA5D1" w14:textId="77777777" w:rsidR="009D1764" w:rsidRPr="00154DD1" w:rsidRDefault="009D1764" w:rsidP="00336CD8">
            <w:pPr>
              <w:ind w:left="560"/>
              <w:jc w:val="both"/>
            </w:pPr>
            <w:r w:rsidRPr="00154DD1">
              <w:t>•</w:t>
            </w:r>
            <w:r w:rsidRPr="00154DD1">
              <w:tab/>
              <w:t>„Chemia ogólna i nieorganiczna” i „Chemia organiczna” dla kierunku farmacja.</w:t>
            </w:r>
          </w:p>
          <w:p w14:paraId="148F2E3A" w14:textId="77777777" w:rsidR="009D1764" w:rsidRPr="00154DD1" w:rsidRDefault="009D1764" w:rsidP="00336CD8">
            <w:pPr>
              <w:ind w:left="560"/>
              <w:jc w:val="both"/>
            </w:pPr>
            <w:r w:rsidRPr="00154DD1">
              <w:t>•</w:t>
            </w:r>
            <w:r w:rsidRPr="00154DD1">
              <w:tab/>
              <w:t>Wydziale Nauk o Zdrowiu z przedmiotów:</w:t>
            </w:r>
          </w:p>
          <w:p w14:paraId="53ED1EBE" w14:textId="77777777" w:rsidR="009D1764" w:rsidRPr="00154DD1" w:rsidRDefault="009D1764" w:rsidP="00336CD8">
            <w:pPr>
              <w:ind w:left="560"/>
              <w:jc w:val="both"/>
            </w:pPr>
            <w:r w:rsidRPr="00154DD1">
              <w:t>•</w:t>
            </w:r>
            <w:r w:rsidRPr="00154DD1">
              <w:tab/>
              <w:t>„Chemia ogólna” dla kierunku kosmetologia,</w:t>
            </w:r>
          </w:p>
          <w:p w14:paraId="4AC1374A" w14:textId="77777777" w:rsidR="009D1764" w:rsidRPr="00154DD1" w:rsidRDefault="009D1764" w:rsidP="00336CD8">
            <w:pPr>
              <w:ind w:left="560"/>
              <w:jc w:val="both"/>
            </w:pPr>
            <w:r w:rsidRPr="00154DD1">
              <w:t>•</w:t>
            </w:r>
            <w:r w:rsidRPr="00154DD1">
              <w:tab/>
              <w:t>„Chemia ogólna” dla kierunku medycyna ratunkowa,</w:t>
            </w:r>
          </w:p>
          <w:p w14:paraId="7172EAAC" w14:textId="77777777" w:rsidR="009D1764" w:rsidRPr="00154DD1" w:rsidRDefault="009D1764" w:rsidP="00336CD8">
            <w:pPr>
              <w:ind w:left="560"/>
              <w:jc w:val="both"/>
            </w:pPr>
            <w:r w:rsidRPr="00154DD1">
              <w:t>•</w:t>
            </w:r>
            <w:r w:rsidRPr="00154DD1">
              <w:tab/>
              <w:t xml:space="preserve">„Chemia ogólna” dla kierunku dietetyka, </w:t>
            </w:r>
          </w:p>
          <w:p w14:paraId="60A1ABB0" w14:textId="77777777" w:rsidR="009D1764" w:rsidRPr="00154DD1" w:rsidRDefault="009D1764" w:rsidP="00336CD8">
            <w:pPr>
              <w:ind w:left="560"/>
              <w:jc w:val="both"/>
            </w:pPr>
            <w:r w:rsidRPr="00154DD1">
              <w:t>•</w:t>
            </w:r>
            <w:r w:rsidRPr="00154DD1">
              <w:tab/>
              <w:t>„Biochemia” dla kierunku fizjoterapia.</w:t>
            </w:r>
          </w:p>
          <w:p w14:paraId="35446BA9" w14:textId="77777777" w:rsidR="009D1764" w:rsidRPr="00154DD1" w:rsidRDefault="009D1764" w:rsidP="0007020F">
            <w:pPr>
              <w:pStyle w:val="Akapitzlist"/>
              <w:numPr>
                <w:ilvl w:val="0"/>
                <w:numId w:val="102"/>
              </w:numPr>
              <w:contextualSpacing w:val="0"/>
              <w:jc w:val="both"/>
            </w:pPr>
            <w:r w:rsidRPr="00154DD1">
              <w:t>W trakcie zatrudnienia w Katedrze i Zakładzie Biochemii (lata 2014-2018) prowadzenie  zajęć laboratoryjnych ze studentami I roku na:</w:t>
            </w:r>
          </w:p>
          <w:p w14:paraId="1CE2FB61" w14:textId="77777777" w:rsidR="009D1764" w:rsidRPr="00154DD1" w:rsidRDefault="009D1764" w:rsidP="00336CD8">
            <w:pPr>
              <w:ind w:left="702" w:hanging="142"/>
              <w:jc w:val="both"/>
            </w:pPr>
            <w:r w:rsidRPr="00154DD1">
              <w:t>•</w:t>
            </w:r>
            <w:r w:rsidRPr="00154DD1">
              <w:tab/>
              <w:t>Wydziale Lekarskim z przedmiotów:</w:t>
            </w:r>
          </w:p>
          <w:p w14:paraId="4AD26891" w14:textId="77777777" w:rsidR="009D1764" w:rsidRPr="00154DD1" w:rsidRDefault="009D1764" w:rsidP="00336CD8">
            <w:pPr>
              <w:ind w:left="702" w:hanging="142"/>
              <w:jc w:val="both"/>
            </w:pPr>
            <w:r w:rsidRPr="00154DD1">
              <w:t>•</w:t>
            </w:r>
            <w:r w:rsidRPr="00154DD1">
              <w:tab/>
              <w:t>„Chemia medyczna” i „Biochemia z elementami chemii” dla kierunku lekarskiego,</w:t>
            </w:r>
          </w:p>
          <w:p w14:paraId="05026297" w14:textId="77777777" w:rsidR="009D1764" w:rsidRPr="00154DD1" w:rsidRDefault="009D1764" w:rsidP="00336CD8">
            <w:pPr>
              <w:ind w:left="702" w:hanging="142"/>
              <w:jc w:val="both"/>
            </w:pPr>
            <w:r w:rsidRPr="00154DD1">
              <w:t>•</w:t>
            </w:r>
            <w:r w:rsidRPr="00154DD1">
              <w:tab/>
              <w:t>„Chemia ogólna i nieorganiczna” i „Chemia organiczna dla kierunku biotechnologia,</w:t>
            </w:r>
          </w:p>
          <w:p w14:paraId="478CDB26" w14:textId="77777777" w:rsidR="009D1764" w:rsidRPr="00154DD1" w:rsidRDefault="009D1764" w:rsidP="00336CD8">
            <w:pPr>
              <w:ind w:left="702" w:hanging="142"/>
              <w:jc w:val="both"/>
            </w:pPr>
            <w:r w:rsidRPr="00154DD1">
              <w:t>•</w:t>
            </w:r>
            <w:r w:rsidRPr="00154DD1">
              <w:tab/>
              <w:t>„Chemia ogólna”, „Biochemia” i „Technologia optyczna” dla kierunku optyka okularowa.</w:t>
            </w:r>
          </w:p>
          <w:p w14:paraId="01C025AA" w14:textId="77777777" w:rsidR="009D1764" w:rsidRPr="00154DD1" w:rsidRDefault="009D1764" w:rsidP="00336CD8">
            <w:pPr>
              <w:ind w:left="702" w:hanging="142"/>
              <w:jc w:val="both"/>
            </w:pPr>
            <w:r w:rsidRPr="00154DD1">
              <w:t>•</w:t>
            </w:r>
            <w:r w:rsidRPr="00154DD1">
              <w:tab/>
              <w:t>Wydziale Farmaceutycznym z przedmiotów:</w:t>
            </w:r>
          </w:p>
          <w:p w14:paraId="43718A9A" w14:textId="77777777" w:rsidR="009D1764" w:rsidRPr="00154DD1" w:rsidRDefault="009D1764" w:rsidP="00336CD8">
            <w:pPr>
              <w:ind w:left="702" w:hanging="142"/>
              <w:jc w:val="both"/>
            </w:pPr>
            <w:r w:rsidRPr="00154DD1">
              <w:t>•</w:t>
            </w:r>
            <w:r w:rsidRPr="00154DD1">
              <w:tab/>
              <w:t>„Chemia organiczna” dla kierunku analityka medyczna.</w:t>
            </w:r>
          </w:p>
          <w:p w14:paraId="75DF175A" w14:textId="77777777" w:rsidR="009D1764" w:rsidRPr="00154DD1" w:rsidRDefault="009D1764" w:rsidP="0007020F">
            <w:pPr>
              <w:pStyle w:val="Akapitzlist"/>
              <w:numPr>
                <w:ilvl w:val="0"/>
                <w:numId w:val="102"/>
              </w:numPr>
              <w:contextualSpacing w:val="0"/>
              <w:jc w:val="both"/>
            </w:pPr>
            <w:r w:rsidRPr="00154DD1">
              <w:t>W trakcie zatrudnienia w Katedrze Biologii i Biochemii Medycznej, Zakład Biochemii Medycznej (lata 2018-nadal) prowadzenie zajęć laboratoryjnych ze studentami I roku na:</w:t>
            </w:r>
          </w:p>
          <w:p w14:paraId="0A8FCDA3" w14:textId="77777777" w:rsidR="009D1764" w:rsidRPr="00154DD1" w:rsidRDefault="009D1764" w:rsidP="00336CD8">
            <w:pPr>
              <w:ind w:left="560"/>
              <w:jc w:val="both"/>
            </w:pPr>
            <w:r w:rsidRPr="00154DD1">
              <w:t>•</w:t>
            </w:r>
            <w:r w:rsidRPr="00154DD1">
              <w:tab/>
              <w:t>Wydziale Lekarskim z przedmiotów:</w:t>
            </w:r>
          </w:p>
          <w:p w14:paraId="49D09618" w14:textId="77777777" w:rsidR="009D1764" w:rsidRPr="00154DD1" w:rsidRDefault="009D1764" w:rsidP="00336CD8">
            <w:pPr>
              <w:ind w:left="560"/>
              <w:jc w:val="both"/>
            </w:pPr>
            <w:r w:rsidRPr="00154DD1">
              <w:t>•</w:t>
            </w:r>
            <w:r w:rsidRPr="00154DD1">
              <w:tab/>
              <w:t>„Chemiczne podstawy życia” i „Biochemia” dla kierunku lekarskiego,</w:t>
            </w:r>
          </w:p>
          <w:p w14:paraId="621AF32E" w14:textId="77777777" w:rsidR="009D1764" w:rsidRPr="00154DD1" w:rsidRDefault="009D1764" w:rsidP="00336CD8">
            <w:pPr>
              <w:ind w:left="560"/>
              <w:jc w:val="both"/>
            </w:pPr>
            <w:r w:rsidRPr="00154DD1">
              <w:t>•</w:t>
            </w:r>
            <w:r w:rsidRPr="00154DD1">
              <w:tab/>
              <w:t>„Chemia ogólna i nieorganiczna” i „Chemia organiczna dla kierunku biotechnologia,</w:t>
            </w:r>
          </w:p>
          <w:p w14:paraId="3EF00B18" w14:textId="77777777" w:rsidR="009D1764" w:rsidRPr="00154DD1" w:rsidRDefault="009D1764" w:rsidP="00336CD8">
            <w:pPr>
              <w:ind w:left="560"/>
              <w:jc w:val="both"/>
            </w:pPr>
            <w:r w:rsidRPr="00154DD1">
              <w:t>•</w:t>
            </w:r>
            <w:r w:rsidRPr="00154DD1">
              <w:tab/>
              <w:t>„Chemia ogólna”, „Biochemia” i „Technologia optyczna” dla kierunku optyka okularowa</w:t>
            </w:r>
          </w:p>
          <w:p w14:paraId="19E67A54" w14:textId="77777777" w:rsidR="009D1764" w:rsidRPr="00154DD1" w:rsidRDefault="009D1764" w:rsidP="00336CD8">
            <w:pPr>
              <w:ind w:left="560"/>
              <w:jc w:val="both"/>
            </w:pPr>
            <w:r w:rsidRPr="00154DD1">
              <w:t>•</w:t>
            </w:r>
            <w:r w:rsidRPr="00154DD1">
              <w:tab/>
              <w:t>Wydziale Farmaceutycznym z przedmiotów:</w:t>
            </w:r>
          </w:p>
          <w:p w14:paraId="39EF9D7E" w14:textId="77777777" w:rsidR="009D1764" w:rsidRPr="00154DD1" w:rsidRDefault="009D1764" w:rsidP="00336CD8">
            <w:pPr>
              <w:ind w:left="560"/>
              <w:jc w:val="both"/>
            </w:pPr>
            <w:r w:rsidRPr="00154DD1">
              <w:t>•</w:t>
            </w:r>
            <w:r w:rsidRPr="00154DD1">
              <w:tab/>
              <w:t>„Chemia organiczna” dla kierunku analityka medyczna.</w:t>
            </w:r>
          </w:p>
          <w:p w14:paraId="3879AE5C" w14:textId="77777777" w:rsidR="009D1764" w:rsidRPr="00154DD1" w:rsidRDefault="009D1764" w:rsidP="0007020F">
            <w:pPr>
              <w:pStyle w:val="Akapitzlist"/>
              <w:numPr>
                <w:ilvl w:val="0"/>
                <w:numId w:val="102"/>
              </w:numPr>
              <w:contextualSpacing w:val="0"/>
              <w:jc w:val="both"/>
            </w:pPr>
            <w:r w:rsidRPr="00154DD1">
              <w:t>Prowadzenie wykładów z przedmiotów (lata 2003-2018):</w:t>
            </w:r>
          </w:p>
          <w:p w14:paraId="2F22D31E" w14:textId="77777777" w:rsidR="009D1764" w:rsidRPr="00154DD1" w:rsidRDefault="009D1764" w:rsidP="00336CD8">
            <w:pPr>
              <w:ind w:left="419" w:firstLine="141"/>
              <w:jc w:val="both"/>
            </w:pPr>
            <w:r w:rsidRPr="00154DD1">
              <w:t>•</w:t>
            </w:r>
            <w:r w:rsidRPr="00154DD1">
              <w:tab/>
              <w:t xml:space="preserve">„Chemia ogólna” dla studentów I roku kierunku kosmetologia, </w:t>
            </w:r>
          </w:p>
          <w:p w14:paraId="6609FB9D" w14:textId="77777777" w:rsidR="009D1764" w:rsidRPr="00154DD1" w:rsidRDefault="009D1764" w:rsidP="00336CD8">
            <w:pPr>
              <w:ind w:left="419" w:firstLine="141"/>
              <w:jc w:val="both"/>
            </w:pPr>
            <w:r w:rsidRPr="00154DD1">
              <w:t>•</w:t>
            </w:r>
            <w:r w:rsidRPr="00154DD1">
              <w:tab/>
              <w:t>„Chemia ogólna” dla studentów I roku kierunku lekarskiego,</w:t>
            </w:r>
          </w:p>
          <w:p w14:paraId="2806AE72" w14:textId="77777777" w:rsidR="009D1764" w:rsidRPr="00154DD1" w:rsidRDefault="009D1764" w:rsidP="00336CD8">
            <w:pPr>
              <w:ind w:left="419" w:firstLine="141"/>
              <w:jc w:val="both"/>
            </w:pPr>
            <w:r w:rsidRPr="00154DD1">
              <w:t>•</w:t>
            </w:r>
            <w:r w:rsidRPr="00154DD1">
              <w:tab/>
              <w:t>„Biochemia z elementami chemii” dla kierunku lekarskiego,</w:t>
            </w:r>
          </w:p>
          <w:p w14:paraId="235F2149" w14:textId="77777777" w:rsidR="009D1764" w:rsidRPr="00154DD1" w:rsidRDefault="009D1764" w:rsidP="00336CD8">
            <w:pPr>
              <w:ind w:left="419" w:firstLine="141"/>
              <w:jc w:val="both"/>
            </w:pPr>
            <w:r w:rsidRPr="00154DD1">
              <w:t>•</w:t>
            </w:r>
            <w:r w:rsidRPr="00154DD1">
              <w:tab/>
              <w:t>„Chemia ogólna” dla studentów I roku kierunku medycyna ratunkowa,</w:t>
            </w:r>
          </w:p>
          <w:p w14:paraId="138CA724" w14:textId="77777777" w:rsidR="009D1764" w:rsidRPr="00154DD1" w:rsidRDefault="009D1764" w:rsidP="00336CD8">
            <w:pPr>
              <w:ind w:left="419" w:firstLine="141"/>
              <w:jc w:val="both"/>
            </w:pPr>
            <w:r w:rsidRPr="00154DD1">
              <w:t>•</w:t>
            </w:r>
            <w:r w:rsidRPr="00154DD1">
              <w:tab/>
              <w:t>„Chemia organiczna” dla studentów I roku kierunku farmacja.</w:t>
            </w:r>
            <w:r w:rsidRPr="00154DD1">
              <w:rPr>
                <w:color w:val="000000"/>
              </w:rPr>
              <w:t xml:space="preserve"> </w:t>
            </w:r>
          </w:p>
        </w:tc>
      </w:tr>
      <w:tr w:rsidR="009D1764" w:rsidRPr="00154DD1" w14:paraId="4A524935" w14:textId="77777777" w:rsidTr="008A31AE">
        <w:tc>
          <w:tcPr>
            <w:tcW w:w="9056" w:type="dxa"/>
            <w:gridSpan w:val="2"/>
            <w:shd w:val="clear" w:color="auto" w:fill="F2F2F2"/>
          </w:tcPr>
          <w:p w14:paraId="6DEA231F" w14:textId="77777777" w:rsidR="009D1764" w:rsidRPr="00154DD1" w:rsidRDefault="009D1764" w:rsidP="00336CD8">
            <w:pPr>
              <w:rPr>
                <w:i/>
                <w:iCs/>
              </w:rPr>
            </w:pPr>
            <w:r w:rsidRPr="00154DD1">
              <w:rPr>
                <w:i/>
                <w:iCs/>
              </w:rPr>
              <w:t>Najważniejsze osiągnięcia dydaktyczne</w:t>
            </w:r>
          </w:p>
        </w:tc>
      </w:tr>
      <w:tr w:rsidR="009D1764" w:rsidRPr="00154DD1" w14:paraId="518978A9" w14:textId="77777777" w:rsidTr="008A31AE">
        <w:tc>
          <w:tcPr>
            <w:tcW w:w="9056" w:type="dxa"/>
            <w:gridSpan w:val="2"/>
          </w:tcPr>
          <w:p w14:paraId="51CF544A" w14:textId="77777777" w:rsidR="009D1764" w:rsidRPr="00154DD1" w:rsidRDefault="009D1764" w:rsidP="0007020F">
            <w:pPr>
              <w:pStyle w:val="Akapitzlist"/>
              <w:numPr>
                <w:ilvl w:val="0"/>
                <w:numId w:val="101"/>
              </w:numPr>
              <w:ind w:left="702"/>
              <w:contextualSpacing w:val="0"/>
              <w:jc w:val="both"/>
              <w:rPr>
                <w:bCs/>
                <w:noProof/>
              </w:rPr>
            </w:pPr>
            <w:r w:rsidRPr="00154DD1">
              <w:rPr>
                <w:bCs/>
                <w:noProof/>
              </w:rPr>
              <w:lastRenderedPageBreak/>
              <w:t>W latach 2004-2019 opieka naukowa i dydaktyczna, w charakterze promotora prac licencjackich i magisterskich, nad 20 studentami kierunków: analityka medyczna, kosmetologia, optyka okularowa i biotechnologia. Recenzent 9 prac dyplomowych.</w:t>
            </w:r>
          </w:p>
          <w:p w14:paraId="19E17327" w14:textId="77777777" w:rsidR="009D1764" w:rsidRPr="00154DD1" w:rsidRDefault="009D1764" w:rsidP="0007020F">
            <w:pPr>
              <w:pStyle w:val="Akapitzlist"/>
              <w:numPr>
                <w:ilvl w:val="0"/>
                <w:numId w:val="101"/>
              </w:numPr>
              <w:ind w:left="702"/>
              <w:contextualSpacing w:val="0"/>
              <w:jc w:val="both"/>
              <w:rPr>
                <w:bCs/>
                <w:noProof/>
              </w:rPr>
            </w:pPr>
            <w:r w:rsidRPr="00154DD1">
              <w:rPr>
                <w:bCs/>
                <w:noProof/>
              </w:rPr>
              <w:t>Współudział w tworzeniu programów nauczania dla przedmiotu „Chemia ogólna” dla kierunku kosmetologia, „Chemia ogólna”, „Biochemia z elementami chemii” dla kierunku lekarskiego, „Chemia ogólna i nieorganiczna”, „Chemia organiczna” dla kierunku biotechnologia.</w:t>
            </w:r>
          </w:p>
          <w:p w14:paraId="790B5197" w14:textId="77777777" w:rsidR="009D1764" w:rsidRPr="00154DD1" w:rsidRDefault="009D1764" w:rsidP="0007020F">
            <w:pPr>
              <w:pStyle w:val="Akapitzlist"/>
              <w:numPr>
                <w:ilvl w:val="0"/>
                <w:numId w:val="101"/>
              </w:numPr>
              <w:ind w:left="702"/>
              <w:contextualSpacing w:val="0"/>
              <w:jc w:val="both"/>
              <w:rPr>
                <w:bCs/>
                <w:noProof/>
              </w:rPr>
            </w:pPr>
            <w:r w:rsidRPr="00154DD1">
              <w:rPr>
                <w:bCs/>
                <w:noProof/>
              </w:rPr>
              <w:t>Współautorstwo pytań na kolokwia i egzaminy dla studentów I roku kierunku:</w:t>
            </w:r>
          </w:p>
          <w:p w14:paraId="4246176D" w14:textId="77777777" w:rsidR="009D1764" w:rsidRPr="00154DD1" w:rsidRDefault="009D1764" w:rsidP="00336CD8">
            <w:pPr>
              <w:pStyle w:val="Akapitzlist"/>
              <w:ind w:left="560"/>
              <w:jc w:val="both"/>
              <w:rPr>
                <w:bCs/>
                <w:noProof/>
              </w:rPr>
            </w:pPr>
            <w:r w:rsidRPr="00154DD1">
              <w:rPr>
                <w:bCs/>
                <w:noProof/>
              </w:rPr>
              <w:t>•</w:t>
            </w:r>
            <w:r w:rsidRPr="00154DD1">
              <w:rPr>
                <w:bCs/>
                <w:noProof/>
              </w:rPr>
              <w:tab/>
              <w:t xml:space="preserve">lekarskiego z przedmiotu „Chemia medyczna”, „Biochemia z elementami chemii”, </w:t>
            </w:r>
          </w:p>
          <w:p w14:paraId="15FD76F5" w14:textId="77777777" w:rsidR="009D1764" w:rsidRPr="00154DD1" w:rsidRDefault="009D1764" w:rsidP="00336CD8">
            <w:pPr>
              <w:pStyle w:val="Akapitzlist"/>
              <w:ind w:left="560"/>
              <w:jc w:val="both"/>
              <w:rPr>
                <w:bCs/>
                <w:noProof/>
              </w:rPr>
            </w:pPr>
            <w:r w:rsidRPr="00154DD1">
              <w:rPr>
                <w:bCs/>
                <w:noProof/>
              </w:rPr>
              <w:t>•</w:t>
            </w:r>
            <w:r w:rsidRPr="00154DD1">
              <w:rPr>
                <w:bCs/>
                <w:noProof/>
              </w:rPr>
              <w:tab/>
              <w:t>kosmetologia z przedmiotu „Chemia ogólna”,</w:t>
            </w:r>
          </w:p>
          <w:p w14:paraId="37C95DFC" w14:textId="77777777" w:rsidR="009D1764" w:rsidRPr="00154DD1" w:rsidRDefault="009D1764" w:rsidP="00336CD8">
            <w:pPr>
              <w:pStyle w:val="Akapitzlist"/>
              <w:ind w:left="560"/>
              <w:jc w:val="both"/>
              <w:rPr>
                <w:bCs/>
                <w:noProof/>
              </w:rPr>
            </w:pPr>
            <w:r w:rsidRPr="00154DD1">
              <w:rPr>
                <w:bCs/>
                <w:noProof/>
              </w:rPr>
              <w:t>•</w:t>
            </w:r>
            <w:r w:rsidRPr="00154DD1">
              <w:rPr>
                <w:bCs/>
                <w:noProof/>
              </w:rPr>
              <w:tab/>
              <w:t>biotechnologia z przedmiotu „Chemia ogólna i nieorganiczna”, „Chemia organiczna”,</w:t>
            </w:r>
          </w:p>
          <w:p w14:paraId="4327633D" w14:textId="77777777" w:rsidR="009D1764" w:rsidRPr="00154DD1" w:rsidRDefault="009D1764" w:rsidP="00336CD8">
            <w:pPr>
              <w:pStyle w:val="Akapitzlist"/>
              <w:ind w:left="560"/>
              <w:jc w:val="both"/>
              <w:rPr>
                <w:bCs/>
                <w:noProof/>
              </w:rPr>
            </w:pPr>
            <w:r w:rsidRPr="00154DD1">
              <w:rPr>
                <w:bCs/>
                <w:noProof/>
              </w:rPr>
              <w:t>•</w:t>
            </w:r>
            <w:r w:rsidRPr="00154DD1">
              <w:rPr>
                <w:bCs/>
                <w:noProof/>
              </w:rPr>
              <w:tab/>
              <w:t>analityka medyczna z przedmiotu „Chemia organiczna”.</w:t>
            </w:r>
          </w:p>
          <w:p w14:paraId="5916FB11" w14:textId="77777777" w:rsidR="009D1764" w:rsidRPr="00154DD1" w:rsidRDefault="009D1764" w:rsidP="0007020F">
            <w:pPr>
              <w:pStyle w:val="Akapitzlist"/>
              <w:numPr>
                <w:ilvl w:val="0"/>
                <w:numId w:val="101"/>
              </w:numPr>
              <w:ind w:left="702"/>
              <w:contextualSpacing w:val="0"/>
              <w:jc w:val="both"/>
              <w:rPr>
                <w:bCs/>
                <w:noProof/>
              </w:rPr>
            </w:pPr>
            <w:r w:rsidRPr="00154DD1">
              <w:rPr>
                <w:bCs/>
                <w:noProof/>
              </w:rPr>
              <w:t>Prowadzenie zajęć z chemii w ramach Kursu Przygotowawczego do Matury; lata 2012-2017.</w:t>
            </w:r>
          </w:p>
          <w:p w14:paraId="61AAA832" w14:textId="77777777" w:rsidR="009D1764" w:rsidRPr="00154DD1" w:rsidRDefault="009D1764" w:rsidP="0007020F">
            <w:pPr>
              <w:pStyle w:val="Akapitzlist"/>
              <w:numPr>
                <w:ilvl w:val="0"/>
                <w:numId w:val="101"/>
              </w:numPr>
              <w:ind w:left="702"/>
              <w:contextualSpacing w:val="0"/>
              <w:jc w:val="both"/>
              <w:rPr>
                <w:bCs/>
                <w:noProof/>
              </w:rPr>
            </w:pPr>
            <w:r w:rsidRPr="00154DD1">
              <w:rPr>
                <w:bCs/>
                <w:noProof/>
              </w:rPr>
              <w:t>Prowadzenie zajęć z chemii dla uczniów ze Szkoły Podstawowej nr. 20 w ramach Promocji Uczelni.</w:t>
            </w:r>
          </w:p>
          <w:p w14:paraId="6B036B04" w14:textId="77777777" w:rsidR="009D1764" w:rsidRPr="00154DD1" w:rsidRDefault="009D1764" w:rsidP="0007020F">
            <w:pPr>
              <w:pStyle w:val="Akapitzlist"/>
              <w:numPr>
                <w:ilvl w:val="0"/>
                <w:numId w:val="101"/>
              </w:numPr>
              <w:ind w:left="702"/>
              <w:contextualSpacing w:val="0"/>
              <w:jc w:val="both"/>
              <w:rPr>
                <w:bCs/>
                <w:noProof/>
              </w:rPr>
            </w:pPr>
            <w:r w:rsidRPr="00154DD1">
              <w:rPr>
                <w:bCs/>
                <w:noProof/>
              </w:rPr>
              <w:t xml:space="preserve">Prowadzenie zajęć laboratoryjnych z chemii analitycznej dla uczniów z I Liceum Ogólnokształcącego w Bydgoszczy w ramach Współpracy z Uczelniami.  </w:t>
            </w:r>
          </w:p>
          <w:p w14:paraId="7D2D6505" w14:textId="77777777" w:rsidR="009D1764" w:rsidRPr="00154DD1" w:rsidRDefault="009D1764" w:rsidP="0007020F">
            <w:pPr>
              <w:pStyle w:val="Akapitzlist"/>
              <w:numPr>
                <w:ilvl w:val="0"/>
                <w:numId w:val="101"/>
              </w:numPr>
              <w:ind w:left="702"/>
              <w:contextualSpacing w:val="0"/>
              <w:jc w:val="both"/>
              <w:rPr>
                <w:bCs/>
                <w:noProof/>
              </w:rPr>
            </w:pPr>
            <w:r w:rsidRPr="00154DD1">
              <w:rPr>
                <w:bCs/>
              </w:rPr>
              <w:t>Przygotowanie i prowadzenie zajęć laboratoryjnych dla 1 klasy Liceum Ogólnokształcącego nr 2 w Bydgoszczy.</w:t>
            </w:r>
          </w:p>
        </w:tc>
      </w:tr>
    </w:tbl>
    <w:p w14:paraId="21E6D160" w14:textId="77777777" w:rsidR="00114A15" w:rsidRPr="00154DD1" w:rsidRDefault="00114A15" w:rsidP="00336CD8">
      <w:pPr>
        <w:rPr>
          <w:color w:val="000000" w:themeColor="text1"/>
        </w:rPr>
      </w:pPr>
    </w:p>
    <w:p w14:paraId="2EFB0B85" w14:textId="77777777" w:rsidR="009D1764" w:rsidRPr="00154DD1" w:rsidRDefault="009D1764"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1B557E" w:rsidRPr="00154DD1" w14:paraId="3E5EC29C" w14:textId="77777777" w:rsidTr="001B557E">
        <w:tc>
          <w:tcPr>
            <w:tcW w:w="1915" w:type="dxa"/>
            <w:tcBorders>
              <w:right w:val="nil"/>
            </w:tcBorders>
          </w:tcPr>
          <w:p w14:paraId="6FF5B745" w14:textId="77777777" w:rsidR="001B557E" w:rsidRPr="00154DD1" w:rsidRDefault="001B557E" w:rsidP="00336CD8">
            <w:pPr>
              <w:jc w:val="right"/>
              <w:rPr>
                <w:b/>
                <w:bCs/>
              </w:rPr>
            </w:pPr>
            <w:r w:rsidRPr="00154DD1">
              <w:t xml:space="preserve">Imię i nazwisko: </w:t>
            </w:r>
          </w:p>
        </w:tc>
        <w:tc>
          <w:tcPr>
            <w:tcW w:w="7141" w:type="dxa"/>
            <w:tcBorders>
              <w:left w:val="nil"/>
            </w:tcBorders>
          </w:tcPr>
          <w:p w14:paraId="4084B69F" w14:textId="77777777" w:rsidR="001B557E" w:rsidRPr="00154DD1" w:rsidRDefault="001B557E" w:rsidP="00336CD8">
            <w:pPr>
              <w:pStyle w:val="Nagwek1"/>
            </w:pPr>
            <w:bookmarkStart w:id="71" w:name="_Toc33431696"/>
            <w:r w:rsidRPr="00154DD1">
              <w:t>Ewa Kopkowska</w:t>
            </w:r>
            <w:bookmarkEnd w:id="71"/>
          </w:p>
        </w:tc>
      </w:tr>
      <w:tr w:rsidR="001B557E" w:rsidRPr="00154DD1" w14:paraId="193FED47" w14:textId="77777777" w:rsidTr="008A31AE">
        <w:tc>
          <w:tcPr>
            <w:tcW w:w="9056" w:type="dxa"/>
            <w:gridSpan w:val="2"/>
          </w:tcPr>
          <w:p w14:paraId="545CB423" w14:textId="052AA88B" w:rsidR="001B557E" w:rsidRPr="00154DD1" w:rsidRDefault="008B70F9" w:rsidP="00336CD8">
            <w:r>
              <w:rPr>
                <w:b/>
                <w:bCs/>
              </w:rPr>
              <w:t>D</w:t>
            </w:r>
            <w:r w:rsidR="001B557E" w:rsidRPr="00154DD1">
              <w:rPr>
                <w:b/>
                <w:bCs/>
              </w:rPr>
              <w:t>oktor</w:t>
            </w:r>
            <w:r w:rsidR="001B557E" w:rsidRPr="00154DD1">
              <w:t>/dziedzina nauk chemiczn</w:t>
            </w:r>
            <w:r w:rsidR="00052104">
              <w:t>ych</w:t>
            </w:r>
            <w:r w:rsidR="001B557E" w:rsidRPr="00154DD1">
              <w:t>,</w:t>
            </w:r>
            <w:r w:rsidR="00052104">
              <w:t xml:space="preserve"> chemia,</w:t>
            </w:r>
            <w:r w:rsidR="001B557E" w:rsidRPr="00154DD1">
              <w:t xml:space="preserve">  </w:t>
            </w:r>
            <w:r w:rsidR="00032F91">
              <w:rPr>
                <w:b/>
                <w:bCs/>
              </w:rPr>
              <w:t>magister</w:t>
            </w:r>
            <w:r w:rsidR="001B557E" w:rsidRPr="00154DD1">
              <w:rPr>
                <w:b/>
                <w:bCs/>
              </w:rPr>
              <w:t xml:space="preserve"> inż. </w:t>
            </w:r>
            <w:r w:rsidR="001B557E" w:rsidRPr="008B70F9">
              <w:t>technologii chemicznej</w:t>
            </w:r>
            <w:r w:rsidR="001B557E" w:rsidRPr="00154DD1">
              <w:t>, 1989/ 1980</w:t>
            </w:r>
          </w:p>
          <w:p w14:paraId="037777EA" w14:textId="77777777" w:rsidR="001B557E" w:rsidRPr="00154DD1" w:rsidRDefault="001B557E" w:rsidP="00336CD8"/>
        </w:tc>
      </w:tr>
      <w:tr w:rsidR="001B557E" w:rsidRPr="00154DD1" w14:paraId="45602DCD" w14:textId="77777777" w:rsidTr="008A31AE">
        <w:tc>
          <w:tcPr>
            <w:tcW w:w="9056" w:type="dxa"/>
            <w:gridSpan w:val="2"/>
            <w:shd w:val="clear" w:color="auto" w:fill="F2F2F2" w:themeFill="background1" w:themeFillShade="F2"/>
          </w:tcPr>
          <w:p w14:paraId="447E8925" w14:textId="77777777" w:rsidR="001B557E" w:rsidRPr="00154DD1" w:rsidRDefault="001B557E" w:rsidP="00336CD8">
            <w:pPr>
              <w:rPr>
                <w:b/>
                <w:bCs/>
              </w:rPr>
            </w:pPr>
            <w:r w:rsidRPr="00154DD1">
              <w:rPr>
                <w:i/>
                <w:color w:val="000000" w:themeColor="text1"/>
              </w:rPr>
              <w:t>Prowadzone przedmioty, liczba godzin w roku akad. 2019/2020</w:t>
            </w:r>
          </w:p>
        </w:tc>
      </w:tr>
      <w:tr w:rsidR="001B557E" w:rsidRPr="00154DD1" w14:paraId="00325845" w14:textId="77777777" w:rsidTr="008A31AE">
        <w:tc>
          <w:tcPr>
            <w:tcW w:w="9056" w:type="dxa"/>
            <w:gridSpan w:val="2"/>
          </w:tcPr>
          <w:p w14:paraId="15C9F7C1" w14:textId="77777777" w:rsidR="001B557E" w:rsidRPr="00154DD1" w:rsidRDefault="001B557E" w:rsidP="00336CD8">
            <w:pPr>
              <w:rPr>
                <w:color w:val="000000"/>
              </w:rPr>
            </w:pPr>
            <w:r w:rsidRPr="00154DD1">
              <w:rPr>
                <w:color w:val="000000"/>
              </w:rPr>
              <w:t xml:space="preserve">Chemia organiczna </w:t>
            </w:r>
            <w:r w:rsidRPr="00154DD1">
              <w:rPr>
                <w:rStyle w:val="note"/>
              </w:rPr>
              <w:t>1700-A1-CHOR-SJ (50 godzin)</w:t>
            </w:r>
          </w:p>
        </w:tc>
      </w:tr>
      <w:tr w:rsidR="001B557E" w:rsidRPr="00154DD1" w14:paraId="596155D2" w14:textId="77777777" w:rsidTr="008A31AE">
        <w:tc>
          <w:tcPr>
            <w:tcW w:w="9056" w:type="dxa"/>
            <w:gridSpan w:val="2"/>
            <w:shd w:val="clear" w:color="auto" w:fill="F2F2F2"/>
          </w:tcPr>
          <w:p w14:paraId="2671088A" w14:textId="77777777" w:rsidR="001B557E" w:rsidRPr="00154DD1" w:rsidRDefault="001B557E" w:rsidP="00336CD8">
            <w:pPr>
              <w:rPr>
                <w:i/>
                <w:iCs/>
              </w:rPr>
            </w:pPr>
            <w:r w:rsidRPr="00154DD1">
              <w:rPr>
                <w:i/>
                <w:iCs/>
              </w:rPr>
              <w:t>Charakterystyka dorobku naukowego</w:t>
            </w:r>
          </w:p>
        </w:tc>
      </w:tr>
      <w:tr w:rsidR="001B557E" w:rsidRPr="00154DD1" w14:paraId="609007B4" w14:textId="77777777" w:rsidTr="008A31AE">
        <w:tc>
          <w:tcPr>
            <w:tcW w:w="9056" w:type="dxa"/>
            <w:gridSpan w:val="2"/>
          </w:tcPr>
          <w:p w14:paraId="06F0D7B6" w14:textId="633BC8A2" w:rsidR="001B557E" w:rsidRPr="00154DD1" w:rsidRDefault="001B557E" w:rsidP="00336CD8">
            <w:pPr>
              <w:jc w:val="both"/>
            </w:pPr>
            <w:r w:rsidRPr="00154DD1">
              <w:t xml:space="preserve"> Dorobek naukowy zgromadzony dotychczas obejmuje prace z zakresu badań modelowych procesu adsorpcji fizycznej na granicy faz gaz-ciało stałe oraz ich praktycznym wykorzystaniem. Aktualnie zajmuję się kinetyką enzymatycznego rozdziału mieszanin racemicznych . </w:t>
            </w:r>
          </w:p>
        </w:tc>
      </w:tr>
      <w:tr w:rsidR="001B557E" w:rsidRPr="00154DD1" w14:paraId="4441CB06" w14:textId="77777777" w:rsidTr="008A31AE">
        <w:tc>
          <w:tcPr>
            <w:tcW w:w="9056" w:type="dxa"/>
            <w:gridSpan w:val="2"/>
            <w:shd w:val="clear" w:color="auto" w:fill="F2F2F2"/>
          </w:tcPr>
          <w:p w14:paraId="10847323" w14:textId="77777777" w:rsidR="001B557E" w:rsidRPr="00154DD1" w:rsidRDefault="001B557E" w:rsidP="00336CD8">
            <w:pPr>
              <w:rPr>
                <w:i/>
                <w:iCs/>
              </w:rPr>
            </w:pPr>
            <w:r w:rsidRPr="00154DD1">
              <w:rPr>
                <w:i/>
                <w:iCs/>
              </w:rPr>
              <w:t>Najważniejsze osiągnięcia naukowe</w:t>
            </w:r>
          </w:p>
        </w:tc>
      </w:tr>
      <w:tr w:rsidR="001B557E" w:rsidRPr="00154DD1" w14:paraId="758D4132" w14:textId="77777777" w:rsidTr="008A31AE">
        <w:tc>
          <w:tcPr>
            <w:tcW w:w="9056" w:type="dxa"/>
            <w:gridSpan w:val="2"/>
          </w:tcPr>
          <w:p w14:paraId="2B167FB2" w14:textId="77777777" w:rsidR="001B557E" w:rsidRPr="00F84071" w:rsidRDefault="001B557E" w:rsidP="0007020F">
            <w:pPr>
              <w:pStyle w:val="Akapitzlist"/>
              <w:numPr>
                <w:ilvl w:val="0"/>
                <w:numId w:val="104"/>
              </w:numPr>
              <w:contextualSpacing w:val="0"/>
            </w:pPr>
            <w:r w:rsidRPr="00154DD1">
              <w:t xml:space="preserve">Renata </w:t>
            </w:r>
            <w:r w:rsidRPr="00F84071">
              <w:t>Kołodziejska, M. Stupała, Ewa Kopkowska, Beata Augustyńska.</w:t>
            </w:r>
            <w:r w:rsidRPr="00F84071">
              <w:br/>
            </w:r>
            <w:r w:rsidRPr="00F84071">
              <w:rPr>
                <w:lang w:val="en-US"/>
              </w:rPr>
              <w:t>Tytuł oryginału: UV identification substitution position of pyrimidine ring.</w:t>
            </w:r>
            <w:r w:rsidRPr="00F84071">
              <w:rPr>
                <w:lang w:val="en-US"/>
              </w:rPr>
              <w:br/>
              <w:t xml:space="preserve">Czasopismo: Med. </w:t>
            </w:r>
            <w:r w:rsidRPr="00F84071">
              <w:t>Biol. Sci. 2015 : T. 29, nr 4, s. 29-34.</w:t>
            </w:r>
          </w:p>
          <w:p w14:paraId="192D9354" w14:textId="77777777" w:rsidR="001B557E" w:rsidRPr="00F84071" w:rsidRDefault="001B557E" w:rsidP="0007020F">
            <w:pPr>
              <w:pStyle w:val="Akapitzlist"/>
              <w:numPr>
                <w:ilvl w:val="0"/>
                <w:numId w:val="104"/>
              </w:numPr>
              <w:contextualSpacing w:val="0"/>
            </w:pPr>
            <w:r w:rsidRPr="00F84071">
              <w:t>Renata Kołodziejska, Ewa Kopkowska, Renata Studzińska, Aleksandra Karczmarska-Wódzka, Beata Augustyńska. Rozdzielenie mieszanin racemicznych za pomocą krystalizacji. Część I. Optymalizacja warunków rozdziału.</w:t>
            </w:r>
            <w:r w:rsidRPr="00F84071">
              <w:br/>
              <w:t>Czasopismo: Wiad. Chem. 2015 : Vol. 69, nr 1-2, s. 65-88.</w:t>
            </w:r>
          </w:p>
          <w:p w14:paraId="0479B1D2" w14:textId="77777777" w:rsidR="001B557E" w:rsidRPr="00154DD1" w:rsidRDefault="001B557E" w:rsidP="0007020F">
            <w:pPr>
              <w:pStyle w:val="Akapitzlist"/>
              <w:numPr>
                <w:ilvl w:val="0"/>
                <w:numId w:val="104"/>
              </w:numPr>
              <w:contextualSpacing w:val="0"/>
            </w:pPr>
            <w:r w:rsidRPr="00F84071">
              <w:t>Renata Kołodziejska, Renata Studzińska, Ewa Kopkowska, Aleksandra Karczmarska-Wódzka, Beata Augustyńska.</w:t>
            </w:r>
            <w:r w:rsidRPr="00F84071">
              <w:br/>
            </w:r>
            <w:r w:rsidRPr="00154DD1">
              <w:t>Rozdzielenie mieszanin racemicznych za pomocą krystalizacji. Część II. Rozdzielenie racematów z utworzeniem diastereoizomerycznych soli.</w:t>
            </w:r>
            <w:r w:rsidRPr="00154DD1">
              <w:br/>
              <w:t>Czasopismo: Wiad. Chem. 2015 : Vol. 69, nr 1-2, s. 89-110.</w:t>
            </w:r>
          </w:p>
          <w:p w14:paraId="4BA77086" w14:textId="77777777" w:rsidR="001B557E" w:rsidRPr="008B70F9" w:rsidRDefault="001B557E" w:rsidP="0007020F">
            <w:pPr>
              <w:pStyle w:val="Akapitzlist"/>
              <w:numPr>
                <w:ilvl w:val="0"/>
                <w:numId w:val="104"/>
              </w:numPr>
              <w:contextualSpacing w:val="0"/>
              <w:rPr>
                <w:bCs/>
              </w:rPr>
            </w:pPr>
            <w:r w:rsidRPr="00154DD1">
              <w:t xml:space="preserve">Renata Kołodziejska, Renata Studzińska, </w:t>
            </w:r>
            <w:r w:rsidRPr="008B70F9">
              <w:rPr>
                <w:bCs/>
              </w:rPr>
              <w:t>Ewa Kopkowska.</w:t>
            </w:r>
            <w:r w:rsidRPr="008B70F9">
              <w:rPr>
                <w:bCs/>
              </w:rPr>
              <w:br/>
              <w:t xml:space="preserve">Wpływ enzymatycznego rozdziału kinetycznego mieszaniny racemicznej monopochodnej acyklonukleozydu pirymidynowego na enancjoselektywność </w:t>
            </w:r>
            <w:r w:rsidRPr="008B70F9">
              <w:rPr>
                <w:bCs/>
              </w:rPr>
              <w:lastRenderedPageBreak/>
              <w:t>dwuetapowej reakcji desymetryzacji.</w:t>
            </w:r>
            <w:r w:rsidRPr="008B70F9">
              <w:rPr>
                <w:bCs/>
              </w:rPr>
              <w:br/>
              <w:t>Tytuł całości: 60 Zjazd Naukowy Polskiego Towarzystwa Chemicznego. 17-21.09.2017, Wrocław. Materiały zjazdowe s. 617.</w:t>
            </w:r>
          </w:p>
          <w:p w14:paraId="71949719" w14:textId="77777777" w:rsidR="001B557E" w:rsidRPr="008B70F9" w:rsidRDefault="001B557E" w:rsidP="0007020F">
            <w:pPr>
              <w:pStyle w:val="Akapitzlist"/>
              <w:numPr>
                <w:ilvl w:val="0"/>
                <w:numId w:val="104"/>
              </w:numPr>
              <w:contextualSpacing w:val="0"/>
              <w:rPr>
                <w:bCs/>
              </w:rPr>
            </w:pPr>
            <w:r w:rsidRPr="008B70F9">
              <w:rPr>
                <w:bCs/>
              </w:rPr>
              <w:t>Jerzy K. Garbacz, Ewa Kopkowska, Barbara Rymian.</w:t>
            </w:r>
            <w:r w:rsidRPr="008B70F9">
              <w:rPr>
                <w:bCs/>
              </w:rPr>
              <w:br/>
              <w:t>Rola odpychania adsorbat-adsorbat w opisie mobilnej monowarstwowej adsorpcji pojedynczego gazu na powierzchni homogenicznej.</w:t>
            </w:r>
            <w:r w:rsidRPr="008B70F9">
              <w:rPr>
                <w:bCs/>
              </w:rPr>
              <w:br/>
              <w:t>Tytuł całości: Diagnozowanie stanu środowiska : metody badawcze : prognozy : kompleksowe badania i ochrona środowiska naturalnego : zbiór rozpraw. Bydgoszcz : BTN, 2017 Seria: Prace Komisji Ekologii i Ochrony Środowiska Bydgoskiego Towarzystwa Naukowego. T. 11.</w:t>
            </w:r>
          </w:p>
          <w:p w14:paraId="6C7592CA" w14:textId="0D223ACD" w:rsidR="001B557E" w:rsidRPr="00154DD1" w:rsidRDefault="001B557E" w:rsidP="0007020F">
            <w:pPr>
              <w:pStyle w:val="Akapitzlist"/>
              <w:numPr>
                <w:ilvl w:val="0"/>
                <w:numId w:val="104"/>
              </w:numPr>
              <w:contextualSpacing w:val="0"/>
            </w:pPr>
            <w:r w:rsidRPr="008B70F9">
              <w:rPr>
                <w:bCs/>
              </w:rPr>
              <w:t>Jerzy K. Garbacz, Ewa Kopkowska, Barbara Rymian</w:t>
            </w:r>
            <w:r w:rsidRPr="00154DD1">
              <w:t>.</w:t>
            </w:r>
            <w:r w:rsidRPr="00154DD1">
              <w:br/>
              <w:t>Opis równowagi adsorpcyjnej z uwzględnieniem malejącej dostępności powierzchni w przebiegu mobilnej adsorpcji pojedynczego gazu na homogenicznym ciele stałym.</w:t>
            </w:r>
            <w:r w:rsidRPr="00154DD1">
              <w:br/>
              <w:t>Czasopismo: Pol. Hyperbaric Res.</w:t>
            </w:r>
            <w:r w:rsidRPr="00154DD1">
              <w:br/>
              <w:t>Szczegóły: 2018 : Vol. 63, nr 3, s. 25-38.</w:t>
            </w:r>
          </w:p>
        </w:tc>
      </w:tr>
      <w:tr w:rsidR="001B557E" w:rsidRPr="00154DD1" w14:paraId="0FA73C97" w14:textId="77777777" w:rsidTr="008A31AE">
        <w:tc>
          <w:tcPr>
            <w:tcW w:w="9056" w:type="dxa"/>
            <w:gridSpan w:val="2"/>
            <w:shd w:val="clear" w:color="auto" w:fill="F2F2F2"/>
          </w:tcPr>
          <w:p w14:paraId="470B1812" w14:textId="77777777" w:rsidR="001B557E" w:rsidRPr="00154DD1" w:rsidRDefault="001B557E" w:rsidP="00336CD8">
            <w:pPr>
              <w:rPr>
                <w:i/>
                <w:iCs/>
              </w:rPr>
            </w:pPr>
            <w:r w:rsidRPr="00154DD1">
              <w:rPr>
                <w:i/>
                <w:iCs/>
              </w:rPr>
              <w:lastRenderedPageBreak/>
              <w:t xml:space="preserve">Charakterystyka doświadczenia i dorobku dydaktycznego  </w:t>
            </w:r>
          </w:p>
        </w:tc>
      </w:tr>
      <w:tr w:rsidR="001B557E" w:rsidRPr="00154DD1" w14:paraId="62D05089" w14:textId="77777777" w:rsidTr="008A31AE">
        <w:tc>
          <w:tcPr>
            <w:tcW w:w="9056" w:type="dxa"/>
            <w:gridSpan w:val="2"/>
          </w:tcPr>
          <w:p w14:paraId="57AEAA83" w14:textId="078CCEB0" w:rsidR="001B557E" w:rsidRPr="00154DD1" w:rsidRDefault="001B557E" w:rsidP="00336CD8">
            <w:pPr>
              <w:rPr>
                <w:color w:val="000000"/>
              </w:rPr>
            </w:pPr>
            <w:r w:rsidRPr="00154DD1">
              <w:t xml:space="preserve">Od roku 1996 prowadziłam lub prowadzę zajęcia ze studentami wydziału lekarskiego, farmaceutycznego i nauk o zdrowiu. W bieżącym roku akademickim prowadzę ćwiczenia  dla kierunków: lekarskiego (I rok),  biotechnologii medycznej (I rok), analityki medycznej (I rok) oraz wykłady dla biotechnologii medycznej (I rok). </w:t>
            </w:r>
          </w:p>
        </w:tc>
      </w:tr>
      <w:tr w:rsidR="001B557E" w:rsidRPr="00154DD1" w14:paraId="7BE4785B" w14:textId="77777777" w:rsidTr="008A31AE">
        <w:tc>
          <w:tcPr>
            <w:tcW w:w="9056" w:type="dxa"/>
            <w:gridSpan w:val="2"/>
            <w:shd w:val="clear" w:color="auto" w:fill="F2F2F2"/>
          </w:tcPr>
          <w:p w14:paraId="6CAE75A7" w14:textId="77777777" w:rsidR="001B557E" w:rsidRPr="00154DD1" w:rsidRDefault="001B557E" w:rsidP="00336CD8">
            <w:pPr>
              <w:rPr>
                <w:i/>
                <w:iCs/>
              </w:rPr>
            </w:pPr>
            <w:r w:rsidRPr="00154DD1">
              <w:rPr>
                <w:i/>
                <w:iCs/>
              </w:rPr>
              <w:t>Najważniejsze osiągnięcia dydaktyczne</w:t>
            </w:r>
          </w:p>
        </w:tc>
      </w:tr>
      <w:tr w:rsidR="001B557E" w:rsidRPr="00154DD1" w14:paraId="15979FD5" w14:textId="77777777" w:rsidTr="008A31AE">
        <w:tc>
          <w:tcPr>
            <w:tcW w:w="9056" w:type="dxa"/>
            <w:gridSpan w:val="2"/>
          </w:tcPr>
          <w:p w14:paraId="64043EAB" w14:textId="77777777" w:rsidR="001B557E" w:rsidRPr="00154DD1" w:rsidRDefault="001B557E" w:rsidP="0007020F">
            <w:pPr>
              <w:pStyle w:val="Akapitzlist"/>
              <w:numPr>
                <w:ilvl w:val="0"/>
                <w:numId w:val="195"/>
              </w:numPr>
              <w:ind w:left="414"/>
              <w:contextualSpacing w:val="0"/>
              <w:jc w:val="both"/>
              <w:rPr>
                <w:bCs/>
                <w:noProof/>
              </w:rPr>
            </w:pPr>
            <w:r w:rsidRPr="00154DD1">
              <w:rPr>
                <w:bCs/>
                <w:noProof/>
              </w:rPr>
              <w:t>przygotowanie egzaminów dla studentów kierunków: biotechnologia</w:t>
            </w:r>
          </w:p>
          <w:p w14:paraId="11E520DB" w14:textId="3756A562" w:rsidR="001B557E" w:rsidRPr="00154DD1" w:rsidRDefault="001B557E" w:rsidP="0007020F">
            <w:pPr>
              <w:pStyle w:val="Domylnie"/>
              <w:numPr>
                <w:ilvl w:val="0"/>
                <w:numId w:val="195"/>
              </w:numPr>
              <w:spacing w:after="0" w:line="240" w:lineRule="auto"/>
              <w:ind w:left="414"/>
              <w:jc w:val="both"/>
              <w:rPr>
                <w:rFonts w:ascii="Times New Roman" w:hAnsi="Times New Roman" w:cs="Times New Roman"/>
                <w:sz w:val="24"/>
                <w:szCs w:val="24"/>
              </w:rPr>
            </w:pPr>
            <w:r w:rsidRPr="00154DD1">
              <w:rPr>
                <w:rFonts w:ascii="Times New Roman" w:hAnsi="Times New Roman" w:cs="Times New Roman"/>
                <w:bCs/>
                <w:noProof/>
                <w:sz w:val="24"/>
                <w:szCs w:val="24"/>
              </w:rPr>
              <w:t xml:space="preserve">opracowanie programu nauczania i sylabusów dla kierunków Biotechnologia i Biotechnologia medyczna z przedmiotów: Chemia ogólna i nieorganiczna, Chemia organiczna oraz </w:t>
            </w:r>
            <w:r w:rsidRPr="00154DD1">
              <w:rPr>
                <w:rFonts w:ascii="Times New Roman" w:hAnsi="Times New Roman" w:cs="Times New Roman"/>
                <w:sz w:val="24"/>
                <w:szCs w:val="24"/>
              </w:rPr>
              <w:t>Spektroskopowe metody analizy i identyfikacji związków organicznych dla Biotechnologii medycznej</w:t>
            </w:r>
          </w:p>
          <w:p w14:paraId="1E2A3944" w14:textId="12137DE4" w:rsidR="001B557E" w:rsidRPr="00F84071" w:rsidRDefault="001B557E" w:rsidP="0007020F">
            <w:pPr>
              <w:pStyle w:val="Akapitzlist"/>
              <w:numPr>
                <w:ilvl w:val="0"/>
                <w:numId w:val="195"/>
              </w:numPr>
              <w:ind w:left="414"/>
              <w:jc w:val="both"/>
              <w:rPr>
                <w:bCs/>
                <w:noProof/>
              </w:rPr>
            </w:pPr>
            <w:r w:rsidRPr="00F84071">
              <w:rPr>
                <w:bCs/>
                <w:noProof/>
              </w:rPr>
              <w:t xml:space="preserve">przygotowanie i prowadzenie kursu przygotowawczego do matury z chemii </w:t>
            </w:r>
          </w:p>
          <w:p w14:paraId="54E3B906" w14:textId="5C946830" w:rsidR="001B557E" w:rsidRPr="00F84071" w:rsidRDefault="001B557E" w:rsidP="0007020F">
            <w:pPr>
              <w:pStyle w:val="Akapitzlist"/>
              <w:numPr>
                <w:ilvl w:val="0"/>
                <w:numId w:val="195"/>
              </w:numPr>
              <w:ind w:left="414"/>
              <w:jc w:val="both"/>
              <w:rPr>
                <w:bCs/>
                <w:noProof/>
              </w:rPr>
            </w:pPr>
            <w:r w:rsidRPr="00F84071">
              <w:rPr>
                <w:bCs/>
                <w:noProof/>
              </w:rPr>
              <w:t>przygotowanie i prowadzenie zajęć poznawczych dla uczniów 10 klas 4-6 Szkoły podstawowej nr 20 wBydgoszczy</w:t>
            </w:r>
          </w:p>
          <w:p w14:paraId="3F3DF46B" w14:textId="5328E715" w:rsidR="001B557E" w:rsidRPr="00F84071" w:rsidRDefault="001B557E" w:rsidP="0007020F">
            <w:pPr>
              <w:pStyle w:val="Akapitzlist"/>
              <w:numPr>
                <w:ilvl w:val="0"/>
                <w:numId w:val="195"/>
              </w:numPr>
              <w:ind w:left="414"/>
              <w:jc w:val="both"/>
              <w:rPr>
                <w:bCs/>
              </w:rPr>
            </w:pPr>
            <w:r w:rsidRPr="00F84071">
              <w:rPr>
                <w:bCs/>
              </w:rPr>
              <w:t>przygotowanie i prowadzenie zajęć laboratoryjnych dla 1 klasy Liceum Ogólnokształcącego nr 2 w Bydgoszczy</w:t>
            </w:r>
          </w:p>
          <w:p w14:paraId="46D69386" w14:textId="4F2FCBCE" w:rsidR="001B557E" w:rsidRPr="00F84071" w:rsidRDefault="001B557E" w:rsidP="0007020F">
            <w:pPr>
              <w:pStyle w:val="Akapitzlist"/>
              <w:numPr>
                <w:ilvl w:val="0"/>
                <w:numId w:val="195"/>
              </w:numPr>
              <w:ind w:left="414"/>
              <w:jc w:val="both"/>
              <w:rPr>
                <w:bCs/>
              </w:rPr>
            </w:pPr>
            <w:r w:rsidRPr="00F84071">
              <w:rPr>
                <w:bCs/>
              </w:rPr>
              <w:t>opiekun prac licencjackich dla kierunków: Biotechnologia i Optyka okularowa z elementami optometrii</w:t>
            </w:r>
          </w:p>
          <w:p w14:paraId="0E8B6B14" w14:textId="4EA6C561" w:rsidR="001B557E" w:rsidRPr="00154DD1" w:rsidRDefault="001B557E" w:rsidP="0007020F">
            <w:pPr>
              <w:pStyle w:val="Akapitzlist"/>
              <w:numPr>
                <w:ilvl w:val="0"/>
                <w:numId w:val="195"/>
              </w:numPr>
              <w:ind w:left="414"/>
              <w:jc w:val="both"/>
            </w:pPr>
            <w:r w:rsidRPr="00F84071">
              <w:rPr>
                <w:bCs/>
              </w:rPr>
              <w:t>promotor prac magisterskich dla kierunków: Biotechnologia, Farmacja, Analityka Medyczna i Kosmetologia</w:t>
            </w:r>
          </w:p>
        </w:tc>
      </w:tr>
    </w:tbl>
    <w:p w14:paraId="798FAD8A" w14:textId="18017AC0" w:rsidR="00C771B5" w:rsidRDefault="00C771B5" w:rsidP="00336CD8">
      <w:pPr>
        <w:rPr>
          <w:color w:val="000000" w:themeColor="text1"/>
        </w:rPr>
      </w:pPr>
    </w:p>
    <w:p w14:paraId="0BCED5B8" w14:textId="77777777" w:rsidR="00C771B5" w:rsidRDefault="00C771B5"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C771B5" w:rsidRPr="004B7433" w14:paraId="0FE0BFFD" w14:textId="77777777" w:rsidTr="003F629D">
        <w:tc>
          <w:tcPr>
            <w:tcW w:w="1915" w:type="dxa"/>
            <w:tcBorders>
              <w:right w:val="nil"/>
            </w:tcBorders>
          </w:tcPr>
          <w:p w14:paraId="11E47790" w14:textId="77777777" w:rsidR="00C771B5" w:rsidRPr="0018097D" w:rsidRDefault="00C771B5" w:rsidP="003F629D">
            <w:pPr>
              <w:rPr>
                <w:b/>
                <w:bCs/>
              </w:rPr>
            </w:pPr>
            <w:r w:rsidRPr="004B7433">
              <w:t xml:space="preserve">Imię i nazwisko: </w:t>
            </w:r>
          </w:p>
        </w:tc>
        <w:tc>
          <w:tcPr>
            <w:tcW w:w="7141" w:type="dxa"/>
            <w:tcBorders>
              <w:left w:val="nil"/>
            </w:tcBorders>
          </w:tcPr>
          <w:p w14:paraId="04CB8CAF" w14:textId="77777777" w:rsidR="00C771B5" w:rsidRPr="000D5A72" w:rsidRDefault="00C771B5" w:rsidP="00425BD8">
            <w:pPr>
              <w:pStyle w:val="Nagwek1"/>
            </w:pPr>
            <w:bookmarkStart w:id="72" w:name="_Toc33431697"/>
            <w:r>
              <w:t>Piotr Korbal</w:t>
            </w:r>
            <w:bookmarkEnd w:id="72"/>
          </w:p>
        </w:tc>
      </w:tr>
      <w:tr w:rsidR="00C771B5" w:rsidRPr="004B7433" w14:paraId="5F9C025C" w14:textId="77777777" w:rsidTr="003F629D">
        <w:tc>
          <w:tcPr>
            <w:tcW w:w="9056" w:type="dxa"/>
            <w:gridSpan w:val="2"/>
          </w:tcPr>
          <w:p w14:paraId="642BF44F" w14:textId="41EEA675" w:rsidR="00C771B5" w:rsidRPr="00C771B5" w:rsidRDefault="00C771B5" w:rsidP="003F629D">
            <w:r>
              <w:rPr>
                <w:b/>
                <w:bCs/>
              </w:rPr>
              <w:t xml:space="preserve">Doktor, </w:t>
            </w:r>
            <w:r w:rsidRPr="00154DD1">
              <w:t xml:space="preserve">dziedzina </w:t>
            </w:r>
            <w:r>
              <w:t>nauk medyczn</w:t>
            </w:r>
            <w:r w:rsidR="00D058DF">
              <w:t>ych</w:t>
            </w:r>
            <w:r>
              <w:t>,</w:t>
            </w:r>
            <w:r w:rsidR="00D058DF">
              <w:t xml:space="preserve"> medycyna,</w:t>
            </w:r>
            <w:r>
              <w:rPr>
                <w:b/>
                <w:bCs/>
              </w:rPr>
              <w:t xml:space="preserve"> </w:t>
            </w:r>
            <w:r>
              <w:rPr>
                <w:b/>
              </w:rPr>
              <w:t xml:space="preserve"> </w:t>
            </w:r>
            <w:r w:rsidRPr="00B7363E">
              <w:rPr>
                <w:b/>
              </w:rPr>
              <w:t>lekarz medycyny</w:t>
            </w:r>
            <w:r>
              <w:rPr>
                <w:bCs/>
              </w:rPr>
              <w:t xml:space="preserve">, </w:t>
            </w:r>
            <w:r w:rsidRPr="00B7434F">
              <w:t>1994</w:t>
            </w:r>
            <w:r>
              <w:t>/</w:t>
            </w:r>
            <w:r>
              <w:rPr>
                <w:bCs/>
              </w:rPr>
              <w:t>1987</w:t>
            </w:r>
          </w:p>
          <w:p w14:paraId="05486853" w14:textId="77777777" w:rsidR="00C771B5" w:rsidRDefault="00C771B5" w:rsidP="003F629D">
            <w:r w:rsidRPr="00B7434F">
              <w:t xml:space="preserve">Specjalizacja I stopnia z pediatrii 1991, specjalizacja II stopnia z neonatologii 1993, specjalizacja II stopnia z pediatrii 2012, </w:t>
            </w:r>
          </w:p>
          <w:p w14:paraId="45D6E1AA" w14:textId="77777777" w:rsidR="00C771B5" w:rsidRPr="004B7433" w:rsidRDefault="00C771B5" w:rsidP="003F629D"/>
        </w:tc>
      </w:tr>
      <w:tr w:rsidR="00C771B5" w:rsidRPr="004B7433" w14:paraId="2682F2C7" w14:textId="77777777" w:rsidTr="003F629D">
        <w:tc>
          <w:tcPr>
            <w:tcW w:w="9056" w:type="dxa"/>
            <w:gridSpan w:val="2"/>
            <w:shd w:val="clear" w:color="auto" w:fill="F2F2F2" w:themeFill="background1" w:themeFillShade="F2"/>
          </w:tcPr>
          <w:p w14:paraId="7F1367D2" w14:textId="77777777" w:rsidR="00C771B5" w:rsidRPr="001304F0" w:rsidRDefault="00C771B5" w:rsidP="003F629D">
            <w:pPr>
              <w:rPr>
                <w:b/>
                <w:bCs/>
              </w:rPr>
            </w:pPr>
            <w:r w:rsidRPr="00E26360">
              <w:rPr>
                <w:i/>
                <w:color w:val="000000" w:themeColor="text1"/>
              </w:rPr>
              <w:t>Prowadzone przedmioty, liczba godzin w roku akad. 201</w:t>
            </w:r>
            <w:r>
              <w:rPr>
                <w:i/>
                <w:color w:val="000000" w:themeColor="text1"/>
              </w:rPr>
              <w:t>9</w:t>
            </w:r>
            <w:r w:rsidRPr="00E26360">
              <w:rPr>
                <w:i/>
                <w:color w:val="000000" w:themeColor="text1"/>
              </w:rPr>
              <w:t>/20</w:t>
            </w:r>
            <w:r>
              <w:rPr>
                <w:i/>
                <w:color w:val="000000" w:themeColor="text1"/>
              </w:rPr>
              <w:t>20</w:t>
            </w:r>
          </w:p>
        </w:tc>
      </w:tr>
      <w:tr w:rsidR="00C771B5" w:rsidRPr="004B7433" w14:paraId="45AE725F" w14:textId="77777777" w:rsidTr="003F629D">
        <w:tc>
          <w:tcPr>
            <w:tcW w:w="9056" w:type="dxa"/>
            <w:gridSpan w:val="2"/>
          </w:tcPr>
          <w:p w14:paraId="08A89024" w14:textId="77777777" w:rsidR="00C771B5" w:rsidRPr="000D5A72" w:rsidRDefault="00C771B5" w:rsidP="003F629D">
            <w:pPr>
              <w:rPr>
                <w:color w:val="000000"/>
              </w:rPr>
            </w:pPr>
            <w:r>
              <w:rPr>
                <w:color w:val="000000"/>
              </w:rPr>
              <w:t>Propedeutyka Medycyny</w:t>
            </w:r>
          </w:p>
        </w:tc>
      </w:tr>
      <w:tr w:rsidR="00C771B5" w:rsidRPr="004B7433" w14:paraId="04EFAA0C" w14:textId="77777777" w:rsidTr="003F629D">
        <w:tc>
          <w:tcPr>
            <w:tcW w:w="9056" w:type="dxa"/>
            <w:gridSpan w:val="2"/>
            <w:shd w:val="clear" w:color="auto" w:fill="F2F2F2"/>
          </w:tcPr>
          <w:p w14:paraId="50667051" w14:textId="77777777" w:rsidR="00C771B5" w:rsidRPr="001304F0" w:rsidRDefault="00C771B5" w:rsidP="003F629D">
            <w:pPr>
              <w:rPr>
                <w:i/>
                <w:iCs/>
              </w:rPr>
            </w:pPr>
            <w:r w:rsidRPr="001304F0">
              <w:rPr>
                <w:i/>
                <w:iCs/>
              </w:rPr>
              <w:t>Charakterystyka dorobku naukowego</w:t>
            </w:r>
          </w:p>
        </w:tc>
      </w:tr>
      <w:tr w:rsidR="00C771B5" w:rsidRPr="004B7433" w14:paraId="1F73455D" w14:textId="77777777" w:rsidTr="003F629D">
        <w:tc>
          <w:tcPr>
            <w:tcW w:w="9056" w:type="dxa"/>
            <w:gridSpan w:val="2"/>
          </w:tcPr>
          <w:p w14:paraId="795B40EF" w14:textId="77777777" w:rsidR="00C771B5" w:rsidRDefault="00C771B5" w:rsidP="003F629D">
            <w:pPr>
              <w:jc w:val="both"/>
            </w:pPr>
            <w:r>
              <w:t>Dorobek naukowy dotyczy głównie zagadnień hemostazy okresu noworodkowego , zagadnień związanych z problemami noworodków urodzonych przedwcześnie oraz prezentacji ciekawych przypadków klinicznych , ich leczenia i dalszych losów.</w:t>
            </w:r>
          </w:p>
          <w:p w14:paraId="3CD701F7" w14:textId="77777777" w:rsidR="00C771B5" w:rsidRPr="004B7433" w:rsidRDefault="00C771B5" w:rsidP="003F629D">
            <w:pPr>
              <w:jc w:val="both"/>
            </w:pPr>
            <w:r>
              <w:t xml:space="preserve">W dorobku naukowym znajdą się prace opublikowane w czasopismach zagranicznych jak </w:t>
            </w:r>
            <w:r>
              <w:lastRenderedPageBreak/>
              <w:t>np. Thrombosis Research, jak również przygotowane standardy postępowania z zakresu zaburzeń krzepnięcia w okresie noworodkowym.</w:t>
            </w:r>
          </w:p>
        </w:tc>
      </w:tr>
      <w:tr w:rsidR="00C771B5" w:rsidRPr="004B7433" w14:paraId="2E14E3C3" w14:textId="77777777" w:rsidTr="003F629D">
        <w:tc>
          <w:tcPr>
            <w:tcW w:w="9056" w:type="dxa"/>
            <w:gridSpan w:val="2"/>
            <w:shd w:val="clear" w:color="auto" w:fill="F2F2F2"/>
          </w:tcPr>
          <w:p w14:paraId="2438B217" w14:textId="77777777" w:rsidR="00C771B5" w:rsidRPr="001304F0" w:rsidRDefault="00C771B5" w:rsidP="003F629D">
            <w:pPr>
              <w:rPr>
                <w:i/>
                <w:iCs/>
              </w:rPr>
            </w:pPr>
            <w:r w:rsidRPr="001304F0">
              <w:rPr>
                <w:i/>
                <w:iCs/>
              </w:rPr>
              <w:lastRenderedPageBreak/>
              <w:t>Najważniejsze osiągnięcia naukowe</w:t>
            </w:r>
          </w:p>
        </w:tc>
      </w:tr>
      <w:tr w:rsidR="00C771B5" w:rsidRPr="0097264B" w14:paraId="5D9C4054" w14:textId="77777777" w:rsidTr="003F629D">
        <w:tc>
          <w:tcPr>
            <w:tcW w:w="9056" w:type="dxa"/>
            <w:gridSpan w:val="2"/>
          </w:tcPr>
          <w:p w14:paraId="72728DA6" w14:textId="77777777" w:rsidR="00C771B5" w:rsidRPr="00C771B5" w:rsidRDefault="00C771B5" w:rsidP="0007020F">
            <w:pPr>
              <w:pStyle w:val="western"/>
              <w:numPr>
                <w:ilvl w:val="0"/>
                <w:numId w:val="250"/>
              </w:numPr>
              <w:spacing w:before="0" w:beforeAutospacing="0" w:line="240" w:lineRule="auto"/>
              <w:jc w:val="left"/>
              <w:rPr>
                <w:rStyle w:val="field"/>
                <w:rFonts w:ascii="Times New Roman" w:hAnsi="Times New Roman" w:cs="Times New Roman"/>
                <w:b w:val="0"/>
                <w:bCs w:val="0"/>
                <w:sz w:val="24"/>
                <w:szCs w:val="24"/>
                <w:lang w:val="en-US"/>
              </w:rPr>
            </w:pPr>
            <w:r w:rsidRPr="00C771B5">
              <w:rPr>
                <w:rStyle w:val="field"/>
                <w:rFonts w:ascii="Times New Roman" w:hAnsi="Times New Roman" w:cs="Times New Roman"/>
                <w:b w:val="0"/>
                <w:bCs w:val="0"/>
                <w:sz w:val="24"/>
                <w:szCs w:val="24"/>
                <w:lang w:val="en-US"/>
              </w:rPr>
              <w:t>Artur Słomka, Piotr Korbal, Natalia Piekuś, Ewa Żekanowska.The use of cluster and principal component analysis in the estimation of iron status in term newborns.J. Matern.-FetalNeonatal Med.2013 : Vol. 26, nr 5, s. 482-486.</w:t>
            </w:r>
            <w:r w:rsidRPr="00C771B5">
              <w:rPr>
                <w:rFonts w:ascii="Times New Roman" w:hAnsi="Times New Roman" w:cs="Times New Roman"/>
                <w:b w:val="0"/>
                <w:bCs w:val="0"/>
                <w:sz w:val="24"/>
                <w:szCs w:val="24"/>
                <w:lang w:val="en-US"/>
              </w:rPr>
              <w:br/>
            </w:r>
            <w:r w:rsidRPr="00C771B5">
              <w:rPr>
                <w:rStyle w:val="label"/>
                <w:rFonts w:ascii="Times New Roman" w:hAnsi="Times New Roman" w:cs="Times New Roman"/>
                <w:b w:val="0"/>
                <w:bCs w:val="0"/>
                <w:sz w:val="24"/>
                <w:szCs w:val="24"/>
                <w:lang w:val="en-US"/>
              </w:rPr>
              <w:t xml:space="preserve">Impact Factor: </w:t>
            </w:r>
            <w:r w:rsidRPr="00C771B5">
              <w:rPr>
                <w:rStyle w:val="field"/>
                <w:rFonts w:ascii="Times New Roman" w:hAnsi="Times New Roman" w:cs="Times New Roman"/>
                <w:b w:val="0"/>
                <w:bCs w:val="0"/>
                <w:sz w:val="24"/>
                <w:szCs w:val="24"/>
                <w:lang w:val="en-US"/>
              </w:rPr>
              <w:t xml:space="preserve">1.208 </w:t>
            </w:r>
            <w:r w:rsidRPr="00C771B5">
              <w:rPr>
                <w:rStyle w:val="label"/>
                <w:rFonts w:ascii="Times New Roman" w:hAnsi="Times New Roman" w:cs="Times New Roman"/>
                <w:b w:val="0"/>
                <w:bCs w:val="0"/>
                <w:sz w:val="24"/>
                <w:szCs w:val="24"/>
                <w:lang w:val="en-US"/>
              </w:rPr>
              <w:t xml:space="preserve">MNiSW: </w:t>
            </w:r>
            <w:r w:rsidRPr="00C771B5">
              <w:rPr>
                <w:rStyle w:val="field"/>
                <w:rFonts w:ascii="Times New Roman" w:hAnsi="Times New Roman" w:cs="Times New Roman"/>
                <w:b w:val="0"/>
                <w:bCs w:val="0"/>
                <w:sz w:val="24"/>
                <w:szCs w:val="24"/>
                <w:lang w:val="en-US"/>
              </w:rPr>
              <w:t>25.</w:t>
            </w:r>
          </w:p>
          <w:p w14:paraId="2FB10308" w14:textId="77777777" w:rsidR="00C771B5" w:rsidRPr="00B7434F" w:rsidRDefault="00C771B5" w:rsidP="0007020F">
            <w:pPr>
              <w:pStyle w:val="western"/>
              <w:numPr>
                <w:ilvl w:val="0"/>
                <w:numId w:val="250"/>
              </w:numPr>
              <w:spacing w:before="0" w:beforeAutospacing="0" w:line="240" w:lineRule="auto"/>
              <w:jc w:val="left"/>
              <w:rPr>
                <w:rFonts w:ascii="Times New Roman" w:hAnsi="Times New Roman" w:cs="Times New Roman"/>
                <w:b w:val="0"/>
                <w:sz w:val="24"/>
                <w:szCs w:val="24"/>
              </w:rPr>
            </w:pPr>
            <w:r w:rsidRPr="00C771B5">
              <w:rPr>
                <w:rStyle w:val="field"/>
                <w:rFonts w:ascii="Times New Roman" w:hAnsi="Times New Roman" w:cs="Times New Roman"/>
                <w:b w:val="0"/>
                <w:bCs w:val="0"/>
                <w:sz w:val="24"/>
                <w:szCs w:val="24"/>
                <w:lang w:val="en-US"/>
              </w:rPr>
              <w:t>Iwona Sadowska-2. Krawczenko, M. Paprzycka, Piotr Korbal, A. Wiatrzyk, K. Krysztopa-Grzybowska, M. Polak, U. Czajka, A. Lutyńska.</w:t>
            </w:r>
            <w:r w:rsidRPr="00C771B5">
              <w:rPr>
                <w:rStyle w:val="field"/>
                <w:rFonts w:ascii="Times New Roman" w:hAnsi="Times New Roman" w:cs="Times New Roman"/>
                <w:b w:val="0"/>
                <w:bCs w:val="0"/>
                <w:i/>
                <w:iCs/>
                <w:sz w:val="24"/>
                <w:szCs w:val="24"/>
                <w:lang w:val="en-US"/>
              </w:rPr>
              <w:t>Lactobacillusrhamnosus</w:t>
            </w:r>
            <w:r w:rsidRPr="00C771B5">
              <w:rPr>
                <w:rStyle w:val="field"/>
                <w:rFonts w:ascii="Times New Roman" w:hAnsi="Times New Roman" w:cs="Times New Roman"/>
                <w:b w:val="0"/>
                <w:bCs w:val="0"/>
                <w:sz w:val="24"/>
                <w:szCs w:val="24"/>
                <w:lang w:val="en-US"/>
              </w:rPr>
              <w:t xml:space="preserve"> GG suspectedinfection in a newborn with intrauterinegrowthrestriction.</w:t>
            </w:r>
            <w:r w:rsidRPr="00C771B5">
              <w:rPr>
                <w:rStyle w:val="label"/>
                <w:rFonts w:ascii="Times New Roman" w:hAnsi="Times New Roman" w:cs="Times New Roman"/>
                <w:b w:val="0"/>
                <w:bCs w:val="0"/>
                <w:sz w:val="24"/>
                <w:szCs w:val="24"/>
                <w:lang w:val="en-US"/>
              </w:rPr>
              <w:t xml:space="preserve">: </w:t>
            </w:r>
            <w:r w:rsidRPr="00C771B5">
              <w:rPr>
                <w:rStyle w:val="field"/>
                <w:rFonts w:ascii="Times New Roman" w:hAnsi="Times New Roman" w:cs="Times New Roman"/>
                <w:b w:val="0"/>
                <w:bCs w:val="0"/>
                <w:sz w:val="24"/>
                <w:szCs w:val="24"/>
                <w:lang w:val="en-US"/>
              </w:rPr>
              <w:t xml:space="preserve">Benef. </w:t>
            </w:r>
            <w:r w:rsidRPr="00C771B5">
              <w:rPr>
                <w:rStyle w:val="field"/>
                <w:rFonts w:ascii="Times New Roman" w:hAnsi="Times New Roman" w:cs="Times New Roman"/>
                <w:b w:val="0"/>
                <w:bCs w:val="0"/>
                <w:sz w:val="24"/>
                <w:szCs w:val="24"/>
              </w:rPr>
              <w:t>Microbes2014 : Vol. 5, nr 4, s. 397-402,1876-2883</w:t>
            </w:r>
            <w:r w:rsidRPr="00C771B5">
              <w:rPr>
                <w:rStyle w:val="label"/>
                <w:rFonts w:ascii="Times New Roman" w:hAnsi="Times New Roman" w:cs="Times New Roman"/>
                <w:b w:val="0"/>
                <w:bCs w:val="0"/>
                <w:sz w:val="24"/>
                <w:szCs w:val="24"/>
              </w:rPr>
              <w:t xml:space="preserve">ImpactFactor: </w:t>
            </w:r>
            <w:r w:rsidRPr="00C771B5">
              <w:rPr>
                <w:rStyle w:val="field"/>
                <w:rFonts w:ascii="Times New Roman" w:hAnsi="Times New Roman" w:cs="Times New Roman"/>
                <w:b w:val="0"/>
                <w:bCs w:val="0"/>
                <w:sz w:val="24"/>
                <w:szCs w:val="24"/>
              </w:rPr>
              <w:t>2.614</w:t>
            </w:r>
            <w:r w:rsidRPr="00B7434F">
              <w:rPr>
                <w:rFonts w:ascii="Times New Roman" w:hAnsi="Times New Roman" w:cs="Times New Roman"/>
                <w:b w:val="0"/>
                <w:sz w:val="24"/>
                <w:szCs w:val="24"/>
              </w:rPr>
              <w:br/>
            </w:r>
            <w:r w:rsidRPr="00B7434F">
              <w:rPr>
                <w:rStyle w:val="label"/>
                <w:rFonts w:ascii="Times New Roman" w:hAnsi="Times New Roman" w:cs="Times New Roman"/>
                <w:b w:val="0"/>
                <w:sz w:val="24"/>
                <w:szCs w:val="24"/>
              </w:rPr>
              <w:t xml:space="preserve">Punktacja MNiSW: </w:t>
            </w:r>
            <w:r w:rsidRPr="00C771B5">
              <w:rPr>
                <w:rStyle w:val="field"/>
                <w:rFonts w:ascii="Times New Roman" w:hAnsi="Times New Roman" w:cs="Times New Roman"/>
                <w:b w:val="0"/>
                <w:bCs w:val="0"/>
                <w:sz w:val="24"/>
                <w:szCs w:val="24"/>
              </w:rPr>
              <w:t>20</w:t>
            </w:r>
          </w:p>
          <w:p w14:paraId="34CE08C6" w14:textId="77777777" w:rsidR="00C771B5" w:rsidRPr="00B7434F" w:rsidRDefault="00C771B5" w:rsidP="0007020F">
            <w:pPr>
              <w:pStyle w:val="Akapitzlist"/>
              <w:numPr>
                <w:ilvl w:val="0"/>
                <w:numId w:val="250"/>
              </w:numPr>
              <w:contextualSpacing w:val="0"/>
              <w:rPr>
                <w:rStyle w:val="label"/>
                <w:lang w:val="en-US"/>
              </w:rPr>
            </w:pPr>
            <w:r w:rsidRPr="00B7434F">
              <w:rPr>
                <w:rStyle w:val="field"/>
              </w:rPr>
              <w:t xml:space="preserve">Piotr Korbal, Artur Słomka, Iwona Sadowska-Krawczenko, Ewa Żekanowska. </w:t>
            </w:r>
            <w:r w:rsidRPr="00B7434F">
              <w:rPr>
                <w:rStyle w:val="field"/>
                <w:lang w:val="en-US"/>
              </w:rPr>
              <w:t>Evaluation of tissue factor bearing microparticles in the cordblood</w:t>
            </w:r>
            <w:r>
              <w:rPr>
                <w:rStyle w:val="field"/>
                <w:lang w:val="en-US"/>
              </w:rPr>
              <w:t xml:space="preserve"> </w:t>
            </w:r>
            <w:r w:rsidRPr="00B7434F">
              <w:rPr>
                <w:rStyle w:val="field"/>
                <w:lang w:val="en-US"/>
              </w:rPr>
              <w:t xml:space="preserve">of preterm and term newborns.Thromb. Res.2017 : Vol. 153, s. 95-96 </w:t>
            </w:r>
            <w:r w:rsidRPr="00B7434F">
              <w:rPr>
                <w:rStyle w:val="label"/>
                <w:lang w:val="en-US"/>
              </w:rPr>
              <w:t xml:space="preserve">Impact Factor: </w:t>
            </w:r>
            <w:r w:rsidRPr="00B7434F">
              <w:rPr>
                <w:rStyle w:val="field"/>
                <w:lang w:val="en-US"/>
              </w:rPr>
              <w:t>2.320</w:t>
            </w:r>
            <w:r w:rsidRPr="00B7434F">
              <w:rPr>
                <w:rStyle w:val="label"/>
                <w:lang w:val="en-US"/>
              </w:rPr>
              <w:t xml:space="preserve">, MNiSW: </w:t>
            </w:r>
            <w:r w:rsidRPr="00B7434F">
              <w:rPr>
                <w:rStyle w:val="field"/>
                <w:lang w:val="en-US"/>
              </w:rPr>
              <w:t>25</w:t>
            </w:r>
          </w:p>
          <w:p w14:paraId="5F33569D" w14:textId="77777777" w:rsidR="00C771B5" w:rsidRDefault="00C771B5" w:rsidP="0007020F">
            <w:pPr>
              <w:pStyle w:val="Akapitzlist"/>
              <w:numPr>
                <w:ilvl w:val="0"/>
                <w:numId w:val="250"/>
              </w:numPr>
              <w:contextualSpacing w:val="0"/>
              <w:rPr>
                <w:rStyle w:val="label"/>
              </w:rPr>
            </w:pPr>
            <w:r w:rsidRPr="00B7434F">
              <w:rPr>
                <w:rStyle w:val="field"/>
              </w:rPr>
              <w:t>P. Korbal, Wiesław Szymański, T. Janiszewska, Małgorzata Ćwiklińska Jurkowska, Rafał Adamczak, I. Sadowska-Krawczenko.</w:t>
            </w:r>
            <w:r>
              <w:rPr>
                <w:rStyle w:val="field"/>
              </w:rPr>
              <w:t xml:space="preserve"> </w:t>
            </w:r>
            <w:r w:rsidRPr="00B7434F">
              <w:rPr>
                <w:rStyle w:val="field"/>
              </w:rPr>
              <w:t>Aktywność inhibitorów układu krzepnięcia - antytrombiny i białka C we krwi obwodowej noworodków urodzonych przedwcześnie z cechami wewnątrzmacicznego zahamowania wzrastania.Med. Wieku Rozw.2005 : T. 9, nr</w:t>
            </w:r>
            <w:r>
              <w:rPr>
                <w:rStyle w:val="field"/>
              </w:rPr>
              <w:t xml:space="preserve"> </w:t>
            </w:r>
            <w:r w:rsidRPr="00B7434F">
              <w:rPr>
                <w:rStyle w:val="field"/>
              </w:rPr>
              <w:t>cz. 1, s. 371-382.</w:t>
            </w:r>
            <w:r w:rsidRPr="00B7434F">
              <w:rPr>
                <w:rStyle w:val="label"/>
              </w:rPr>
              <w:t xml:space="preserve">MNiSW: </w:t>
            </w:r>
            <w:r w:rsidRPr="00B7434F">
              <w:rPr>
                <w:rStyle w:val="field"/>
              </w:rPr>
              <w:t xml:space="preserve">4  </w:t>
            </w:r>
          </w:p>
          <w:p w14:paraId="4F8EB833" w14:textId="77777777" w:rsidR="00C771B5" w:rsidRPr="00B7434F" w:rsidRDefault="00C771B5" w:rsidP="0007020F">
            <w:pPr>
              <w:pStyle w:val="Akapitzlist"/>
              <w:numPr>
                <w:ilvl w:val="0"/>
                <w:numId w:val="250"/>
              </w:numPr>
              <w:contextualSpacing w:val="0"/>
              <w:rPr>
                <w:rStyle w:val="field"/>
              </w:rPr>
            </w:pPr>
            <w:r w:rsidRPr="00B7434F">
              <w:rPr>
                <w:rStyle w:val="field"/>
              </w:rPr>
              <w:t>P. Korbal, Małgorzata Ćwiklińska-Jurkowska, I. Sadowska-Krawczenko, Wiesław</w:t>
            </w:r>
          </w:p>
          <w:p w14:paraId="313D5D56" w14:textId="77777777" w:rsidR="00C771B5" w:rsidRPr="00B7434F" w:rsidRDefault="00C771B5" w:rsidP="003F629D">
            <w:pPr>
              <w:pStyle w:val="Akapitzlist"/>
              <w:rPr>
                <w:rStyle w:val="field"/>
                <w:lang w:val="en-US"/>
              </w:rPr>
            </w:pPr>
            <w:r w:rsidRPr="00B7434F">
              <w:rPr>
                <w:rStyle w:val="field"/>
                <w:lang w:val="en-US"/>
              </w:rPr>
              <w:t>Szymański.</w:t>
            </w:r>
            <w:r>
              <w:rPr>
                <w:rStyle w:val="field"/>
                <w:lang w:val="en-US"/>
              </w:rPr>
              <w:t xml:space="preserve"> </w:t>
            </w:r>
            <w:r w:rsidRPr="00B7434F">
              <w:rPr>
                <w:rStyle w:val="field"/>
                <w:lang w:val="en-US"/>
              </w:rPr>
              <w:t>Coagulation inhibitors - antithrombin and protein C and periventricular</w:t>
            </w:r>
          </w:p>
          <w:p w14:paraId="1A3279CC" w14:textId="77777777" w:rsidR="00C771B5" w:rsidRDefault="00C771B5" w:rsidP="003F629D">
            <w:pPr>
              <w:pStyle w:val="Akapitzlist"/>
              <w:rPr>
                <w:rStyle w:val="field"/>
                <w:lang w:val="en-US"/>
              </w:rPr>
            </w:pPr>
            <w:r w:rsidRPr="00B7434F">
              <w:rPr>
                <w:rStyle w:val="field"/>
                <w:lang w:val="en-US"/>
              </w:rPr>
              <w:t>leukomalacia in premature infants.Med. Sci. Monitor2004 : Vol. 10 suppl. 2, s. 88</w:t>
            </w:r>
            <w:r>
              <w:rPr>
                <w:rStyle w:val="field"/>
                <w:lang w:val="en-US"/>
              </w:rPr>
              <w:t>-</w:t>
            </w:r>
            <w:r w:rsidRPr="00B7434F">
              <w:rPr>
                <w:rStyle w:val="field"/>
                <w:lang w:val="en-US"/>
              </w:rPr>
              <w:t xml:space="preserve">91. </w:t>
            </w:r>
            <w:r w:rsidRPr="00B7434F">
              <w:rPr>
                <w:rStyle w:val="label"/>
                <w:lang w:val="en-US"/>
              </w:rPr>
              <w:t xml:space="preserve">ImpactFactor: </w:t>
            </w:r>
            <w:r w:rsidRPr="00B7434F">
              <w:rPr>
                <w:rStyle w:val="field"/>
                <w:lang w:val="en-US"/>
              </w:rPr>
              <w:t>0.400 ,</w:t>
            </w:r>
            <w:r w:rsidRPr="00B7434F">
              <w:rPr>
                <w:rStyle w:val="label"/>
                <w:lang w:val="en-US"/>
              </w:rPr>
              <w:t xml:space="preserve">MNiSW: </w:t>
            </w:r>
            <w:r w:rsidRPr="00B7434F">
              <w:rPr>
                <w:rStyle w:val="field"/>
                <w:lang w:val="en-US"/>
              </w:rPr>
              <w:t>7.</w:t>
            </w:r>
          </w:p>
          <w:p w14:paraId="1D773A83" w14:textId="77777777" w:rsidR="00C771B5" w:rsidRDefault="00C771B5" w:rsidP="0007020F">
            <w:pPr>
              <w:pStyle w:val="Akapitzlist"/>
              <w:numPr>
                <w:ilvl w:val="0"/>
                <w:numId w:val="250"/>
              </w:numPr>
              <w:contextualSpacing w:val="0"/>
              <w:rPr>
                <w:rStyle w:val="field"/>
                <w:lang w:val="en-US"/>
              </w:rPr>
            </w:pPr>
            <w:r w:rsidRPr="00B7434F">
              <w:rPr>
                <w:rStyle w:val="field"/>
                <w:lang w:val="en-US"/>
              </w:rPr>
              <w:t>M.K. Borszewska-Kornacka, E. Gulczyńska, M. Kostuch, Piotr Korbal, P. Krajewski.Antenatalcorticosteroids and respiratory distresssyndrome - the first</w:t>
            </w:r>
            <w:r>
              <w:rPr>
                <w:rStyle w:val="field"/>
                <w:lang w:val="en-US"/>
              </w:rPr>
              <w:t xml:space="preserve"> </w:t>
            </w:r>
            <w:r w:rsidRPr="00B7434F">
              <w:rPr>
                <w:rStyle w:val="field"/>
                <w:lang w:val="en-US"/>
              </w:rPr>
              <w:t>Polish national survey.Ginekol. Pol. 2016 : T. 87, nr 7, s. 498-503.</w:t>
            </w:r>
            <w:r w:rsidRPr="00B7434F">
              <w:rPr>
                <w:rStyle w:val="label"/>
                <w:lang w:val="en-US"/>
              </w:rPr>
              <w:t xml:space="preserve"> Impact Factor: </w:t>
            </w:r>
            <w:r w:rsidRPr="00B7434F">
              <w:rPr>
                <w:rStyle w:val="field"/>
                <w:lang w:val="en-US"/>
              </w:rPr>
              <w:t xml:space="preserve">0.609 </w:t>
            </w:r>
            <w:r w:rsidRPr="00B7434F">
              <w:rPr>
                <w:rStyle w:val="label"/>
                <w:lang w:val="en-US"/>
              </w:rPr>
              <w:t xml:space="preserve">MNiSW: </w:t>
            </w:r>
            <w:r w:rsidRPr="00B7434F">
              <w:rPr>
                <w:rStyle w:val="field"/>
                <w:lang w:val="en-US"/>
              </w:rPr>
              <w:t>15.</w:t>
            </w:r>
          </w:p>
          <w:p w14:paraId="020C7E4C" w14:textId="77777777" w:rsidR="00C771B5" w:rsidRDefault="00C771B5" w:rsidP="0007020F">
            <w:pPr>
              <w:pStyle w:val="Akapitzlist"/>
              <w:numPr>
                <w:ilvl w:val="0"/>
                <w:numId w:val="250"/>
              </w:numPr>
              <w:contextualSpacing w:val="0"/>
              <w:rPr>
                <w:rStyle w:val="field"/>
                <w:lang w:val="en-US"/>
              </w:rPr>
            </w:pPr>
            <w:r w:rsidRPr="00B7434F">
              <w:rPr>
                <w:rStyle w:val="field"/>
              </w:rPr>
              <w:t xml:space="preserve">Artur </w:t>
            </w:r>
            <w:r w:rsidRPr="00B7434F">
              <w:t>Słomka</w:t>
            </w:r>
            <w:r w:rsidRPr="00B7434F">
              <w:rPr>
                <w:rStyle w:val="field"/>
              </w:rPr>
              <w:t xml:space="preserve">, Piotr </w:t>
            </w:r>
            <w:r w:rsidRPr="00B7434F">
              <w:t>Korbal</w:t>
            </w:r>
            <w:r w:rsidRPr="00B7434F">
              <w:rPr>
                <w:rStyle w:val="field"/>
              </w:rPr>
              <w:t xml:space="preserve">, Aleksandra* </w:t>
            </w:r>
            <w:r w:rsidRPr="00B7434F">
              <w:t>Piekuś</w:t>
            </w:r>
            <w:r w:rsidRPr="00B7434F">
              <w:rPr>
                <w:rStyle w:val="field"/>
              </w:rPr>
              <w:t xml:space="preserve">, Wojciech </w:t>
            </w:r>
            <w:r w:rsidRPr="00B7434F">
              <w:t>Pawliszak</w:t>
            </w:r>
            <w:r w:rsidRPr="00B7434F">
              <w:rPr>
                <w:rStyle w:val="field"/>
              </w:rPr>
              <w:t xml:space="preserve">, Lech </w:t>
            </w:r>
            <w:r w:rsidRPr="00B7434F">
              <w:t>Anisimowicz</w:t>
            </w:r>
            <w:r w:rsidRPr="00B7434F">
              <w:rPr>
                <w:rStyle w:val="field"/>
              </w:rPr>
              <w:t xml:space="preserve">, Ewa </w:t>
            </w:r>
            <w:r w:rsidRPr="00B7434F">
              <w:t>Żekanowska</w:t>
            </w:r>
            <w:r w:rsidRPr="00B7434F">
              <w:rPr>
                <w:rStyle w:val="field"/>
              </w:rPr>
              <w:t>.</w:t>
            </w:r>
            <w:r w:rsidRPr="00B7434F">
              <w:rPr>
                <w:rStyle w:val="label"/>
              </w:rPr>
              <w:t xml:space="preserve"> </w:t>
            </w:r>
            <w:r w:rsidRPr="00B7434F">
              <w:rPr>
                <w:rStyle w:val="field"/>
                <w:lang w:val="en-US"/>
              </w:rPr>
              <w:t>Plasma levels of the A subunit of factor XIII in patients undergoing off-pump coronary artery bypass surgery.</w:t>
            </w:r>
            <w:r w:rsidRPr="00B7434F">
              <w:rPr>
                <w:rStyle w:val="label"/>
                <w:lang w:val="en-US"/>
              </w:rPr>
              <w:t xml:space="preserve"> </w:t>
            </w:r>
            <w:r w:rsidRPr="00B7434F">
              <w:rPr>
                <w:lang w:val="en-US"/>
              </w:rPr>
              <w:t>Pol. Arch. Med. Wewn.</w:t>
            </w:r>
            <w:r>
              <w:rPr>
                <w:lang w:val="en-US"/>
              </w:rPr>
              <w:t xml:space="preserve"> </w:t>
            </w:r>
            <w:r w:rsidRPr="00B7434F">
              <w:rPr>
                <w:rStyle w:val="field"/>
                <w:lang w:val="en-US"/>
              </w:rPr>
              <w:t>2017 : T. 127, nr 7-8, s. 550-553.</w:t>
            </w:r>
            <w:r w:rsidRPr="00B7434F">
              <w:rPr>
                <w:rStyle w:val="label"/>
                <w:lang w:val="en-US"/>
              </w:rPr>
              <w:t xml:space="preserve">Impact Factor: </w:t>
            </w:r>
            <w:r w:rsidRPr="00B7434F">
              <w:rPr>
                <w:rStyle w:val="field"/>
                <w:lang w:val="en-US"/>
              </w:rPr>
              <w:t>2.658</w:t>
            </w:r>
            <w:r w:rsidRPr="00B7434F">
              <w:rPr>
                <w:rStyle w:val="label"/>
                <w:lang w:val="en-US"/>
              </w:rPr>
              <w:t xml:space="preserve"> MNiSW: </w:t>
            </w:r>
            <w:r w:rsidRPr="00B7434F">
              <w:rPr>
                <w:rStyle w:val="field"/>
                <w:lang w:val="en-US"/>
              </w:rPr>
              <w:t>30.00</w:t>
            </w:r>
          </w:p>
          <w:p w14:paraId="3455E0C2" w14:textId="77777777" w:rsidR="00C771B5" w:rsidRPr="00B7434F" w:rsidRDefault="00C771B5" w:rsidP="0007020F">
            <w:pPr>
              <w:pStyle w:val="Akapitzlist"/>
              <w:numPr>
                <w:ilvl w:val="0"/>
                <w:numId w:val="250"/>
              </w:numPr>
              <w:contextualSpacing w:val="0"/>
              <w:rPr>
                <w:lang w:val="en-US"/>
              </w:rPr>
            </w:pPr>
            <w:r>
              <w:rPr>
                <w:rStyle w:val="field"/>
              </w:rPr>
              <w:t xml:space="preserve">Milena </w:t>
            </w:r>
            <w:r w:rsidRPr="00B7434F">
              <w:t>Świtońska</w:t>
            </w:r>
            <w:r>
              <w:rPr>
                <w:rStyle w:val="field"/>
              </w:rPr>
              <w:t xml:space="preserve">, Artur </w:t>
            </w:r>
            <w:r w:rsidRPr="00B7434F">
              <w:t>Słomka</w:t>
            </w:r>
            <w:r>
              <w:rPr>
                <w:rStyle w:val="field"/>
              </w:rPr>
              <w:t xml:space="preserve">, Piotr </w:t>
            </w:r>
            <w:r w:rsidRPr="00B7434F">
              <w:t>Korbal</w:t>
            </w:r>
            <w:r>
              <w:rPr>
                <w:rStyle w:val="field"/>
              </w:rPr>
              <w:t xml:space="preserve">, Natalia </w:t>
            </w:r>
            <w:r w:rsidRPr="00B7434F">
              <w:t>Piekuś-Słomka</w:t>
            </w:r>
            <w:r>
              <w:rPr>
                <w:rStyle w:val="field"/>
              </w:rPr>
              <w:t xml:space="preserve">, Władysław </w:t>
            </w:r>
            <w:r w:rsidRPr="00B7434F">
              <w:t>Sinkiewicz</w:t>
            </w:r>
            <w:r>
              <w:rPr>
                <w:rStyle w:val="field"/>
              </w:rPr>
              <w:t xml:space="preserve">, Paweł </w:t>
            </w:r>
            <w:r w:rsidRPr="00B7434F">
              <w:t>Sokal</w:t>
            </w:r>
            <w:r>
              <w:rPr>
                <w:rStyle w:val="field"/>
              </w:rPr>
              <w:t xml:space="preserve">, Ewa </w:t>
            </w:r>
            <w:r w:rsidRPr="00B7434F">
              <w:t>Żekanowska</w:t>
            </w:r>
            <w:r>
              <w:rPr>
                <w:rStyle w:val="field"/>
              </w:rPr>
              <w:t>.</w:t>
            </w:r>
            <w:r w:rsidRPr="00BA2C4A">
              <w:rPr>
                <w:rStyle w:val="label"/>
              </w:rPr>
              <w:t xml:space="preserve"> </w:t>
            </w:r>
            <w:r w:rsidRPr="00B7434F">
              <w:rPr>
                <w:rStyle w:val="field"/>
                <w:lang w:val="en-US"/>
              </w:rPr>
              <w:t>Association of neutrophil-to-lymphocyte ratio and lymphocyte-to-monocyte ratio with treatment modalities of acute ischaemic stroke : a pilot study.</w:t>
            </w:r>
            <w:r w:rsidRPr="00B7434F">
              <w:rPr>
                <w:lang w:val="en-US"/>
              </w:rPr>
              <w:t>Medicina-Lithuania</w:t>
            </w:r>
            <w:r w:rsidRPr="00B7434F">
              <w:rPr>
                <w:rStyle w:val="label"/>
                <w:lang w:val="en-US"/>
              </w:rPr>
              <w:t xml:space="preserve"> </w:t>
            </w:r>
            <w:r w:rsidRPr="00B7434F">
              <w:rPr>
                <w:rStyle w:val="field"/>
                <w:lang w:val="en-US"/>
              </w:rPr>
              <w:t>2019 : Vol. 55, nr 7, s. 342, 1-12.</w:t>
            </w:r>
            <w:r w:rsidRPr="00B7434F">
              <w:rPr>
                <w:rStyle w:val="label"/>
                <w:lang w:val="en-US"/>
              </w:rPr>
              <w:t xml:space="preserve"> wskaźnik Impact Factor: </w:t>
            </w:r>
            <w:r w:rsidRPr="00B7434F">
              <w:rPr>
                <w:rStyle w:val="field"/>
                <w:lang w:val="en-US"/>
              </w:rPr>
              <w:t>1.467</w:t>
            </w:r>
            <w:r w:rsidRPr="00B7434F">
              <w:rPr>
                <w:rStyle w:val="label"/>
                <w:lang w:val="en-US"/>
              </w:rPr>
              <w:t xml:space="preserve"> MNiSW: </w:t>
            </w:r>
            <w:r w:rsidRPr="00B7434F">
              <w:rPr>
                <w:rStyle w:val="field"/>
                <w:lang w:val="en-US"/>
              </w:rPr>
              <w:t>40.</w:t>
            </w:r>
          </w:p>
        </w:tc>
      </w:tr>
      <w:tr w:rsidR="00C771B5" w:rsidRPr="004B7433" w14:paraId="56C38F43" w14:textId="77777777" w:rsidTr="003F629D">
        <w:tc>
          <w:tcPr>
            <w:tcW w:w="9056" w:type="dxa"/>
            <w:gridSpan w:val="2"/>
            <w:shd w:val="clear" w:color="auto" w:fill="F2F2F2"/>
          </w:tcPr>
          <w:p w14:paraId="4E5CBCCB" w14:textId="77777777" w:rsidR="00C771B5" w:rsidRPr="001304F0" w:rsidRDefault="00C771B5" w:rsidP="003F629D">
            <w:pPr>
              <w:rPr>
                <w:i/>
                <w:iCs/>
              </w:rPr>
            </w:pPr>
            <w:r w:rsidRPr="001304F0">
              <w:rPr>
                <w:i/>
                <w:iCs/>
              </w:rPr>
              <w:t xml:space="preserve">Charakterystyka doświadczenia i dorobku dydaktycznego  </w:t>
            </w:r>
          </w:p>
        </w:tc>
      </w:tr>
      <w:tr w:rsidR="00C771B5" w:rsidRPr="004B7433" w14:paraId="4EA0DB1B" w14:textId="77777777" w:rsidTr="003F629D">
        <w:tc>
          <w:tcPr>
            <w:tcW w:w="9056" w:type="dxa"/>
            <w:gridSpan w:val="2"/>
          </w:tcPr>
          <w:p w14:paraId="275BDD2D" w14:textId="77777777" w:rsidR="00C771B5" w:rsidRDefault="00C771B5" w:rsidP="003F629D">
            <w:pPr>
              <w:jc w:val="both"/>
              <w:rPr>
                <w:color w:val="000000"/>
              </w:rPr>
            </w:pPr>
            <w:r>
              <w:rPr>
                <w:color w:val="000000"/>
              </w:rPr>
              <w:t>Prowadzenie ćwiczeń i wykładów ze studentami III  roku Wydziału Lekarskiego z przedmiotu Patofizjologia w latach 1986-1995 i 2006-2013.</w:t>
            </w:r>
          </w:p>
          <w:p w14:paraId="0A40C70A" w14:textId="77777777" w:rsidR="00C771B5" w:rsidRDefault="00C771B5" w:rsidP="003F629D">
            <w:pPr>
              <w:jc w:val="both"/>
              <w:rPr>
                <w:color w:val="000000"/>
              </w:rPr>
            </w:pPr>
            <w:r>
              <w:rPr>
                <w:color w:val="000000"/>
              </w:rPr>
              <w:t>Prowadzenie ćwiczeń i wykładów ze studentami V  roku Wydziału Farmaceutycznego z przedmiotu Propedeutyka Medycyna w latach 2013- do chwili obecnej.</w:t>
            </w:r>
          </w:p>
          <w:p w14:paraId="72208D3E" w14:textId="77777777" w:rsidR="00C771B5" w:rsidRDefault="00C771B5" w:rsidP="003F629D">
            <w:pPr>
              <w:jc w:val="both"/>
              <w:rPr>
                <w:color w:val="000000"/>
              </w:rPr>
            </w:pPr>
            <w:r>
              <w:rPr>
                <w:color w:val="000000"/>
              </w:rPr>
              <w:t>Przygotowanie i prezentacje wykładów dla studentów VI roku Wydziału Lekarskiego  w ramach Kliniki Położnictwa i Chorób Kobiecych z zakresu neonatologii w latach 1999-2010.</w:t>
            </w:r>
          </w:p>
          <w:p w14:paraId="65D76FB8" w14:textId="77777777" w:rsidR="00C771B5" w:rsidRDefault="00C771B5" w:rsidP="003F629D">
            <w:pPr>
              <w:jc w:val="both"/>
              <w:rPr>
                <w:color w:val="000000"/>
              </w:rPr>
            </w:pPr>
            <w:r>
              <w:rPr>
                <w:color w:val="000000"/>
              </w:rPr>
              <w:t>Przygotowanie wykładów dla diagnostów laboratoryjnych w ramach kursu specjalistycznego z zagadnień chorób metabolicznych w  okresie noworodkowym w latach 2010-2016.</w:t>
            </w:r>
          </w:p>
          <w:p w14:paraId="14E5CAC6" w14:textId="77777777" w:rsidR="00C771B5" w:rsidRPr="00A527ED" w:rsidRDefault="00C771B5" w:rsidP="003F629D">
            <w:pPr>
              <w:jc w:val="both"/>
              <w:rPr>
                <w:color w:val="000000"/>
              </w:rPr>
            </w:pPr>
            <w:r>
              <w:rPr>
                <w:color w:val="000000"/>
              </w:rPr>
              <w:t xml:space="preserve">Liczne wykłady na Kongresach polskich i zagranicznych m.in. Buenos Aires, Nowy Jork, </w:t>
            </w:r>
            <w:r>
              <w:rPr>
                <w:color w:val="000000"/>
              </w:rPr>
              <w:lastRenderedPageBreak/>
              <w:t>Belgrad.</w:t>
            </w:r>
          </w:p>
        </w:tc>
      </w:tr>
      <w:tr w:rsidR="00C771B5" w:rsidRPr="004B7433" w14:paraId="55C61007" w14:textId="77777777" w:rsidTr="003F629D">
        <w:tc>
          <w:tcPr>
            <w:tcW w:w="9056" w:type="dxa"/>
            <w:gridSpan w:val="2"/>
            <w:shd w:val="clear" w:color="auto" w:fill="F2F2F2"/>
          </w:tcPr>
          <w:p w14:paraId="0C027819" w14:textId="77777777" w:rsidR="00C771B5" w:rsidRPr="001304F0" w:rsidRDefault="00C771B5" w:rsidP="003F629D">
            <w:pPr>
              <w:rPr>
                <w:i/>
                <w:iCs/>
              </w:rPr>
            </w:pPr>
            <w:r w:rsidRPr="001304F0">
              <w:rPr>
                <w:i/>
                <w:iCs/>
              </w:rPr>
              <w:lastRenderedPageBreak/>
              <w:t>Najważniejsze osiągnięcia dydaktyczne</w:t>
            </w:r>
          </w:p>
        </w:tc>
      </w:tr>
      <w:tr w:rsidR="00C771B5" w:rsidRPr="004B7433" w14:paraId="016683C9" w14:textId="77777777" w:rsidTr="003F629D">
        <w:tc>
          <w:tcPr>
            <w:tcW w:w="9056" w:type="dxa"/>
            <w:gridSpan w:val="2"/>
          </w:tcPr>
          <w:p w14:paraId="2A61B82F" w14:textId="77777777" w:rsidR="00C771B5" w:rsidRDefault="00C771B5" w:rsidP="0007020F">
            <w:pPr>
              <w:pStyle w:val="Akapitzlist"/>
              <w:numPr>
                <w:ilvl w:val="0"/>
                <w:numId w:val="251"/>
              </w:numPr>
              <w:contextualSpacing w:val="0"/>
              <w:jc w:val="both"/>
            </w:pPr>
            <w:r>
              <w:t>Nagroda studentów dla jednego z najlepszych wykładowców 2014</w:t>
            </w:r>
          </w:p>
          <w:p w14:paraId="01E39C2C" w14:textId="77777777" w:rsidR="00C771B5" w:rsidRDefault="00C771B5" w:rsidP="0007020F">
            <w:pPr>
              <w:pStyle w:val="Akapitzlist"/>
              <w:numPr>
                <w:ilvl w:val="0"/>
                <w:numId w:val="251"/>
              </w:numPr>
              <w:contextualSpacing w:val="0"/>
              <w:jc w:val="both"/>
            </w:pPr>
            <w:r>
              <w:t>Opieka naukowa nad studentami kierunku analityka medyczna jako promotor 3 prac magisterskich</w:t>
            </w:r>
          </w:p>
          <w:p w14:paraId="13EB0733" w14:textId="77777777" w:rsidR="00C771B5" w:rsidRDefault="00C771B5" w:rsidP="0007020F">
            <w:pPr>
              <w:pStyle w:val="Akapitzlist"/>
              <w:numPr>
                <w:ilvl w:val="0"/>
                <w:numId w:val="251"/>
              </w:numPr>
              <w:contextualSpacing w:val="0"/>
              <w:jc w:val="both"/>
            </w:pPr>
            <w:r>
              <w:t>Przygotowywanie egzaminów i wykładów dla studentów V roku kierunku analityka medyczna</w:t>
            </w:r>
          </w:p>
          <w:p w14:paraId="3A7FE062" w14:textId="77777777" w:rsidR="00C771B5" w:rsidRDefault="00C771B5" w:rsidP="0007020F">
            <w:pPr>
              <w:pStyle w:val="Akapitzlist"/>
              <w:numPr>
                <w:ilvl w:val="0"/>
                <w:numId w:val="251"/>
              </w:numPr>
              <w:contextualSpacing w:val="0"/>
              <w:jc w:val="both"/>
            </w:pPr>
            <w:r>
              <w:t xml:space="preserve">Koordynowanie zajęć dydaktycznych na kierunku analityka medyczna </w:t>
            </w:r>
          </w:p>
          <w:p w14:paraId="56CFEA90" w14:textId="77777777" w:rsidR="00C771B5" w:rsidRPr="004B7433" w:rsidRDefault="00C771B5" w:rsidP="0007020F">
            <w:pPr>
              <w:pStyle w:val="Akapitzlist"/>
              <w:numPr>
                <w:ilvl w:val="0"/>
                <w:numId w:val="251"/>
              </w:numPr>
              <w:contextualSpacing w:val="0"/>
              <w:jc w:val="both"/>
            </w:pPr>
            <w:r>
              <w:t xml:space="preserve">Uczestnictwo w wielu kongresach krajowych i zagranicznych i prezentacja wykładów z dziedziny neonatologii i zaburzeń hemostazy </w:t>
            </w:r>
          </w:p>
        </w:tc>
      </w:tr>
    </w:tbl>
    <w:p w14:paraId="4A80B231" w14:textId="4640D845" w:rsidR="00C771B5" w:rsidRDefault="00C771B5" w:rsidP="00336CD8">
      <w:pPr>
        <w:rPr>
          <w:color w:val="000000" w:themeColor="text1"/>
        </w:rPr>
      </w:pPr>
    </w:p>
    <w:p w14:paraId="40B59A12" w14:textId="56C20981" w:rsidR="00C771B5" w:rsidRDefault="00C771B5" w:rsidP="00336CD8">
      <w:pPr>
        <w:rPr>
          <w:color w:val="000000" w:themeColor="text1"/>
        </w:rPr>
      </w:pPr>
    </w:p>
    <w:p w14:paraId="6CF38C47" w14:textId="565967A4" w:rsidR="00AF0333" w:rsidRDefault="00AF0333" w:rsidP="00336CD8">
      <w:pPr>
        <w:rPr>
          <w:color w:val="000000" w:themeColor="text1"/>
        </w:rPr>
      </w:pPr>
    </w:p>
    <w:p w14:paraId="3EE9F57D" w14:textId="77777777" w:rsidR="00AF0333" w:rsidRPr="00154DD1" w:rsidRDefault="00AF0333"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C47FA9" w:rsidRPr="00154DD1" w14:paraId="0196C610" w14:textId="77777777" w:rsidTr="008A31AE">
        <w:tc>
          <w:tcPr>
            <w:tcW w:w="1838" w:type="dxa"/>
            <w:tcBorders>
              <w:right w:val="nil"/>
            </w:tcBorders>
          </w:tcPr>
          <w:p w14:paraId="1EE70480" w14:textId="77777777" w:rsidR="00C47FA9" w:rsidRPr="00154DD1" w:rsidRDefault="00C47FA9" w:rsidP="00336CD8">
            <w:pPr>
              <w:pStyle w:val="Bezodstpw"/>
            </w:pPr>
            <w:r w:rsidRPr="00154DD1">
              <w:t xml:space="preserve">Imię i nazwisko:  </w:t>
            </w:r>
          </w:p>
        </w:tc>
        <w:tc>
          <w:tcPr>
            <w:tcW w:w="7218" w:type="dxa"/>
            <w:tcBorders>
              <w:left w:val="nil"/>
            </w:tcBorders>
          </w:tcPr>
          <w:p w14:paraId="1FA46A82" w14:textId="77777777" w:rsidR="00C47FA9" w:rsidRPr="00154DD1" w:rsidRDefault="00C47FA9" w:rsidP="00336CD8">
            <w:pPr>
              <w:pStyle w:val="Nagwek1"/>
              <w:outlineLvl w:val="0"/>
            </w:pPr>
            <w:bookmarkStart w:id="73" w:name="_Toc33431698"/>
            <w:r w:rsidRPr="00154DD1">
              <w:t>Piotr Kośliński</w:t>
            </w:r>
            <w:bookmarkEnd w:id="73"/>
          </w:p>
        </w:tc>
      </w:tr>
      <w:tr w:rsidR="00C47FA9" w:rsidRPr="00154DD1" w14:paraId="587CA468" w14:textId="77777777" w:rsidTr="008A31AE">
        <w:tc>
          <w:tcPr>
            <w:tcW w:w="9056" w:type="dxa"/>
            <w:gridSpan w:val="2"/>
          </w:tcPr>
          <w:p w14:paraId="1038F635" w14:textId="31359B1A" w:rsidR="00C47FA9" w:rsidRPr="00154DD1" w:rsidRDefault="008B70F9" w:rsidP="00336CD8">
            <w:pPr>
              <w:rPr>
                <w:i/>
              </w:rPr>
            </w:pPr>
            <w:r>
              <w:rPr>
                <w:b/>
              </w:rPr>
              <w:t>D</w:t>
            </w:r>
            <w:r w:rsidR="00C47FA9" w:rsidRPr="00154DD1">
              <w:rPr>
                <w:b/>
              </w:rPr>
              <w:t>oktor</w:t>
            </w:r>
            <w:r w:rsidR="00C47FA9" w:rsidRPr="00154DD1">
              <w:t>/ dziedzina nauk farmaceutyczn</w:t>
            </w:r>
            <w:r w:rsidR="00E16A80">
              <w:t>ych</w:t>
            </w:r>
            <w:r w:rsidR="00C47FA9" w:rsidRPr="00154DD1">
              <w:t xml:space="preserve">, </w:t>
            </w:r>
            <w:r w:rsidR="00032F91">
              <w:rPr>
                <w:b/>
              </w:rPr>
              <w:t>magister</w:t>
            </w:r>
            <w:r w:rsidR="00C47FA9" w:rsidRPr="00154DD1">
              <w:rPr>
                <w:b/>
              </w:rPr>
              <w:t xml:space="preserve"> </w:t>
            </w:r>
            <w:r w:rsidR="00C47FA9" w:rsidRPr="008B70F9">
              <w:rPr>
                <w:bCs/>
              </w:rPr>
              <w:t>analityki medycznej,</w:t>
            </w:r>
            <w:r w:rsidR="00C47FA9" w:rsidRPr="00154DD1">
              <w:t xml:space="preserve"> 2014/2009</w:t>
            </w:r>
          </w:p>
          <w:p w14:paraId="744A110A" w14:textId="77777777" w:rsidR="00C47FA9" w:rsidRPr="00154DD1" w:rsidRDefault="00C47FA9" w:rsidP="00336CD8"/>
        </w:tc>
      </w:tr>
      <w:tr w:rsidR="00C47FA9" w:rsidRPr="00154DD1" w14:paraId="070F0602" w14:textId="77777777" w:rsidTr="008A31AE">
        <w:tc>
          <w:tcPr>
            <w:tcW w:w="9056" w:type="dxa"/>
            <w:gridSpan w:val="2"/>
            <w:shd w:val="clear" w:color="auto" w:fill="F2F2F2" w:themeFill="background1" w:themeFillShade="F2"/>
          </w:tcPr>
          <w:p w14:paraId="40BBFE13" w14:textId="77777777" w:rsidR="00C47FA9" w:rsidRPr="00154DD1" w:rsidRDefault="00C47FA9" w:rsidP="00336CD8">
            <w:r w:rsidRPr="00154DD1">
              <w:rPr>
                <w:i/>
                <w:color w:val="000000" w:themeColor="text1"/>
              </w:rPr>
              <w:t>Prowadzone przedmioty, liczba godzin w roku akad. 2019/2020</w:t>
            </w:r>
          </w:p>
        </w:tc>
      </w:tr>
      <w:tr w:rsidR="00C47FA9" w:rsidRPr="00154DD1" w14:paraId="78AB56B3" w14:textId="77777777" w:rsidTr="008A31AE">
        <w:tc>
          <w:tcPr>
            <w:tcW w:w="9056" w:type="dxa"/>
            <w:gridSpan w:val="2"/>
          </w:tcPr>
          <w:p w14:paraId="66662BCD" w14:textId="77777777" w:rsidR="00C47FA9" w:rsidRPr="00154DD1" w:rsidRDefault="00C47FA9" w:rsidP="00336CD8">
            <w:pPr>
              <w:rPr>
                <w:color w:val="000000"/>
              </w:rPr>
            </w:pPr>
            <w:r w:rsidRPr="00154DD1">
              <w:rPr>
                <w:color w:val="000000"/>
              </w:rPr>
              <w:t>Toksykologia 1712-A4-TOKSYK-SJ (75 godz.)</w:t>
            </w:r>
          </w:p>
        </w:tc>
      </w:tr>
      <w:tr w:rsidR="00C47FA9" w:rsidRPr="00154DD1" w14:paraId="4596BC34" w14:textId="77777777" w:rsidTr="008A31AE">
        <w:tc>
          <w:tcPr>
            <w:tcW w:w="9056" w:type="dxa"/>
            <w:gridSpan w:val="2"/>
            <w:shd w:val="clear" w:color="auto" w:fill="F2F2F2" w:themeFill="background1" w:themeFillShade="F2"/>
          </w:tcPr>
          <w:p w14:paraId="6029FB33" w14:textId="77777777" w:rsidR="00C47FA9" w:rsidRPr="00154DD1" w:rsidRDefault="00C47FA9" w:rsidP="00336CD8">
            <w:pPr>
              <w:rPr>
                <w:i/>
              </w:rPr>
            </w:pPr>
            <w:r w:rsidRPr="00154DD1">
              <w:rPr>
                <w:i/>
              </w:rPr>
              <w:t>Charakterystyka dorobku naukowego</w:t>
            </w:r>
          </w:p>
        </w:tc>
      </w:tr>
      <w:tr w:rsidR="00C47FA9" w:rsidRPr="00154DD1" w14:paraId="30B8F808" w14:textId="77777777" w:rsidTr="008A31AE">
        <w:tc>
          <w:tcPr>
            <w:tcW w:w="9056" w:type="dxa"/>
            <w:gridSpan w:val="2"/>
          </w:tcPr>
          <w:p w14:paraId="42BEE737" w14:textId="77777777" w:rsidR="00C47FA9" w:rsidRPr="00154DD1" w:rsidRDefault="00C47FA9" w:rsidP="00336CD8">
            <w:pPr>
              <w:jc w:val="both"/>
            </w:pPr>
            <w:r w:rsidRPr="00154DD1">
              <w:t>W 2014 r. uzyskał stopień doktora nauk farmaceutycznych na Gdańskim Uniwersytecie Medycznym. Autor publikacji naukowych (łączny IF= 20,86, punktacja MNiSW= 372, indeks Hirscha h= 5). Laureat nagród za najlepsze wystąpienia plakatowe. Kierownik oraz członek zespołów naukowych w grantach i projektach badawczych. Posiada doświadczenie w opracowywaniu metod chromatograficznych stosowanych do oznaczania związków w preparatach farmaceutycznych oraz materiale biologicznym. Tematyka badań naukowych koncentruje się wokół identyfikacji potencjalnych biomarkerów w różnych jednostkach chorobowych.</w:t>
            </w:r>
          </w:p>
        </w:tc>
      </w:tr>
      <w:tr w:rsidR="00C47FA9" w:rsidRPr="00154DD1" w14:paraId="5B3F3D80" w14:textId="77777777" w:rsidTr="008A31AE">
        <w:tc>
          <w:tcPr>
            <w:tcW w:w="9056" w:type="dxa"/>
            <w:gridSpan w:val="2"/>
            <w:shd w:val="clear" w:color="auto" w:fill="F2F2F2" w:themeFill="background1" w:themeFillShade="F2"/>
          </w:tcPr>
          <w:p w14:paraId="43101695" w14:textId="77777777" w:rsidR="00C47FA9" w:rsidRPr="00154DD1" w:rsidRDefault="00C47FA9" w:rsidP="00336CD8">
            <w:pPr>
              <w:jc w:val="both"/>
            </w:pPr>
            <w:r w:rsidRPr="00154DD1">
              <w:rPr>
                <w:i/>
              </w:rPr>
              <w:t>Najważniejsze osiągnięcia naukowe</w:t>
            </w:r>
          </w:p>
        </w:tc>
      </w:tr>
      <w:tr w:rsidR="00C47FA9" w:rsidRPr="00154DD1" w14:paraId="342C8E59" w14:textId="77777777" w:rsidTr="008A31AE">
        <w:tc>
          <w:tcPr>
            <w:tcW w:w="9056" w:type="dxa"/>
            <w:gridSpan w:val="2"/>
          </w:tcPr>
          <w:p w14:paraId="24273C81" w14:textId="77777777" w:rsidR="00C47FA9" w:rsidRPr="00154DD1" w:rsidRDefault="00C47FA9" w:rsidP="0007020F">
            <w:pPr>
              <w:pStyle w:val="Akapitzlist"/>
              <w:numPr>
                <w:ilvl w:val="0"/>
                <w:numId w:val="107"/>
              </w:numPr>
              <w:contextualSpacing w:val="0"/>
              <w:jc w:val="both"/>
            </w:pPr>
            <w:r w:rsidRPr="00154DD1">
              <w:t xml:space="preserve">P. Kośliński, R. Bujak, E. Daghir, M. J. Markuszewski. </w:t>
            </w:r>
            <w:r w:rsidRPr="00154DD1">
              <w:rPr>
                <w:lang w:val="en-US"/>
              </w:rPr>
              <w:t>Metabolic profiling of pteridines for determination of potential biomarkers in cancer diseases.  </w:t>
            </w:r>
            <w:r w:rsidRPr="00154DD1">
              <w:t>Electrophoresis. 2011. 32. 2044-2054. (IF: 3,303, MNiSW: 35.000)</w:t>
            </w:r>
          </w:p>
          <w:p w14:paraId="1048F503" w14:textId="77777777" w:rsidR="00C47FA9" w:rsidRPr="00154DD1" w:rsidRDefault="00C47FA9" w:rsidP="0007020F">
            <w:pPr>
              <w:pStyle w:val="Akapitzlist"/>
              <w:numPr>
                <w:ilvl w:val="0"/>
                <w:numId w:val="107"/>
              </w:numPr>
              <w:contextualSpacing w:val="0"/>
            </w:pPr>
            <w:r w:rsidRPr="00154DD1">
              <w:t>R. Bujak, E. Daghir, J. Rybka, P. Kośliński, M. J. Markuszewski. Metabolomics in urogenital cancer. Bioanalysis, 2011, 3, 8, 913-923. (IF: 3,223, MNiSW: 20,000)</w:t>
            </w:r>
          </w:p>
          <w:p w14:paraId="59EC26E4" w14:textId="77777777" w:rsidR="00C47FA9" w:rsidRPr="00154DD1" w:rsidRDefault="00C47FA9" w:rsidP="0007020F">
            <w:pPr>
              <w:pStyle w:val="Akapitzlist"/>
              <w:numPr>
                <w:ilvl w:val="0"/>
                <w:numId w:val="107"/>
              </w:numPr>
              <w:contextualSpacing w:val="0"/>
            </w:pPr>
            <w:r w:rsidRPr="00154DD1">
              <w:t xml:space="preserve">P. Kośliński, P. Jarzemski, M.J. Markuszewski, R. Kaliszan. </w:t>
            </w:r>
            <w:r w:rsidRPr="00154DD1">
              <w:rPr>
                <w:lang w:val="en-US"/>
              </w:rPr>
              <w:t xml:space="preserve">Determination of pterins in urine by HPLC with UV and fluorescent detection using different types of chromatographic stationary phases (HILIC, RP C8, RP C18). </w:t>
            </w:r>
            <w:r w:rsidRPr="00154DD1">
              <w:t>J. Pharmaceut. Biomed. Anal. 2014, 91, 37- 45. (IF: 2,979, MNiSW: 35,000)</w:t>
            </w:r>
          </w:p>
          <w:p w14:paraId="539CD883" w14:textId="77777777" w:rsidR="00C47FA9" w:rsidRPr="00154DD1" w:rsidRDefault="00C47FA9" w:rsidP="0007020F">
            <w:pPr>
              <w:pStyle w:val="Akapitzlist"/>
              <w:numPr>
                <w:ilvl w:val="0"/>
                <w:numId w:val="107"/>
              </w:numPr>
              <w:contextualSpacing w:val="0"/>
            </w:pPr>
            <w:r w:rsidRPr="00154DD1">
              <w:t xml:space="preserve">E. Daghir-Wojtkowiak, P. Wiczling, Sz. Bocian, Ł. Kubik, Piotr Kośliński, B. Buszewski, R. Kaliszan, M.J. Markuszewski. </w:t>
            </w:r>
            <w:r w:rsidRPr="00154DD1">
              <w:rPr>
                <w:lang w:val="en-US"/>
              </w:rPr>
              <w:t xml:space="preserve">Least absolute shrinkage and selection operator and dimensionality reduction techniques in quantitative structure retention relationship modeling of retention in hydrophilic interaction liquid chromatography. </w:t>
            </w:r>
            <w:r w:rsidRPr="00154DD1">
              <w:t xml:space="preserve">J. Chromatogr. A 2015, 1403, 54-62. (IF: 3,926, MNiSW: 40) </w:t>
            </w:r>
          </w:p>
          <w:p w14:paraId="432AF1B5" w14:textId="77777777" w:rsidR="00C47FA9" w:rsidRPr="00154DD1" w:rsidRDefault="00C47FA9" w:rsidP="0007020F">
            <w:pPr>
              <w:pStyle w:val="Akapitzlist"/>
              <w:numPr>
                <w:ilvl w:val="0"/>
                <w:numId w:val="107"/>
              </w:numPr>
              <w:contextualSpacing w:val="0"/>
            </w:pPr>
            <w:r w:rsidRPr="00154DD1">
              <w:t xml:space="preserve">P. Kośliński, E. Daghir-Wojtkowiak, P. Szatkowska-Wandas, M. Markuszewski, M.J. Markuszewski. </w:t>
            </w:r>
            <w:r w:rsidRPr="00154DD1">
              <w:rPr>
                <w:lang w:val="en-US"/>
              </w:rPr>
              <w:t xml:space="preserve">The metabolic profiles of pterin compounds as potential biomarkers of bladder cancer - : integration of analytical-based approach with biostatistical methodology. </w:t>
            </w:r>
            <w:r w:rsidRPr="00154DD1">
              <w:t>J. Pharmaceut. Biomed. Anal. 2016, 127, 256-262. (IF: 3,255, MNiSW: 35)</w:t>
            </w:r>
          </w:p>
          <w:p w14:paraId="6187779B" w14:textId="77777777" w:rsidR="00C47FA9" w:rsidRPr="00154DD1" w:rsidRDefault="00C47FA9" w:rsidP="0007020F">
            <w:pPr>
              <w:pStyle w:val="Akapitzlist"/>
              <w:numPr>
                <w:ilvl w:val="0"/>
                <w:numId w:val="107"/>
              </w:numPr>
              <w:contextualSpacing w:val="0"/>
            </w:pPr>
            <w:r w:rsidRPr="00154DD1">
              <w:t xml:space="preserve">E. Socha, M. Koba, P. Kośliński. </w:t>
            </w:r>
            <w:r w:rsidRPr="00154DD1">
              <w:rPr>
                <w:lang w:val="en-US"/>
              </w:rPr>
              <w:t>Amino acid profiling as a method of discovering biomarkers for diagnosis of neurodegenerative diseases.  </w:t>
            </w:r>
            <w:r w:rsidRPr="00154DD1">
              <w:t xml:space="preserve">Amino Acids. 2019. (IF: </w:t>
            </w:r>
            <w:r w:rsidRPr="00154DD1">
              <w:lastRenderedPageBreak/>
              <w:t>3.173, MNiSW: 25)</w:t>
            </w:r>
          </w:p>
          <w:p w14:paraId="250460C2" w14:textId="77777777" w:rsidR="00C47FA9" w:rsidRPr="00154DD1" w:rsidRDefault="00C47FA9" w:rsidP="0007020F">
            <w:pPr>
              <w:pStyle w:val="Akapitzlist"/>
              <w:numPr>
                <w:ilvl w:val="0"/>
                <w:numId w:val="107"/>
              </w:numPr>
              <w:rPr>
                <w:lang w:val="en-GB"/>
              </w:rPr>
            </w:pPr>
            <w:r w:rsidRPr="00154DD1">
              <w:rPr>
                <w:lang w:val="en-GB"/>
              </w:rPr>
              <w:t>2015-2017 r.; Grant Preludium NCN 2014/13/N/NZ7/00470 – „Metabolic profiling of pterin compounds in healthy individuals and bladder cancer patients” – kierownik projektu.</w:t>
            </w:r>
          </w:p>
          <w:p w14:paraId="3400B816" w14:textId="77777777" w:rsidR="00C47FA9" w:rsidRPr="00154DD1" w:rsidRDefault="00C47FA9" w:rsidP="0007020F">
            <w:pPr>
              <w:pStyle w:val="Akapitzlist"/>
              <w:numPr>
                <w:ilvl w:val="0"/>
                <w:numId w:val="107"/>
              </w:numPr>
            </w:pPr>
            <w:r w:rsidRPr="00154DD1">
              <w:t>Laureat stypendium naukowego dla doktorantów w ramach projektu „Krok w przyszłość – stypendia dla doktorantów IV edycja”, 2012 r.</w:t>
            </w:r>
          </w:p>
          <w:p w14:paraId="1AA2F405" w14:textId="77777777" w:rsidR="00C47FA9" w:rsidRPr="00154DD1" w:rsidRDefault="00C47FA9" w:rsidP="0007020F">
            <w:pPr>
              <w:pStyle w:val="Akapitzlist"/>
              <w:numPr>
                <w:ilvl w:val="0"/>
                <w:numId w:val="107"/>
              </w:numPr>
              <w:contextualSpacing w:val="0"/>
            </w:pPr>
            <w:r w:rsidRPr="00154DD1">
              <w:t xml:space="preserve">III nagroda zespołowa za wystąpienie plakatowe pt. „Miniaturyzacja systemu HPLC i jego zastosowanie do analizy „on-line” nukleozydów obecnych w moczu” podczas VI konferencji „Analityczne zastosowania chromatografii cieczowej”. Warszawa, 2011. </w:t>
            </w:r>
          </w:p>
          <w:p w14:paraId="3216EA70" w14:textId="43BFEF19" w:rsidR="00C47FA9" w:rsidRPr="00F84071" w:rsidRDefault="00C47FA9" w:rsidP="0007020F">
            <w:pPr>
              <w:pStyle w:val="Akapitzlist"/>
              <w:numPr>
                <w:ilvl w:val="0"/>
                <w:numId w:val="107"/>
              </w:numPr>
              <w:contextualSpacing w:val="0"/>
            </w:pPr>
            <w:r w:rsidRPr="00154DD1">
              <w:t>II nagroda zespołowa za najlepsze wystąpienie plakatowe pt. „Oznaczanie profili metabolicznych związków pterynowych w moczu jako potencjalnych biomarkerów nowotworów pęcherza moczowego” na konferencji naukowej „Nowoczesne techniki badawcze stosowane w analizie farmaceutycznej i biomedycznej”. Bydgoszcz, 2014.</w:t>
            </w:r>
          </w:p>
        </w:tc>
      </w:tr>
      <w:tr w:rsidR="00C47FA9" w:rsidRPr="00154DD1" w14:paraId="24A7F63C" w14:textId="77777777" w:rsidTr="008A31AE">
        <w:tc>
          <w:tcPr>
            <w:tcW w:w="9056" w:type="dxa"/>
            <w:gridSpan w:val="2"/>
            <w:shd w:val="clear" w:color="auto" w:fill="F2F2F2" w:themeFill="background1" w:themeFillShade="F2"/>
          </w:tcPr>
          <w:p w14:paraId="2C5DC6FF" w14:textId="77777777" w:rsidR="00C47FA9" w:rsidRPr="00154DD1" w:rsidRDefault="00C47FA9" w:rsidP="00336CD8">
            <w:pPr>
              <w:rPr>
                <w:i/>
              </w:rPr>
            </w:pPr>
            <w:r w:rsidRPr="00154DD1">
              <w:rPr>
                <w:i/>
              </w:rPr>
              <w:lastRenderedPageBreak/>
              <w:t xml:space="preserve">Charakterystyka doświadczenia i dorobku dydaktycznego  </w:t>
            </w:r>
          </w:p>
        </w:tc>
      </w:tr>
      <w:tr w:rsidR="00C47FA9" w:rsidRPr="00154DD1" w14:paraId="58080DAD" w14:textId="77777777" w:rsidTr="008A31AE">
        <w:tc>
          <w:tcPr>
            <w:tcW w:w="9056" w:type="dxa"/>
            <w:gridSpan w:val="2"/>
          </w:tcPr>
          <w:p w14:paraId="015FECB2" w14:textId="35445FA2" w:rsidR="00C47FA9" w:rsidRPr="00154DD1" w:rsidRDefault="00C47FA9" w:rsidP="00336CD8">
            <w:pPr>
              <w:jc w:val="both"/>
            </w:pPr>
            <w:r w:rsidRPr="00154DD1">
              <w:t xml:space="preserve">W latach 2012 – 2015 asystent a od 2016 r. adiunkt w Katedrze i Zakładzie Toksykologii. Obecnie w trakcie specjalizacji w ramach Laboratoryjnej Toksykologii Medycznej. Doświadczenie dydaktyczne obejmuje prowadzenie laboratoriów z przedmiotu Toksykologia dla kierunku Farmacja i Analityka Medyczna oraz z przedmiotu Toksykologia Kosmetyku dla kierunku Kosmetologia. Aktywność dydaktyczna obejmowała również prowadzenie zajęć dydaktycznych dla studentów anglojęzycznych w ramach programu Erasmus. W latach 2016 - 2019 promotor 11 prac magisterskich w tym 5 na kierunku Analityka medyczna. </w:t>
            </w:r>
          </w:p>
        </w:tc>
      </w:tr>
      <w:tr w:rsidR="00C47FA9" w:rsidRPr="00154DD1" w14:paraId="00BF6FB6" w14:textId="77777777" w:rsidTr="008A31AE">
        <w:tc>
          <w:tcPr>
            <w:tcW w:w="9056" w:type="dxa"/>
            <w:gridSpan w:val="2"/>
            <w:shd w:val="clear" w:color="auto" w:fill="F2F2F2" w:themeFill="background1" w:themeFillShade="F2"/>
          </w:tcPr>
          <w:p w14:paraId="48019BB6" w14:textId="77777777" w:rsidR="00C47FA9" w:rsidRPr="00154DD1" w:rsidRDefault="00C47FA9" w:rsidP="00336CD8">
            <w:pPr>
              <w:jc w:val="both"/>
            </w:pPr>
            <w:r w:rsidRPr="00154DD1">
              <w:rPr>
                <w:i/>
              </w:rPr>
              <w:t>Najważniejsze osiągnięcia dydaktyczne</w:t>
            </w:r>
          </w:p>
        </w:tc>
      </w:tr>
      <w:tr w:rsidR="00C47FA9" w:rsidRPr="00154DD1" w14:paraId="71661E7A" w14:textId="77777777" w:rsidTr="008A31AE">
        <w:tc>
          <w:tcPr>
            <w:tcW w:w="9056" w:type="dxa"/>
            <w:gridSpan w:val="2"/>
          </w:tcPr>
          <w:p w14:paraId="4B2D3D62" w14:textId="77777777" w:rsidR="00C47FA9" w:rsidRPr="00154DD1" w:rsidRDefault="00C47FA9" w:rsidP="0007020F">
            <w:pPr>
              <w:pStyle w:val="Akapitzlist"/>
              <w:numPr>
                <w:ilvl w:val="0"/>
                <w:numId w:val="106"/>
              </w:numPr>
              <w:spacing w:after="240"/>
              <w:jc w:val="both"/>
            </w:pPr>
            <w:r w:rsidRPr="00154DD1">
              <w:t>Współautorstwo rozdziału: Metabolomika - zastosowanie technik elektromigracyjnych w poszukiwaniach biomarkerów. W Techniki elektromigracyjne: teoria i praktyka. Oprac. pod red. B. Buszewskiego, E. Dziubakiewicz, M. Szumskiego. Warszawa: Wydaw. Malamut, 2012</w:t>
            </w:r>
          </w:p>
          <w:p w14:paraId="2198AF26" w14:textId="77777777" w:rsidR="00C47FA9" w:rsidRPr="00154DD1" w:rsidRDefault="00C47FA9" w:rsidP="0007020F">
            <w:pPr>
              <w:pStyle w:val="Akapitzlist"/>
              <w:numPr>
                <w:ilvl w:val="0"/>
                <w:numId w:val="106"/>
              </w:numPr>
              <w:spacing w:after="240"/>
              <w:jc w:val="both"/>
            </w:pPr>
            <w:r w:rsidRPr="00154DD1">
              <w:t xml:space="preserve">Wyróżnienie za </w:t>
            </w:r>
            <w:r w:rsidRPr="00154DD1">
              <w:rPr>
                <w:shd w:val="clear" w:color="auto" w:fill="FFFFFF"/>
              </w:rPr>
              <w:t>uzyskanie najwyższej noty za prowadzenie zajęć dydaktycznych w opinii studentów, 2016 rok.</w:t>
            </w:r>
          </w:p>
          <w:p w14:paraId="7983FBE0" w14:textId="77777777" w:rsidR="00C47FA9" w:rsidRPr="00154DD1" w:rsidRDefault="00C47FA9" w:rsidP="0007020F">
            <w:pPr>
              <w:pStyle w:val="Akapitzlist"/>
              <w:numPr>
                <w:ilvl w:val="0"/>
                <w:numId w:val="106"/>
              </w:numPr>
              <w:spacing w:after="240"/>
              <w:jc w:val="both"/>
            </w:pPr>
            <w:r w:rsidRPr="00154DD1">
              <w:rPr>
                <w:shd w:val="clear" w:color="auto" w:fill="FFFFFF"/>
              </w:rPr>
              <w:t>Opracowywanie tematyki laboratoriów dla przedmiotu Toksykologia.</w:t>
            </w:r>
          </w:p>
          <w:p w14:paraId="5762AD9F" w14:textId="77777777" w:rsidR="00C47FA9" w:rsidRPr="00154DD1" w:rsidRDefault="00C47FA9" w:rsidP="0007020F">
            <w:pPr>
              <w:pStyle w:val="Akapitzlist"/>
              <w:numPr>
                <w:ilvl w:val="0"/>
                <w:numId w:val="106"/>
              </w:numPr>
              <w:spacing w:after="240"/>
              <w:jc w:val="both"/>
            </w:pPr>
            <w:r w:rsidRPr="00154DD1">
              <w:rPr>
                <w:shd w:val="clear" w:color="auto" w:fill="FFFFFF"/>
              </w:rPr>
              <w:t>Opracowywanie materiałów dydaktycznych w postaci instrukcji do ćwiczeń oraz prezentacji multimedialnych dla przedmiotu Toksykologia na kierunku Analityka medyczna.</w:t>
            </w:r>
          </w:p>
          <w:p w14:paraId="7FAB804E" w14:textId="2832AF1B" w:rsidR="00C47FA9" w:rsidRPr="00154DD1" w:rsidRDefault="00C47FA9" w:rsidP="0007020F">
            <w:pPr>
              <w:pStyle w:val="Akapitzlist"/>
              <w:numPr>
                <w:ilvl w:val="0"/>
                <w:numId w:val="106"/>
              </w:numPr>
              <w:ind w:left="714" w:hanging="357"/>
              <w:jc w:val="both"/>
            </w:pPr>
            <w:r w:rsidRPr="00154DD1">
              <w:t>Zespołowa Nagroda Dydaktyczna I-go Stopnia Rektora Gdańskiego Uniwersytetu</w:t>
            </w:r>
            <w:r w:rsidR="00F84071">
              <w:t xml:space="preserve"> </w:t>
            </w:r>
            <w:r w:rsidRPr="00154DD1">
              <w:t>Medycznego, 2014.</w:t>
            </w:r>
          </w:p>
        </w:tc>
      </w:tr>
    </w:tbl>
    <w:p w14:paraId="75AC2F1E" w14:textId="77777777" w:rsidR="00C47FA9" w:rsidRPr="00154DD1" w:rsidRDefault="00C47FA9" w:rsidP="00336CD8">
      <w:pPr>
        <w:rPr>
          <w:color w:val="000000" w:themeColor="text1"/>
        </w:rPr>
      </w:pPr>
    </w:p>
    <w:p w14:paraId="69989B64" w14:textId="77777777" w:rsidR="00C47FA9" w:rsidRPr="00154DD1" w:rsidRDefault="00C47FA9"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915"/>
        <w:gridCol w:w="7141"/>
      </w:tblGrid>
      <w:tr w:rsidR="00ED3ED5" w:rsidRPr="00154DD1" w14:paraId="42F7A924" w14:textId="77777777" w:rsidTr="00ED3ED5">
        <w:tc>
          <w:tcPr>
            <w:tcW w:w="1915" w:type="dxa"/>
            <w:tcBorders>
              <w:right w:val="nil"/>
            </w:tcBorders>
          </w:tcPr>
          <w:p w14:paraId="1E8E3128" w14:textId="77777777" w:rsidR="00ED3ED5" w:rsidRPr="00154DD1" w:rsidRDefault="00ED3ED5" w:rsidP="00336CD8">
            <w:pPr>
              <w:jc w:val="right"/>
              <w:rPr>
                <w:b/>
                <w:bCs/>
              </w:rPr>
            </w:pPr>
            <w:r w:rsidRPr="00154DD1">
              <w:t xml:space="preserve">Imię i nazwisko: </w:t>
            </w:r>
          </w:p>
        </w:tc>
        <w:tc>
          <w:tcPr>
            <w:tcW w:w="7141" w:type="dxa"/>
            <w:tcBorders>
              <w:left w:val="nil"/>
            </w:tcBorders>
          </w:tcPr>
          <w:p w14:paraId="50009F9A" w14:textId="77777777" w:rsidR="00ED3ED5" w:rsidRPr="00154DD1" w:rsidRDefault="00ED3ED5" w:rsidP="00336CD8">
            <w:pPr>
              <w:pStyle w:val="Nagwek1"/>
            </w:pPr>
            <w:r w:rsidRPr="00154DD1">
              <w:t xml:space="preserve"> </w:t>
            </w:r>
            <w:bookmarkStart w:id="74" w:name="_Toc33431699"/>
            <w:r w:rsidRPr="00154DD1">
              <w:t>Agnieszka Kowalczyk</w:t>
            </w:r>
            <w:bookmarkEnd w:id="74"/>
          </w:p>
        </w:tc>
      </w:tr>
      <w:tr w:rsidR="00ED3ED5" w:rsidRPr="00154DD1" w14:paraId="7863C2D7" w14:textId="77777777" w:rsidTr="008A31AE">
        <w:tc>
          <w:tcPr>
            <w:tcW w:w="9056" w:type="dxa"/>
            <w:gridSpan w:val="2"/>
          </w:tcPr>
          <w:p w14:paraId="3220ADE2" w14:textId="77777777" w:rsidR="00ED3ED5" w:rsidRPr="00154DD1" w:rsidRDefault="00ED3ED5" w:rsidP="00336CD8">
            <w:pPr>
              <w:rPr>
                <w:b/>
                <w:bCs/>
              </w:rPr>
            </w:pPr>
            <w:r w:rsidRPr="00154DD1">
              <w:rPr>
                <w:b/>
                <w:bCs/>
              </w:rPr>
              <w:t xml:space="preserve">Lekarz </w:t>
            </w:r>
            <w:r w:rsidRPr="00154DD1">
              <w:t>w trakcie specjalizacji z pediatrii, 2016</w:t>
            </w:r>
          </w:p>
          <w:p w14:paraId="2ABB8ED8" w14:textId="77777777" w:rsidR="00ED3ED5" w:rsidRPr="00154DD1" w:rsidRDefault="00ED3ED5" w:rsidP="00336CD8"/>
        </w:tc>
      </w:tr>
      <w:tr w:rsidR="00ED3ED5" w:rsidRPr="00154DD1" w14:paraId="1B5D92B5" w14:textId="77777777" w:rsidTr="008A31AE">
        <w:trPr>
          <w:trHeight w:val="289"/>
        </w:trPr>
        <w:tc>
          <w:tcPr>
            <w:tcW w:w="9056" w:type="dxa"/>
            <w:gridSpan w:val="2"/>
            <w:shd w:val="clear" w:color="auto" w:fill="F2F2F2" w:themeFill="background1" w:themeFillShade="F2"/>
          </w:tcPr>
          <w:p w14:paraId="2636B229" w14:textId="77777777" w:rsidR="00ED3ED5" w:rsidRPr="00154DD1" w:rsidRDefault="00ED3ED5" w:rsidP="00336CD8">
            <w:pPr>
              <w:rPr>
                <w:b/>
                <w:bCs/>
              </w:rPr>
            </w:pPr>
            <w:r w:rsidRPr="00154DD1">
              <w:rPr>
                <w:i/>
                <w:color w:val="000000" w:themeColor="text1"/>
              </w:rPr>
              <w:t>Prowadzone przedmioty, liczba godzin w roku akad. 2019/2020</w:t>
            </w:r>
          </w:p>
        </w:tc>
      </w:tr>
      <w:tr w:rsidR="00ED3ED5" w:rsidRPr="00154DD1" w14:paraId="635738A0" w14:textId="77777777" w:rsidTr="008A31AE">
        <w:tc>
          <w:tcPr>
            <w:tcW w:w="9056" w:type="dxa"/>
            <w:gridSpan w:val="2"/>
          </w:tcPr>
          <w:p w14:paraId="6FD1EBFD" w14:textId="77777777" w:rsidR="00ED3ED5" w:rsidRPr="00154DD1" w:rsidRDefault="00ED3ED5" w:rsidP="00336CD8">
            <w:pPr>
              <w:rPr>
                <w:bCs/>
              </w:rPr>
            </w:pPr>
            <w:r w:rsidRPr="00154DD1">
              <w:rPr>
                <w:bCs/>
                <w:color w:val="000000"/>
              </w:rPr>
              <w:t>Propedeutyka medycyny w K. i K. Pediatrii, Alergologii i Gastroenterologii</w:t>
            </w:r>
          </w:p>
        </w:tc>
      </w:tr>
      <w:tr w:rsidR="00ED3ED5" w:rsidRPr="00154DD1" w14:paraId="1F7A3D92" w14:textId="77777777" w:rsidTr="008A31AE">
        <w:tc>
          <w:tcPr>
            <w:tcW w:w="9056" w:type="dxa"/>
            <w:gridSpan w:val="2"/>
            <w:shd w:val="clear" w:color="auto" w:fill="F2F2F2"/>
          </w:tcPr>
          <w:p w14:paraId="24244BBC" w14:textId="77777777" w:rsidR="00ED3ED5" w:rsidRPr="00154DD1" w:rsidRDefault="00ED3ED5" w:rsidP="00336CD8">
            <w:pPr>
              <w:rPr>
                <w:i/>
                <w:iCs/>
              </w:rPr>
            </w:pPr>
            <w:r w:rsidRPr="00154DD1">
              <w:rPr>
                <w:i/>
                <w:iCs/>
              </w:rPr>
              <w:t>Charakterystyka dorobku naukowego</w:t>
            </w:r>
          </w:p>
        </w:tc>
      </w:tr>
      <w:tr w:rsidR="00ED3ED5" w:rsidRPr="00154DD1" w14:paraId="1434E566" w14:textId="77777777" w:rsidTr="008A31AE">
        <w:tc>
          <w:tcPr>
            <w:tcW w:w="9056" w:type="dxa"/>
            <w:gridSpan w:val="2"/>
          </w:tcPr>
          <w:p w14:paraId="2F98CE73" w14:textId="77777777" w:rsidR="00ED3ED5" w:rsidRPr="00154DD1" w:rsidRDefault="00ED3ED5" w:rsidP="00336CD8">
            <w:pPr>
              <w:jc w:val="both"/>
            </w:pPr>
            <w:r w:rsidRPr="00154DD1">
              <w:t xml:space="preserve"> Dorobek naukowy dotyczy głównie alergologii dziecięcej, w tym zagadnień związanych z diagnostyką i leczeniem alergicznego nieżytu nosa i astmy, w tym pomiarami stężenia tlenku azotu (FeNO) w drogach oddechowych. Poza tym publikacje i wystąpienia na konferencjach naukowych poruszają m.in. problem alergii pokarmowej oraz nadwrażliwosci na leki w grupie dzieci. </w:t>
            </w:r>
          </w:p>
        </w:tc>
      </w:tr>
      <w:tr w:rsidR="00ED3ED5" w:rsidRPr="00154DD1" w14:paraId="6562DD00" w14:textId="77777777" w:rsidTr="008A31AE">
        <w:tc>
          <w:tcPr>
            <w:tcW w:w="9056" w:type="dxa"/>
            <w:gridSpan w:val="2"/>
            <w:shd w:val="clear" w:color="auto" w:fill="F2F2F2"/>
          </w:tcPr>
          <w:p w14:paraId="4C5148CE" w14:textId="77777777" w:rsidR="00ED3ED5" w:rsidRPr="00154DD1" w:rsidRDefault="00ED3ED5" w:rsidP="00336CD8">
            <w:pPr>
              <w:rPr>
                <w:i/>
                <w:iCs/>
              </w:rPr>
            </w:pPr>
            <w:r w:rsidRPr="00154DD1">
              <w:rPr>
                <w:i/>
                <w:iCs/>
              </w:rPr>
              <w:lastRenderedPageBreak/>
              <w:t>Najważniejsze osiągnięcia naukowe</w:t>
            </w:r>
          </w:p>
        </w:tc>
      </w:tr>
      <w:tr w:rsidR="00ED3ED5" w:rsidRPr="00154DD1" w14:paraId="6B2A4BED" w14:textId="77777777" w:rsidTr="008A31AE">
        <w:tc>
          <w:tcPr>
            <w:tcW w:w="9056" w:type="dxa"/>
            <w:gridSpan w:val="2"/>
          </w:tcPr>
          <w:p w14:paraId="1CC544DC" w14:textId="77777777" w:rsidR="00ED3ED5" w:rsidRPr="00154DD1" w:rsidRDefault="00ED3ED5" w:rsidP="00336CD8">
            <w:pPr>
              <w:pBdr>
                <w:top w:val="none" w:sz="4" w:space="0" w:color="auto"/>
                <w:left w:val="none" w:sz="4" w:space="0" w:color="auto"/>
                <w:bottom w:val="none" w:sz="4" w:space="0" w:color="auto"/>
                <w:right w:val="none" w:sz="4" w:space="0" w:color="auto"/>
                <w:between w:val="none" w:sz="4" w:space="0" w:color="auto"/>
                <w:bar w:val="none" w:sz="4" w:color="auto"/>
              </w:pBdr>
              <w:rPr>
                <w:lang w:eastAsia="zh-CN"/>
              </w:rPr>
            </w:pPr>
            <w:r w:rsidRPr="00154DD1">
              <w:rPr>
                <w:lang w:eastAsia="zh-CN"/>
              </w:rPr>
              <w:t>Publikacje w czasopismach naukowych</w:t>
            </w:r>
          </w:p>
          <w:p w14:paraId="56EF6910" w14:textId="75019272" w:rsidR="00ED3ED5" w:rsidRPr="00F84071" w:rsidRDefault="00ED3ED5" w:rsidP="00A323DC">
            <w:pPr>
              <w:pStyle w:val="Akapitzlist"/>
              <w:numPr>
                <w:ilvl w:val="1"/>
                <w:numId w:val="68"/>
              </w:numPr>
              <w:pBdr>
                <w:top w:val="none" w:sz="4" w:space="0" w:color="auto"/>
                <w:left w:val="none" w:sz="4" w:space="0" w:color="auto"/>
                <w:bottom w:val="none" w:sz="4" w:space="0" w:color="auto"/>
                <w:right w:val="none" w:sz="4" w:space="0" w:color="auto"/>
                <w:between w:val="none" w:sz="4" w:space="0" w:color="auto"/>
                <w:bar w:val="none" w:sz="4" w:color="auto"/>
              </w:pBdr>
              <w:ind w:left="523"/>
              <w:rPr>
                <w:b/>
                <w:u w:val="single"/>
                <w:lang w:val="en-US" w:eastAsia="zh-CN"/>
              </w:rPr>
            </w:pPr>
            <w:r w:rsidRPr="00154DD1">
              <w:rPr>
                <w:lang w:eastAsia="zh-CN"/>
              </w:rPr>
              <w:t>Parzęcka M., Szaflarska - Popławska A., Nowicka M., Kowalczyk A. "</w:t>
            </w:r>
            <w:r w:rsidRPr="00154DD1">
              <w:rPr>
                <w:rStyle w:val="Field0"/>
              </w:rPr>
              <w:t xml:space="preserve">Zmiany okołoodbytowe jako pierwszy objaw choroby Leśniowskiego i Crohna o lokalizacji krętniczo-kątniczej u dwojga nastoletnich pacjentów. </w:t>
            </w:r>
            <w:hyperlink r:id="rId55" w:history="1">
              <w:r w:rsidRPr="00F84071">
                <w:rPr>
                  <w:rStyle w:val="Field0"/>
                  <w:lang w:val="en-US"/>
                </w:rPr>
                <w:t>Pediatr. Pol.</w:t>
              </w:r>
            </w:hyperlink>
            <w:r w:rsidRPr="00F84071">
              <w:rPr>
                <w:rStyle w:val="Label1"/>
                <w:lang w:val="en-US"/>
              </w:rPr>
              <w:t xml:space="preserve"> </w:t>
            </w:r>
            <w:r w:rsidRPr="00F84071">
              <w:rPr>
                <w:rStyle w:val="Field0"/>
                <w:lang w:val="en-US"/>
              </w:rPr>
              <w:t>2015 : T. 90, nr 3, s. 260-265.</w:t>
            </w:r>
          </w:p>
          <w:p w14:paraId="399E6D0B" w14:textId="5C1610E6" w:rsidR="00ED3ED5" w:rsidRPr="00F84071" w:rsidRDefault="00ED3ED5" w:rsidP="00A323DC">
            <w:pPr>
              <w:pStyle w:val="Akapitzlist"/>
              <w:numPr>
                <w:ilvl w:val="1"/>
                <w:numId w:val="68"/>
              </w:numPr>
              <w:ind w:left="523"/>
              <w:rPr>
                <w:b/>
                <w:u w:val="single"/>
                <w:lang w:eastAsia="zh-CN"/>
              </w:rPr>
            </w:pPr>
            <w:r w:rsidRPr="00F84071">
              <w:rPr>
                <w:rStyle w:val="Field0"/>
                <w:lang w:val="en-US" w:eastAsia="zh-CN"/>
              </w:rPr>
              <w:t xml:space="preserve">Nowicka M., Kowalczyk A., Rusak G., Ratajczak P., Sobociński B. </w:t>
            </w:r>
            <w:r w:rsidRPr="00F84071">
              <w:rPr>
                <w:rStyle w:val="Field0"/>
                <w:lang w:val="en-US"/>
              </w:rPr>
              <w:t>Evaluation the aortic aneurysm remodeling after a successful stentgraft implantation.</w:t>
            </w:r>
            <w:hyperlink r:id="rId56" w:history="1">
              <w:r w:rsidRPr="00154DD1">
                <w:rPr>
                  <w:rStyle w:val="Field0"/>
                </w:rPr>
                <w:t>Pol. J. Radiol.</w:t>
              </w:r>
            </w:hyperlink>
            <w:r w:rsidRPr="00154DD1">
              <w:t xml:space="preserve"> </w:t>
            </w:r>
            <w:r w:rsidRPr="00154DD1">
              <w:rPr>
                <w:rStyle w:val="Label1"/>
              </w:rPr>
              <w:t xml:space="preserve"> </w:t>
            </w:r>
            <w:r w:rsidRPr="00154DD1">
              <w:rPr>
                <w:rStyle w:val="Field0"/>
              </w:rPr>
              <w:t>2016 : T. 81, s. 486-490.</w:t>
            </w:r>
          </w:p>
          <w:p w14:paraId="0DCA1DDC" w14:textId="11DB5B3E" w:rsidR="00ED3ED5" w:rsidRPr="00F84071" w:rsidRDefault="00ED3ED5" w:rsidP="00A323DC">
            <w:pPr>
              <w:pStyle w:val="Akapitzlist"/>
              <w:numPr>
                <w:ilvl w:val="1"/>
                <w:numId w:val="68"/>
              </w:numPr>
              <w:ind w:left="523"/>
              <w:rPr>
                <w:b/>
                <w:u w:val="single"/>
                <w:lang w:eastAsia="zh-CN"/>
              </w:rPr>
            </w:pPr>
            <w:r w:rsidRPr="00154DD1">
              <w:rPr>
                <w:rStyle w:val="Field0"/>
                <w:lang w:eastAsia="zh-CN"/>
              </w:rPr>
              <w:t xml:space="preserve">Kowalczyk A., Krogulska A. </w:t>
            </w:r>
            <w:r w:rsidRPr="00154DD1">
              <w:rPr>
                <w:rStyle w:val="Field0"/>
              </w:rPr>
              <w:t xml:space="preserve">Analiza przydatności pomiarów tlenku azotu w powietrzu wydychanym w diagnostyce oraz leczeniu alergicznego nieżytu nosa i astmy u dzieci. </w:t>
            </w:r>
            <w:hyperlink r:id="rId57" w:history="1">
              <w:r w:rsidRPr="00154DD1">
                <w:rPr>
                  <w:rStyle w:val="Field0"/>
                </w:rPr>
                <w:t>Med. Wieku Rozw.</w:t>
              </w:r>
              <w:r w:rsidRPr="00154DD1">
                <w:rPr>
                  <w:rStyle w:val="czeinternetowe"/>
                </w:rPr>
                <w:t xml:space="preserve"> </w:t>
              </w:r>
              <w:r w:rsidRPr="00154DD1">
                <w:rPr>
                  <w:rStyle w:val="Field0"/>
                </w:rPr>
                <w:t>2018 : T. 22, nr 2, s. 135-143</w:t>
              </w:r>
            </w:hyperlink>
          </w:p>
          <w:p w14:paraId="1DE832C0" w14:textId="299BB784" w:rsidR="00ED3ED5" w:rsidRPr="00154DD1" w:rsidRDefault="00ED3ED5" w:rsidP="00A323DC">
            <w:pPr>
              <w:pStyle w:val="Akapitzlist"/>
              <w:numPr>
                <w:ilvl w:val="1"/>
                <w:numId w:val="68"/>
              </w:numPr>
              <w:pBdr>
                <w:top w:val="none" w:sz="4" w:space="0" w:color="auto"/>
                <w:left w:val="none" w:sz="4" w:space="0" w:color="auto"/>
                <w:bottom w:val="none" w:sz="4" w:space="0" w:color="auto"/>
                <w:right w:val="none" w:sz="4" w:space="0" w:color="auto"/>
                <w:between w:val="none" w:sz="4" w:space="0" w:color="auto"/>
                <w:bar w:val="none" w:sz="4" w:color="auto"/>
              </w:pBdr>
              <w:ind w:left="523"/>
              <w:jc w:val="both"/>
              <w:rPr>
                <w:lang w:eastAsia="zh-CN"/>
              </w:rPr>
            </w:pPr>
            <w:r w:rsidRPr="00154DD1">
              <w:rPr>
                <w:lang w:eastAsia="zh-CN"/>
              </w:rPr>
              <w:t xml:space="preserve">Kowalczyk A., Tunowska D., Krogulska A. „Nadwrażliwość na cyklosporynę u dzieci z wrzodziejącym zapaleniem jelita grubego - opis 2 przypadków.” Alergia Astma Immunologia 2018, 23 (3): 160-164 </w:t>
            </w:r>
          </w:p>
          <w:p w14:paraId="2CC1A13D" w14:textId="77777777" w:rsidR="00F84071" w:rsidRPr="00F84071" w:rsidRDefault="00ED3ED5" w:rsidP="00A323DC">
            <w:pPr>
              <w:pStyle w:val="Akapitzlist"/>
              <w:numPr>
                <w:ilvl w:val="1"/>
                <w:numId w:val="68"/>
              </w:numPr>
              <w:pBdr>
                <w:top w:val="none" w:sz="4" w:space="0" w:color="auto"/>
                <w:left w:val="none" w:sz="4" w:space="0" w:color="auto"/>
                <w:bottom w:val="none" w:sz="4" w:space="0" w:color="auto"/>
                <w:right w:val="none" w:sz="4" w:space="0" w:color="auto"/>
                <w:between w:val="none" w:sz="4" w:space="0" w:color="auto"/>
                <w:bar w:val="none" w:sz="4" w:color="auto"/>
              </w:pBdr>
              <w:ind w:left="523"/>
              <w:jc w:val="both"/>
              <w:rPr>
                <w:lang w:val="en-US" w:eastAsia="zh-CN"/>
              </w:rPr>
            </w:pPr>
            <w:r w:rsidRPr="00154DD1">
              <w:rPr>
                <w:lang w:eastAsia="zh-CN"/>
              </w:rPr>
              <w:t xml:space="preserve">Krogulska A., </w:t>
            </w:r>
            <w:r w:rsidRPr="00F84071">
              <w:rPr>
                <w:color w:val="000000"/>
                <w:lang w:eastAsia="zh-CN"/>
              </w:rPr>
              <w:t>Lewandowska D., Ludwig H., Dąbrowska A., Kowalczyk A.</w:t>
            </w:r>
            <w:r w:rsidRPr="00154DD1">
              <w:rPr>
                <w:lang w:eastAsia="zh-CN"/>
              </w:rPr>
              <w:t xml:space="preserve">  </w:t>
            </w:r>
            <w:r w:rsidRPr="00F84071">
              <w:rPr>
                <w:lang w:val="en-US" w:eastAsia="zh-CN"/>
              </w:rPr>
              <w:t>“</w:t>
            </w:r>
            <w:r w:rsidRPr="00F84071">
              <w:rPr>
                <w:color w:val="000000"/>
                <w:lang w:val="en-US" w:eastAsia="zh-CN"/>
              </w:rPr>
              <w:t>Two girls with the same disease, but different clinical courses: hereditary angioedema-a case report and a minireview” – artykuł w trakcie recenzji</w:t>
            </w:r>
          </w:p>
          <w:p w14:paraId="04290D36" w14:textId="621F1307" w:rsidR="00ED3ED5" w:rsidRPr="008B70F9" w:rsidRDefault="00ED3ED5" w:rsidP="00A323DC">
            <w:pPr>
              <w:pStyle w:val="Akapitzlist"/>
              <w:numPr>
                <w:ilvl w:val="1"/>
                <w:numId w:val="68"/>
              </w:numPr>
              <w:pBdr>
                <w:top w:val="none" w:sz="4" w:space="0" w:color="auto"/>
                <w:left w:val="none" w:sz="4" w:space="0" w:color="auto"/>
                <w:bottom w:val="none" w:sz="4" w:space="0" w:color="auto"/>
                <w:right w:val="none" w:sz="4" w:space="0" w:color="auto"/>
                <w:between w:val="none" w:sz="4" w:space="0" w:color="auto"/>
                <w:bar w:val="none" w:sz="4" w:color="auto"/>
              </w:pBdr>
              <w:ind w:left="523"/>
              <w:jc w:val="both"/>
              <w:rPr>
                <w:lang w:val="en-US" w:eastAsia="zh-CN"/>
              </w:rPr>
            </w:pPr>
            <w:r w:rsidRPr="00F84071">
              <w:rPr>
                <w:color w:val="000000"/>
                <w:highlight w:val="white"/>
                <w:lang w:val="en-US" w:eastAsia="zh-CN"/>
              </w:rPr>
              <w:t>Kowalczyk</w:t>
            </w:r>
            <w:r w:rsidRPr="00F84071">
              <w:rPr>
                <w:color w:val="000000"/>
                <w:highlight w:val="white"/>
                <w:vertAlign w:val="superscript"/>
                <w:lang w:val="en-US" w:eastAsia="zh-CN"/>
              </w:rPr>
              <w:t xml:space="preserve"> </w:t>
            </w:r>
            <w:r w:rsidRPr="00F84071">
              <w:rPr>
                <w:color w:val="000000"/>
                <w:highlight w:val="white"/>
                <w:lang w:val="en-US" w:eastAsia="zh-CN"/>
              </w:rPr>
              <w:t>A., Kuczyńska R.,</w:t>
            </w:r>
            <w:r w:rsidRPr="00F84071">
              <w:rPr>
                <w:color w:val="000000"/>
                <w:highlight w:val="white"/>
                <w:vertAlign w:val="superscript"/>
                <w:lang w:val="en-US" w:eastAsia="zh-CN"/>
              </w:rPr>
              <w:t xml:space="preserve"> </w:t>
            </w:r>
            <w:r w:rsidRPr="00F84071">
              <w:rPr>
                <w:color w:val="00000A"/>
                <w:highlight w:val="white"/>
                <w:lang w:val="en-US" w:eastAsia="en-US"/>
              </w:rPr>
              <w:t>Żbikowska-Gotz M., Bartuzi</w:t>
            </w:r>
            <w:r w:rsidRPr="00F84071">
              <w:rPr>
                <w:color w:val="000000"/>
                <w:highlight w:val="white"/>
                <w:vertAlign w:val="superscript"/>
                <w:lang w:val="en-US"/>
              </w:rPr>
              <w:t xml:space="preserve"> </w:t>
            </w:r>
            <w:r w:rsidRPr="00F84071">
              <w:rPr>
                <w:color w:val="000000"/>
                <w:highlight w:val="white"/>
                <w:lang w:val="en-US"/>
              </w:rPr>
              <w:t>Z.</w:t>
            </w:r>
            <w:r w:rsidRPr="00F84071">
              <w:rPr>
                <w:color w:val="00000A"/>
                <w:highlight w:val="white"/>
                <w:lang w:val="en-US" w:eastAsia="en-US"/>
              </w:rPr>
              <w:t xml:space="preserve">, </w:t>
            </w:r>
            <w:r w:rsidRPr="00F84071">
              <w:rPr>
                <w:color w:val="000000"/>
                <w:highlight w:val="white"/>
                <w:lang w:val="en-US" w:eastAsia="zh-CN"/>
              </w:rPr>
              <w:t>Krogulska A. “</w:t>
            </w:r>
            <w:r w:rsidRPr="00F84071">
              <w:rPr>
                <w:color w:val="000000"/>
                <w:highlight w:val="white"/>
                <w:lang w:val="en-GB" w:eastAsia="zh-CN"/>
              </w:rPr>
              <w:t xml:space="preserve">Anaphylaxis in an eight-year-old boy following the consumption of poppy seed” - </w:t>
            </w:r>
            <w:r w:rsidRPr="00F84071">
              <w:rPr>
                <w:rStyle w:val="Mocnowyrniony"/>
                <w:b w:val="0"/>
                <w:bCs/>
                <w:color w:val="000000"/>
                <w:highlight w:val="white"/>
                <w:lang w:val="en-GB" w:eastAsia="zh-CN"/>
              </w:rPr>
              <w:t>Journal of Investigational Allergology and Clinical Immunology - artykuł w trakcie recenzji</w:t>
            </w:r>
          </w:p>
          <w:p w14:paraId="35EC7DBA" w14:textId="77777777" w:rsidR="00ED3ED5" w:rsidRPr="00154DD1" w:rsidRDefault="00ED3ED5" w:rsidP="00336CD8">
            <w:pPr>
              <w:pBdr>
                <w:top w:val="none" w:sz="4" w:space="0" w:color="auto"/>
                <w:left w:val="none" w:sz="4" w:space="0" w:color="auto"/>
                <w:bottom w:val="none" w:sz="4" w:space="0" w:color="auto"/>
                <w:right w:val="none" w:sz="4" w:space="0" w:color="auto"/>
                <w:between w:val="none" w:sz="4" w:space="0" w:color="auto"/>
                <w:bar w:val="none" w:sz="4" w:color="auto"/>
              </w:pBdr>
              <w:jc w:val="both"/>
              <w:rPr>
                <w:lang w:eastAsia="zh-CN"/>
              </w:rPr>
            </w:pPr>
            <w:r w:rsidRPr="00154DD1">
              <w:rPr>
                <w:b/>
                <w:color w:val="000000"/>
                <w:highlight w:val="white"/>
                <w:u w:val="single"/>
                <w:lang w:eastAsia="zh-CN"/>
              </w:rPr>
              <w:t>Czynny udział w konferencjach naukowych</w:t>
            </w:r>
            <w:r w:rsidRPr="00154DD1">
              <w:rPr>
                <w:b/>
                <w:color w:val="000000"/>
                <w:u w:val="single"/>
                <w:lang w:eastAsia="zh-CN"/>
              </w:rPr>
              <w:t xml:space="preserve"> roku akademickim 2018/19r.</w:t>
            </w:r>
          </w:p>
          <w:p w14:paraId="4CA00962" w14:textId="1C9EAD51" w:rsidR="00ED3ED5" w:rsidRPr="00154DD1" w:rsidRDefault="00ED3ED5" w:rsidP="00A323DC">
            <w:pPr>
              <w:pStyle w:val="Akapitzlist"/>
              <w:numPr>
                <w:ilvl w:val="1"/>
                <w:numId w:val="19"/>
              </w:numPr>
              <w:pBdr>
                <w:top w:val="none" w:sz="4" w:space="0" w:color="auto"/>
                <w:left w:val="none" w:sz="4" w:space="0" w:color="auto"/>
                <w:bottom w:val="none" w:sz="4" w:space="0" w:color="auto"/>
                <w:right w:val="none" w:sz="4" w:space="0" w:color="auto"/>
                <w:between w:val="none" w:sz="4" w:space="0" w:color="auto"/>
                <w:bar w:val="none" w:sz="4" w:color="auto"/>
              </w:pBdr>
              <w:ind w:left="523"/>
              <w:rPr>
                <w:lang w:eastAsia="zh-CN"/>
              </w:rPr>
            </w:pPr>
            <w:r w:rsidRPr="00154DD1">
              <w:rPr>
                <w:lang w:eastAsia="zh-CN"/>
              </w:rPr>
              <w:t xml:space="preserve">26-29.09.18r. - Kowalczyk A., Tunowska, D., Krogulska A. - Nadwrażliwość na preparaty cyklosporyny u dzieci z wrzodziejącym zapaleniem jelita grubego – opis 2 przypadków. - prezentacja ustna, XIII Międzynarodowy Kongres Polskiego Towarzystwa Alergologicznego. Mikołajki </w:t>
            </w:r>
          </w:p>
          <w:p w14:paraId="10002E93" w14:textId="77777777" w:rsidR="00F84071" w:rsidRDefault="00ED3ED5" w:rsidP="00A323DC">
            <w:pPr>
              <w:pStyle w:val="Akapitzlist"/>
              <w:numPr>
                <w:ilvl w:val="1"/>
                <w:numId w:val="19"/>
              </w:numPr>
              <w:pBdr>
                <w:top w:val="none" w:sz="4" w:space="0" w:color="auto"/>
                <w:left w:val="none" w:sz="4" w:space="0" w:color="auto"/>
                <w:bottom w:val="none" w:sz="4" w:space="0" w:color="auto"/>
                <w:right w:val="none" w:sz="4" w:space="0" w:color="auto"/>
                <w:between w:val="none" w:sz="4" w:space="0" w:color="auto"/>
                <w:bar w:val="none" w:sz="4" w:color="auto"/>
              </w:pBdr>
              <w:ind w:left="523"/>
              <w:rPr>
                <w:lang w:eastAsia="zh-CN"/>
              </w:rPr>
            </w:pPr>
            <w:r w:rsidRPr="00154DD1">
              <w:rPr>
                <w:lang w:eastAsia="zh-CN"/>
              </w:rPr>
              <w:t xml:space="preserve">26-29.09.18r. -  Kowalczyk A., Kuczyńska R., Krogulska A. - Zespół niedoboru diaminooksydazy u 8-letniego chłopca. - prezentacja ustna, XIII Międzynarodowy Kongres Polskiego Towarzystwa Alergologicznego. Mikołajki </w:t>
            </w:r>
          </w:p>
          <w:p w14:paraId="126FEED6" w14:textId="13932BB3" w:rsidR="00ED3ED5" w:rsidRPr="00F84071" w:rsidRDefault="00ED3ED5" w:rsidP="00A323DC">
            <w:pPr>
              <w:pStyle w:val="Akapitzlist"/>
              <w:numPr>
                <w:ilvl w:val="1"/>
                <w:numId w:val="19"/>
              </w:numPr>
              <w:pBdr>
                <w:top w:val="none" w:sz="4" w:space="0" w:color="auto"/>
                <w:left w:val="none" w:sz="4" w:space="0" w:color="auto"/>
                <w:bottom w:val="none" w:sz="4" w:space="0" w:color="auto"/>
                <w:right w:val="none" w:sz="4" w:space="0" w:color="auto"/>
                <w:between w:val="none" w:sz="4" w:space="0" w:color="auto"/>
                <w:bar w:val="none" w:sz="4" w:color="auto"/>
              </w:pBdr>
              <w:ind w:left="523"/>
              <w:rPr>
                <w:lang w:eastAsia="zh-CN"/>
              </w:rPr>
            </w:pPr>
            <w:r w:rsidRPr="00F84071">
              <w:rPr>
                <w:rStyle w:val="Mocnowyrniony"/>
                <w:b w:val="0"/>
                <w:bCs/>
                <w:color w:val="000000"/>
                <w:highlight w:val="white"/>
                <w:lang w:eastAsia="zh-CN"/>
              </w:rPr>
              <w:t xml:space="preserve">3. 13-15.06.2019r. - </w:t>
            </w:r>
            <w:r w:rsidRPr="00F84071">
              <w:rPr>
                <w:rStyle w:val="Mocnowyrniony"/>
                <w:b w:val="0"/>
                <w:bCs/>
                <w:lang w:eastAsia="zh-CN"/>
              </w:rPr>
              <w:t>Kowalczyk A., Kuczyńska R., Krogulska A. - Reakcje anafilaktyczne po spożyciu nasion maku u 8-letniego chłopca – sesja plakatowa, „Alergia Astma Immunologia Kliniczna Łódź 2019”</w:t>
            </w:r>
          </w:p>
        </w:tc>
      </w:tr>
      <w:tr w:rsidR="00ED3ED5" w:rsidRPr="00154DD1" w14:paraId="7DD3A188" w14:textId="77777777" w:rsidTr="008A31AE">
        <w:tc>
          <w:tcPr>
            <w:tcW w:w="9056" w:type="dxa"/>
            <w:gridSpan w:val="2"/>
            <w:shd w:val="clear" w:color="auto" w:fill="F2F2F2"/>
          </w:tcPr>
          <w:p w14:paraId="50AFA82D" w14:textId="77777777" w:rsidR="00ED3ED5" w:rsidRPr="00154DD1" w:rsidRDefault="00ED3ED5" w:rsidP="00336CD8">
            <w:pPr>
              <w:rPr>
                <w:i/>
                <w:iCs/>
              </w:rPr>
            </w:pPr>
            <w:r w:rsidRPr="00154DD1">
              <w:rPr>
                <w:i/>
                <w:iCs/>
              </w:rPr>
              <w:t xml:space="preserve">Charakterystyka doświadczenia i dorobku dydaktycznego  </w:t>
            </w:r>
          </w:p>
        </w:tc>
      </w:tr>
      <w:tr w:rsidR="00ED3ED5" w:rsidRPr="00154DD1" w14:paraId="13043499" w14:textId="77777777" w:rsidTr="008A31AE">
        <w:tc>
          <w:tcPr>
            <w:tcW w:w="9056" w:type="dxa"/>
            <w:gridSpan w:val="2"/>
          </w:tcPr>
          <w:p w14:paraId="3AE8E0C8" w14:textId="77777777" w:rsidR="00ED3ED5" w:rsidRPr="00154DD1" w:rsidRDefault="00ED3ED5" w:rsidP="00336CD8">
            <w:pPr>
              <w:jc w:val="both"/>
            </w:pPr>
            <w:r w:rsidRPr="00154DD1">
              <w:t>Prowadzenie od roku akademickiego 2017/18 zajęć z zakresu pediatrii ze studentami kierunku Lekarskiego Wydziału Lekarskiego, kierunku Analityka Medyczna Wydziału Farmaceutycznego oraz kierunków Dietetyka i Fizjoterapia Wydziału Nauk o Zdrowiu</w:t>
            </w:r>
          </w:p>
        </w:tc>
      </w:tr>
      <w:tr w:rsidR="00ED3ED5" w:rsidRPr="00154DD1" w14:paraId="14DC8A88" w14:textId="77777777" w:rsidTr="008A31AE">
        <w:tc>
          <w:tcPr>
            <w:tcW w:w="9056" w:type="dxa"/>
            <w:gridSpan w:val="2"/>
            <w:shd w:val="clear" w:color="auto" w:fill="F2F2F2"/>
          </w:tcPr>
          <w:p w14:paraId="23628031" w14:textId="77777777" w:rsidR="00ED3ED5" w:rsidRPr="00154DD1" w:rsidRDefault="00ED3ED5" w:rsidP="00336CD8">
            <w:pPr>
              <w:rPr>
                <w:i/>
                <w:iCs/>
              </w:rPr>
            </w:pPr>
            <w:r w:rsidRPr="00154DD1">
              <w:rPr>
                <w:i/>
                <w:iCs/>
              </w:rPr>
              <w:t>Najważniejsze osiągnięcia dydaktyczne</w:t>
            </w:r>
          </w:p>
        </w:tc>
      </w:tr>
      <w:tr w:rsidR="00ED3ED5" w:rsidRPr="00154DD1" w14:paraId="56860AD8" w14:textId="77777777" w:rsidTr="008A31AE">
        <w:tc>
          <w:tcPr>
            <w:tcW w:w="9056" w:type="dxa"/>
            <w:gridSpan w:val="2"/>
          </w:tcPr>
          <w:p w14:paraId="6BBB35C1" w14:textId="77777777" w:rsidR="00ED3ED5" w:rsidRPr="00154DD1" w:rsidRDefault="00ED3ED5" w:rsidP="0007020F">
            <w:pPr>
              <w:pStyle w:val="Akapitzlist"/>
              <w:numPr>
                <w:ilvl w:val="0"/>
                <w:numId w:val="105"/>
              </w:numPr>
              <w:contextualSpacing w:val="0"/>
              <w:jc w:val="both"/>
            </w:pPr>
            <w:r w:rsidRPr="00154DD1">
              <w:t>Przeprowadzanie zaliczeń praktycznych dla studentów wskazanych wyżej kierunków</w:t>
            </w:r>
          </w:p>
          <w:p w14:paraId="080A2FB8" w14:textId="77777777" w:rsidR="00ED3ED5" w:rsidRPr="00154DD1" w:rsidRDefault="00ED3ED5" w:rsidP="0007020F">
            <w:pPr>
              <w:pStyle w:val="Akapitzlist"/>
              <w:numPr>
                <w:ilvl w:val="0"/>
                <w:numId w:val="105"/>
              </w:numPr>
              <w:contextualSpacing w:val="0"/>
              <w:jc w:val="both"/>
            </w:pPr>
            <w:r w:rsidRPr="00154DD1">
              <w:t>Układanie pytań testowych na egzaminy dla kierunku Lekarskiego</w:t>
            </w:r>
          </w:p>
          <w:p w14:paraId="09D54A0A" w14:textId="77777777" w:rsidR="00ED3ED5" w:rsidRPr="00154DD1" w:rsidRDefault="00ED3ED5" w:rsidP="0007020F">
            <w:pPr>
              <w:pStyle w:val="Akapitzlist"/>
              <w:numPr>
                <w:ilvl w:val="0"/>
                <w:numId w:val="105"/>
              </w:numPr>
              <w:contextualSpacing w:val="0"/>
              <w:jc w:val="both"/>
            </w:pPr>
            <w:r w:rsidRPr="00154DD1">
              <w:t>Przygotowywanie materiałów dydaktycznych na zajęcia ze studentami w Klinice Pediatrii, Alergologii i Gastroenterologii</w:t>
            </w:r>
          </w:p>
        </w:tc>
      </w:tr>
    </w:tbl>
    <w:p w14:paraId="6F5AD68F" w14:textId="55772B73" w:rsidR="005C4E2C" w:rsidRPr="00154DD1" w:rsidRDefault="005C4E2C" w:rsidP="00336CD8">
      <w:pPr>
        <w:rPr>
          <w:color w:val="000000" w:themeColor="text1"/>
        </w:rPr>
      </w:pPr>
    </w:p>
    <w:p w14:paraId="57CAB67D" w14:textId="16C7BFD7" w:rsidR="00F96643" w:rsidRPr="00154DD1" w:rsidRDefault="00F96643"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5E5E33" w:rsidRPr="00154DD1" w14:paraId="42CB1EFF" w14:textId="77777777" w:rsidTr="005A7CFA">
        <w:tc>
          <w:tcPr>
            <w:tcW w:w="1915" w:type="dxa"/>
            <w:tcBorders>
              <w:right w:val="nil"/>
            </w:tcBorders>
          </w:tcPr>
          <w:p w14:paraId="20496FB4" w14:textId="77777777" w:rsidR="005E5E33" w:rsidRPr="00154DD1" w:rsidRDefault="005E5E33" w:rsidP="00336CD8">
            <w:pPr>
              <w:jc w:val="right"/>
              <w:rPr>
                <w:b/>
                <w:bCs/>
              </w:rPr>
            </w:pPr>
            <w:r w:rsidRPr="00154DD1">
              <w:t xml:space="preserve">Imię i nazwisko: </w:t>
            </w:r>
          </w:p>
        </w:tc>
        <w:tc>
          <w:tcPr>
            <w:tcW w:w="7141" w:type="dxa"/>
            <w:tcBorders>
              <w:left w:val="nil"/>
            </w:tcBorders>
          </w:tcPr>
          <w:p w14:paraId="3C4F21A9" w14:textId="77777777" w:rsidR="005E5E33" w:rsidRPr="00154DD1" w:rsidRDefault="005E5E33" w:rsidP="00336CD8">
            <w:pPr>
              <w:pStyle w:val="Nagwek1"/>
            </w:pPr>
            <w:bookmarkStart w:id="75" w:name="_Toc33431700"/>
            <w:r w:rsidRPr="00154DD1">
              <w:t>Przemysław Krawczyk</w:t>
            </w:r>
            <w:bookmarkEnd w:id="75"/>
          </w:p>
        </w:tc>
      </w:tr>
      <w:tr w:rsidR="005E5E33" w:rsidRPr="00154DD1" w14:paraId="5708F662" w14:textId="77777777" w:rsidTr="005A7CFA">
        <w:tc>
          <w:tcPr>
            <w:tcW w:w="9056" w:type="dxa"/>
            <w:gridSpan w:val="2"/>
          </w:tcPr>
          <w:p w14:paraId="0570E4DF" w14:textId="285BF283" w:rsidR="005E5E33" w:rsidRPr="00154DD1" w:rsidRDefault="005E5E33" w:rsidP="00336CD8">
            <w:pPr>
              <w:rPr>
                <w:b/>
                <w:bCs/>
              </w:rPr>
            </w:pPr>
            <w:r w:rsidRPr="00154DD1">
              <w:rPr>
                <w:b/>
                <w:bCs/>
              </w:rPr>
              <w:t>D</w:t>
            </w:r>
            <w:r w:rsidR="00B917BF">
              <w:rPr>
                <w:b/>
                <w:bCs/>
              </w:rPr>
              <w:t>oktor</w:t>
            </w:r>
            <w:r w:rsidRPr="00154DD1">
              <w:rPr>
                <w:b/>
                <w:bCs/>
              </w:rPr>
              <w:t xml:space="preserve"> hab</w:t>
            </w:r>
            <w:r w:rsidR="00B917BF">
              <w:rPr>
                <w:b/>
                <w:bCs/>
              </w:rPr>
              <w:t>ilitowany,</w:t>
            </w:r>
            <w:r w:rsidRPr="00154DD1">
              <w:rPr>
                <w:b/>
                <w:bCs/>
              </w:rPr>
              <w:t xml:space="preserve"> </w:t>
            </w:r>
            <w:r w:rsidRPr="00154DD1">
              <w:rPr>
                <w:bCs/>
              </w:rPr>
              <w:t>dziedzi</w:t>
            </w:r>
            <w:r w:rsidR="00B917BF">
              <w:rPr>
                <w:bCs/>
              </w:rPr>
              <w:t>na</w:t>
            </w:r>
            <w:r w:rsidRPr="00154DD1">
              <w:rPr>
                <w:bCs/>
              </w:rPr>
              <w:t xml:space="preserve"> nauk medycznych</w:t>
            </w:r>
            <w:r w:rsidR="00700F63">
              <w:rPr>
                <w:bCs/>
              </w:rPr>
              <w:t>,</w:t>
            </w:r>
            <w:r w:rsidRPr="00154DD1">
              <w:rPr>
                <w:bCs/>
              </w:rPr>
              <w:t xml:space="preserve"> biologia medyczna,</w:t>
            </w:r>
            <w:r w:rsidRPr="00154DD1">
              <w:t xml:space="preserve"> </w:t>
            </w:r>
            <w:r w:rsidRPr="00154DD1">
              <w:rPr>
                <w:b/>
              </w:rPr>
              <w:t>doktor</w:t>
            </w:r>
            <w:r w:rsidR="00700F63">
              <w:rPr>
                <w:b/>
              </w:rPr>
              <w:t>,</w:t>
            </w:r>
            <w:r w:rsidRPr="00154DD1">
              <w:rPr>
                <w:b/>
              </w:rPr>
              <w:t xml:space="preserve"> </w:t>
            </w:r>
            <w:r w:rsidRPr="00154DD1">
              <w:t xml:space="preserve">dziedzina nauk </w:t>
            </w:r>
            <w:r w:rsidR="00700F63">
              <w:t>chemicznych</w:t>
            </w:r>
            <w:r w:rsidRPr="00154DD1">
              <w:t xml:space="preserve">, </w:t>
            </w:r>
            <w:r w:rsidR="00700F63">
              <w:t>chemia,</w:t>
            </w:r>
            <w:r w:rsidRPr="00154DD1">
              <w:t xml:space="preserve"> </w:t>
            </w:r>
            <w:r w:rsidR="00032F91">
              <w:rPr>
                <w:b/>
              </w:rPr>
              <w:t>magister</w:t>
            </w:r>
            <w:r w:rsidRPr="00154DD1">
              <w:rPr>
                <w:b/>
              </w:rPr>
              <w:t xml:space="preserve"> inż. </w:t>
            </w:r>
            <w:r w:rsidRPr="00154DD1">
              <w:t>technologii chemicznej, 2019/2011/ 2004</w:t>
            </w:r>
          </w:p>
        </w:tc>
      </w:tr>
      <w:tr w:rsidR="005E5E33" w:rsidRPr="00154DD1" w14:paraId="0971BC56" w14:textId="77777777" w:rsidTr="005A7CFA">
        <w:tc>
          <w:tcPr>
            <w:tcW w:w="9056" w:type="dxa"/>
            <w:gridSpan w:val="2"/>
            <w:shd w:val="clear" w:color="auto" w:fill="F2F2F2" w:themeFill="background1" w:themeFillShade="F2"/>
          </w:tcPr>
          <w:p w14:paraId="0DE0F05C" w14:textId="77777777" w:rsidR="005E5E33" w:rsidRPr="00154DD1" w:rsidRDefault="005E5E33" w:rsidP="00336CD8">
            <w:pPr>
              <w:rPr>
                <w:b/>
                <w:bCs/>
              </w:rPr>
            </w:pPr>
            <w:r w:rsidRPr="00154DD1">
              <w:rPr>
                <w:i/>
                <w:color w:val="000000" w:themeColor="text1"/>
              </w:rPr>
              <w:t>Prowadzone przedmioty, liczba godzin w roku akad. 2019/2020</w:t>
            </w:r>
          </w:p>
        </w:tc>
      </w:tr>
      <w:tr w:rsidR="005E5E33" w:rsidRPr="00154DD1" w14:paraId="07E32E5C" w14:textId="77777777" w:rsidTr="005A7CFA">
        <w:tc>
          <w:tcPr>
            <w:tcW w:w="9056" w:type="dxa"/>
            <w:gridSpan w:val="2"/>
          </w:tcPr>
          <w:p w14:paraId="6B52EA95" w14:textId="77777777" w:rsidR="005E5E33" w:rsidRPr="00154DD1" w:rsidRDefault="005E5E33" w:rsidP="00336CD8">
            <w:pPr>
              <w:rPr>
                <w:color w:val="000000"/>
              </w:rPr>
            </w:pPr>
            <w:r w:rsidRPr="00154DD1">
              <w:rPr>
                <w:color w:val="000000"/>
              </w:rPr>
              <w:t xml:space="preserve">Ćwiczenia rachunkowe z chemii, </w:t>
            </w:r>
            <w:r w:rsidRPr="00154DD1">
              <w:rPr>
                <w:color w:val="000000" w:themeColor="text1"/>
              </w:rPr>
              <w:t>1708-A1-CWRCH-SJ, 60 godz.</w:t>
            </w:r>
          </w:p>
          <w:p w14:paraId="66FE50EF" w14:textId="77777777" w:rsidR="005E5E33" w:rsidRPr="00154DD1" w:rsidRDefault="005E5E33" w:rsidP="00336CD8">
            <w:pPr>
              <w:rPr>
                <w:color w:val="000000"/>
              </w:rPr>
            </w:pPr>
            <w:r w:rsidRPr="00154DD1">
              <w:rPr>
                <w:color w:val="000000"/>
              </w:rPr>
              <w:t xml:space="preserve">Chemia ogólna i nieorganiczna, </w:t>
            </w:r>
            <w:r w:rsidRPr="00154DD1">
              <w:t>1708-A1-CHON-SJ, 120 godz.</w:t>
            </w:r>
          </w:p>
          <w:p w14:paraId="4573D5F0" w14:textId="77777777" w:rsidR="005E5E33" w:rsidRPr="00154DD1" w:rsidRDefault="005E5E33" w:rsidP="00336CD8">
            <w:pPr>
              <w:rPr>
                <w:color w:val="000000"/>
              </w:rPr>
            </w:pPr>
            <w:r w:rsidRPr="00154DD1">
              <w:rPr>
                <w:color w:val="000000"/>
              </w:rPr>
              <w:lastRenderedPageBreak/>
              <w:t xml:space="preserve">Chemia analityczna, </w:t>
            </w:r>
            <w:r w:rsidRPr="00154DD1">
              <w:t>1708-A1-CHAN-SJ, 90 godz</w:t>
            </w:r>
          </w:p>
        </w:tc>
      </w:tr>
      <w:tr w:rsidR="005E5E33" w:rsidRPr="00154DD1" w14:paraId="1DE4BABB" w14:textId="77777777" w:rsidTr="005A7CFA">
        <w:tc>
          <w:tcPr>
            <w:tcW w:w="9056" w:type="dxa"/>
            <w:gridSpan w:val="2"/>
            <w:shd w:val="clear" w:color="auto" w:fill="F2F2F2"/>
          </w:tcPr>
          <w:p w14:paraId="31762E8E" w14:textId="77777777" w:rsidR="005E5E33" w:rsidRPr="00154DD1" w:rsidRDefault="005E5E33" w:rsidP="00336CD8">
            <w:pPr>
              <w:rPr>
                <w:i/>
                <w:iCs/>
              </w:rPr>
            </w:pPr>
            <w:r w:rsidRPr="00154DD1">
              <w:rPr>
                <w:i/>
                <w:iCs/>
              </w:rPr>
              <w:lastRenderedPageBreak/>
              <w:t>Charakterystyka dorobku naukowego</w:t>
            </w:r>
          </w:p>
        </w:tc>
      </w:tr>
      <w:tr w:rsidR="005E5E33" w:rsidRPr="00154DD1" w14:paraId="2187BE56" w14:textId="77777777" w:rsidTr="005A7CFA">
        <w:tc>
          <w:tcPr>
            <w:tcW w:w="9056" w:type="dxa"/>
            <w:gridSpan w:val="2"/>
          </w:tcPr>
          <w:p w14:paraId="6ADC53CD" w14:textId="77777777" w:rsidR="005E5E33" w:rsidRPr="00154DD1" w:rsidRDefault="005E5E33" w:rsidP="00336CD8">
            <w:pPr>
              <w:jc w:val="both"/>
            </w:pPr>
            <w:r w:rsidRPr="00154DD1">
              <w:t xml:space="preserve"> Głównym przedmiotem obecnej pracy naukowej jest poszukiwanie nowych sond fluorescencyjnych do zastosowania w obrazowaniu medycznym. Badania ujmują syntezę nowych markerów, ich charakterystykę spektralną oraz opis właściwości optycznych i biologicznych z uwzględnieniem metod chemii kwantowej. Wcześniejsze badania obejmowały opis liniowych i nieliniowych właściwości optycznych barwników wykorzystywanych w matrycach polimerowych. </w:t>
            </w:r>
          </w:p>
        </w:tc>
      </w:tr>
      <w:tr w:rsidR="005E5E33" w:rsidRPr="00154DD1" w14:paraId="0C58931B" w14:textId="77777777" w:rsidTr="005A7CFA">
        <w:tc>
          <w:tcPr>
            <w:tcW w:w="9056" w:type="dxa"/>
            <w:gridSpan w:val="2"/>
            <w:shd w:val="clear" w:color="auto" w:fill="F2F2F2"/>
          </w:tcPr>
          <w:p w14:paraId="6F9D9B37" w14:textId="77777777" w:rsidR="005E5E33" w:rsidRPr="00154DD1" w:rsidRDefault="005E5E33" w:rsidP="00336CD8">
            <w:pPr>
              <w:rPr>
                <w:i/>
                <w:iCs/>
              </w:rPr>
            </w:pPr>
            <w:r w:rsidRPr="00154DD1">
              <w:rPr>
                <w:i/>
                <w:iCs/>
              </w:rPr>
              <w:t>Najważniejsze osiągnięcia naukowe</w:t>
            </w:r>
          </w:p>
        </w:tc>
      </w:tr>
      <w:tr w:rsidR="005E5E33" w:rsidRPr="00154DD1" w14:paraId="5CD748CF" w14:textId="77777777" w:rsidTr="005A7CFA">
        <w:tc>
          <w:tcPr>
            <w:tcW w:w="9056" w:type="dxa"/>
            <w:gridSpan w:val="2"/>
          </w:tcPr>
          <w:p w14:paraId="306886E2" w14:textId="1B0ADEFE" w:rsidR="005E5E33" w:rsidRPr="00154DD1" w:rsidRDefault="005E5E33" w:rsidP="0007020F">
            <w:pPr>
              <w:pStyle w:val="Akapitzlist"/>
              <w:numPr>
                <w:ilvl w:val="0"/>
                <w:numId w:val="196"/>
              </w:numPr>
              <w:jc w:val="both"/>
            </w:pPr>
            <w:r w:rsidRPr="00154DD1">
              <w:t>Zespołowa nagroda Rektora Uniwersytetu Mikołaja Kopernika w Toruniu III stopnia za osiągnięcia uzyskane w dziedzinie naukowo-badawczej</w:t>
            </w:r>
            <w:r w:rsidR="00B917BF">
              <w:t xml:space="preserve"> w</w:t>
            </w:r>
            <w:r w:rsidRPr="00154DD1">
              <w:t xml:space="preserve"> </w:t>
            </w:r>
            <w:r w:rsidR="00B917BF">
              <w:t xml:space="preserve">2009, 2013, 2016, 2017 oraz </w:t>
            </w:r>
            <w:r w:rsidRPr="00154DD1">
              <w:t>2018</w:t>
            </w:r>
            <w:r w:rsidR="00B917BF">
              <w:t xml:space="preserve"> r.</w:t>
            </w:r>
          </w:p>
          <w:p w14:paraId="350B4952" w14:textId="72193E01" w:rsidR="005E5E33" w:rsidRPr="00B917BF" w:rsidRDefault="005E5E33" w:rsidP="0007020F">
            <w:pPr>
              <w:pStyle w:val="Akapitzlist"/>
              <w:numPr>
                <w:ilvl w:val="0"/>
                <w:numId w:val="196"/>
              </w:numPr>
              <w:jc w:val="both"/>
              <w:rPr>
                <w:b/>
                <w:bCs/>
              </w:rPr>
            </w:pPr>
            <w:r w:rsidRPr="00154DD1">
              <w:t>Wyróżnienie Prorektor ds. Collegium Medicum za aktywność naukową, Bydgoszcz 1 marca 2018 r.</w:t>
            </w:r>
          </w:p>
          <w:p w14:paraId="373F2C90" w14:textId="77777777" w:rsidR="00B917BF" w:rsidRPr="00B917BF" w:rsidRDefault="005E5E33" w:rsidP="0007020F">
            <w:pPr>
              <w:pStyle w:val="Akapitzlist"/>
              <w:numPr>
                <w:ilvl w:val="0"/>
                <w:numId w:val="196"/>
              </w:numPr>
              <w:jc w:val="both"/>
              <w:rPr>
                <w:b/>
                <w:bCs/>
              </w:rPr>
            </w:pPr>
            <w:r w:rsidRPr="00154DD1">
              <w:t xml:space="preserve">Nagroda Naukowa Prezydenta Miasta Bydgoszczy dla zespołu naukowego, Bydgoszcz, dnia 19 kwietnia 2018 r.  </w:t>
            </w:r>
          </w:p>
          <w:p w14:paraId="6C344575" w14:textId="77777777" w:rsidR="00B917BF" w:rsidRPr="00B917BF" w:rsidRDefault="005E5E33" w:rsidP="0007020F">
            <w:pPr>
              <w:pStyle w:val="Akapitzlist"/>
              <w:numPr>
                <w:ilvl w:val="0"/>
                <w:numId w:val="196"/>
              </w:numPr>
              <w:jc w:val="both"/>
              <w:rPr>
                <w:b/>
                <w:bCs/>
              </w:rPr>
            </w:pPr>
            <w:r w:rsidRPr="00154DD1">
              <w:t>Indywidualne wyróżnienie Rektora Uniwersytetu Mikołaja Kopernika w Toruniu za osiągnięcia uzyskane w dziedzinie naukowo-badawczej oraz dydaktyczno-wychowaczej w 2015 roku, Toruń, dnia 26 października 2016 r.</w:t>
            </w:r>
          </w:p>
          <w:p w14:paraId="0E77EC18" w14:textId="77777777" w:rsidR="00B917BF" w:rsidRPr="00B917BF" w:rsidRDefault="005E5E33" w:rsidP="0007020F">
            <w:pPr>
              <w:pStyle w:val="Akapitzlist"/>
              <w:numPr>
                <w:ilvl w:val="0"/>
                <w:numId w:val="196"/>
              </w:numPr>
              <w:jc w:val="both"/>
              <w:rPr>
                <w:b/>
                <w:bCs/>
              </w:rPr>
            </w:pPr>
            <w:r w:rsidRPr="00154DD1">
              <w:t>Odznaczenie  Dziekana Wydziału Technologii i Inżynierii Chemicznej za bardzo dobre wyniki w nauce (najlepsi absolwenci kończący naukę na Uczelni w danym roku akademickim)</w:t>
            </w:r>
          </w:p>
          <w:p w14:paraId="7EABE5C3" w14:textId="77777777" w:rsidR="00B917BF" w:rsidRPr="00B917BF" w:rsidRDefault="005E5E33" w:rsidP="0007020F">
            <w:pPr>
              <w:pStyle w:val="Akapitzlist"/>
              <w:numPr>
                <w:ilvl w:val="0"/>
                <w:numId w:val="196"/>
              </w:numPr>
              <w:jc w:val="both"/>
              <w:rPr>
                <w:b/>
                <w:bCs/>
              </w:rPr>
            </w:pPr>
            <w:r w:rsidRPr="00B917BF">
              <w:rPr>
                <w:color w:val="000000"/>
              </w:rPr>
              <w:t xml:space="preserve">P. Krawczyk, T. Wybranowski, Ł. Kaźmierski, I. Hołyńska-Iwan, M. Bratkowska, P. Cysewski, B. Jędrzejewska, </w:t>
            </w:r>
            <w:r w:rsidRPr="00154DD1">
              <w:t>2</w:t>
            </w:r>
            <w:r w:rsidRPr="00B917BF">
              <w:rPr>
                <w:rFonts w:eastAsia="AdvTT5235d5a9+20"/>
              </w:rPr>
              <w:t>′</w:t>
            </w:r>
            <w:r w:rsidRPr="00154DD1">
              <w:t xml:space="preserve">-(1H-phenanthro[9,10-d]imidazol-2-yl)-phenyl-4-carboxylic acid N-hydroxysuccinimide ester: A new phenanthroimidazole derivative as a fluorescent probe for medical imaging applications, </w:t>
            </w:r>
            <w:r w:rsidRPr="00BA1AD9">
              <w:t xml:space="preserve">Spectrochim. </w:t>
            </w:r>
            <w:r w:rsidRPr="00B917BF">
              <w:rPr>
                <w:lang w:val="en-GB"/>
              </w:rPr>
              <w:t xml:space="preserve">Acta Part A, DOI: </w:t>
            </w:r>
            <w:r w:rsidRPr="00154DD1">
              <w:t>10.1016/j.saa.2019.117757</w:t>
            </w:r>
          </w:p>
          <w:p w14:paraId="0046AAFC" w14:textId="77777777" w:rsidR="00B917BF" w:rsidRPr="00B917BF" w:rsidRDefault="005E5E33" w:rsidP="0007020F">
            <w:pPr>
              <w:pStyle w:val="Akapitzlist"/>
              <w:numPr>
                <w:ilvl w:val="0"/>
                <w:numId w:val="196"/>
              </w:numPr>
              <w:jc w:val="both"/>
              <w:rPr>
                <w:b/>
                <w:bCs/>
              </w:rPr>
            </w:pPr>
            <w:r w:rsidRPr="00BA1AD9">
              <w:rPr>
                <w:rFonts w:eastAsia="Calibri"/>
                <w:lang w:val="en-US"/>
              </w:rPr>
              <w:t xml:space="preserve">A. Szukalski, B. Jędrzejewska, P. Krawczyk, A. Bajorek, An optical modulator on the pyrazolone-based bi-component system, Dyes and Pigments 172 (2020) 107805. </w:t>
            </w:r>
            <w:r w:rsidRPr="00B917BF">
              <w:rPr>
                <w:rFonts w:eastAsia="Calibri"/>
              </w:rPr>
              <w:t>DOI: 10.1016/j.dyepig.2019.107805</w:t>
            </w:r>
          </w:p>
          <w:p w14:paraId="6BAF9F50" w14:textId="77777777" w:rsidR="00B917BF" w:rsidRPr="00B917BF" w:rsidRDefault="005E5E33" w:rsidP="0007020F">
            <w:pPr>
              <w:pStyle w:val="Akapitzlist"/>
              <w:numPr>
                <w:ilvl w:val="0"/>
                <w:numId w:val="196"/>
              </w:numPr>
              <w:jc w:val="both"/>
              <w:rPr>
                <w:rStyle w:val="field"/>
                <w:b/>
                <w:bCs/>
              </w:rPr>
            </w:pPr>
            <w:r w:rsidRPr="00B917BF">
              <w:rPr>
                <w:lang w:val="en-GB"/>
              </w:rPr>
              <w:t>P. Krawczyk, P. Czeleń, T. Jeliński, P. Cysewski, The influence of donor substituents on spectral properties and biological activities of fluorescent markers conjugated with protein</w:t>
            </w:r>
            <w:r w:rsidRPr="00B917BF">
              <w:rPr>
                <w:rStyle w:val="field"/>
                <w:lang w:val="en-GB"/>
              </w:rPr>
              <w:t>,</w:t>
            </w:r>
            <w:r w:rsidRPr="00B917BF">
              <w:rPr>
                <w:rStyle w:val="label"/>
                <w:lang w:val="en-GB"/>
              </w:rPr>
              <w:t xml:space="preserve"> </w:t>
            </w:r>
            <w:r w:rsidRPr="00B917BF">
              <w:rPr>
                <w:rStyle w:val="field"/>
                <w:lang w:val="en-GB"/>
              </w:rPr>
              <w:t>J. Photochem. Photobiol. A-Chem.,</w:t>
            </w:r>
            <w:r w:rsidRPr="00B917BF">
              <w:rPr>
                <w:rStyle w:val="label"/>
                <w:lang w:val="en-GB"/>
              </w:rPr>
              <w:t xml:space="preserve"> </w:t>
            </w:r>
            <w:r w:rsidRPr="00B917BF">
              <w:rPr>
                <w:rStyle w:val="field"/>
                <w:lang w:val="en-GB"/>
              </w:rPr>
              <w:t xml:space="preserve">2018, vol. 365, s. 157-168. DOI: </w:t>
            </w:r>
            <w:r w:rsidRPr="00B917BF">
              <w:rPr>
                <w:lang w:val="en-GB"/>
              </w:rPr>
              <w:t>10.1016/j.jphotochem.2018.08.003</w:t>
            </w:r>
            <w:r w:rsidRPr="00B917BF">
              <w:rPr>
                <w:rStyle w:val="field"/>
                <w:lang w:val="en-GB"/>
              </w:rPr>
              <w:t xml:space="preserve"> </w:t>
            </w:r>
          </w:p>
          <w:p w14:paraId="6D6E3A20" w14:textId="77777777" w:rsidR="00B917BF" w:rsidRPr="00B917BF" w:rsidRDefault="005E5E33" w:rsidP="0007020F">
            <w:pPr>
              <w:pStyle w:val="Akapitzlist"/>
              <w:numPr>
                <w:ilvl w:val="0"/>
                <w:numId w:val="196"/>
              </w:numPr>
              <w:jc w:val="both"/>
              <w:rPr>
                <w:b/>
                <w:bCs/>
              </w:rPr>
            </w:pPr>
            <w:r w:rsidRPr="00B917BF">
              <w:rPr>
                <w:lang w:val="en-GB"/>
              </w:rPr>
              <w:t xml:space="preserve">P. Krawczyk, P. Czeleń, P. Cysewski, Reactive group effects on the photophysical and biological properties of 2-phenyl-1H-phenanthro[9,10-d]imidazole derivatives as fluorescence markers, </w:t>
            </w:r>
            <w:r w:rsidRPr="00B917BF">
              <w:rPr>
                <w:rStyle w:val="field"/>
                <w:lang w:val="en-GB"/>
              </w:rPr>
              <w:t xml:space="preserve">Org. Biomol. Chem., 2018, vol. 16, s. 3788-3800. </w:t>
            </w:r>
            <w:r w:rsidRPr="00B917BF">
              <w:rPr>
                <w:lang w:val="en-GB"/>
              </w:rPr>
              <w:t>DOI: 10.1039/c8ob00729b</w:t>
            </w:r>
          </w:p>
          <w:p w14:paraId="55DEED9D" w14:textId="77777777" w:rsidR="00B917BF" w:rsidRPr="00B917BF" w:rsidRDefault="005E5E33" w:rsidP="0007020F">
            <w:pPr>
              <w:pStyle w:val="Akapitzlist"/>
              <w:numPr>
                <w:ilvl w:val="0"/>
                <w:numId w:val="196"/>
              </w:numPr>
              <w:jc w:val="both"/>
              <w:rPr>
                <w:rStyle w:val="field"/>
                <w:b/>
                <w:bCs/>
              </w:rPr>
            </w:pPr>
            <w:r w:rsidRPr="00B917BF">
              <w:rPr>
                <w:rStyle w:val="field"/>
                <w:lang w:val="en-GB"/>
              </w:rPr>
              <w:t>P. Krawczyk, P. Czeleń, B. Szefler, P. Cysewski, Theoretical studies on the interaction between chalcone dyes and Concanavalin A - the reactive group effects on the photophysical and biological properties of the fluorescence probe,</w:t>
            </w:r>
            <w:r w:rsidRPr="00B917BF">
              <w:rPr>
                <w:rStyle w:val="label"/>
                <w:lang w:val="en-GB"/>
              </w:rPr>
              <w:t xml:space="preserve"> </w:t>
            </w:r>
            <w:r w:rsidRPr="00B917BF">
              <w:rPr>
                <w:rStyle w:val="field"/>
                <w:lang w:val="en-GB"/>
              </w:rPr>
              <w:t>J. Photochem. Photobiol. A-Chem.,</w:t>
            </w:r>
            <w:r w:rsidRPr="00B917BF">
              <w:rPr>
                <w:rStyle w:val="label"/>
                <w:lang w:val="en-GB"/>
              </w:rPr>
              <w:t xml:space="preserve"> </w:t>
            </w:r>
            <w:r w:rsidRPr="00B917BF">
              <w:rPr>
                <w:rStyle w:val="field"/>
                <w:lang w:val="en-GB"/>
              </w:rPr>
              <w:t xml:space="preserve">2017, vol. 346, s. 327-337. </w:t>
            </w:r>
            <w:r w:rsidRPr="00B917BF">
              <w:rPr>
                <w:rStyle w:val="label"/>
                <w:lang w:val="en-GB"/>
              </w:rPr>
              <w:t xml:space="preserve">DOI: </w:t>
            </w:r>
            <w:r w:rsidRPr="00B917BF">
              <w:rPr>
                <w:rStyle w:val="field"/>
                <w:lang w:val="en-GB"/>
              </w:rPr>
              <w:t>10.1016/j.photochem.2017.06.02</w:t>
            </w:r>
          </w:p>
          <w:p w14:paraId="178E0C7B" w14:textId="77777777" w:rsidR="00B917BF" w:rsidRPr="00B917BF" w:rsidRDefault="005E5E33" w:rsidP="0007020F">
            <w:pPr>
              <w:pStyle w:val="Akapitzlist"/>
              <w:numPr>
                <w:ilvl w:val="0"/>
                <w:numId w:val="196"/>
              </w:numPr>
              <w:jc w:val="both"/>
              <w:rPr>
                <w:rStyle w:val="field"/>
                <w:b/>
                <w:bCs/>
              </w:rPr>
            </w:pPr>
            <w:r w:rsidRPr="00B917BF">
              <w:rPr>
                <w:rStyle w:val="field"/>
                <w:lang w:val="en-GB"/>
              </w:rPr>
              <w:t>P. Krawczyk, B. Jędrzejewska, P. Cysewski, T. Janek, Synthesis, photophysical and biological properties of a new oxazolone fluorescent probe for bioimaging: an experimental and theoretical study, Org. Biomol. Chem.,</w:t>
            </w:r>
            <w:r w:rsidRPr="00B917BF">
              <w:rPr>
                <w:lang w:val="en-GB"/>
              </w:rPr>
              <w:t xml:space="preserve"> </w:t>
            </w:r>
            <w:r w:rsidRPr="00B917BF">
              <w:rPr>
                <w:rStyle w:val="field"/>
                <w:lang w:val="en-GB"/>
              </w:rPr>
              <w:t xml:space="preserve">2017, vol. 15, s. 8952-8966. </w:t>
            </w:r>
            <w:r w:rsidRPr="00B917BF">
              <w:rPr>
                <w:rStyle w:val="label"/>
                <w:lang w:val="en-GB"/>
              </w:rPr>
              <w:t xml:space="preserve">DOI: </w:t>
            </w:r>
            <w:r w:rsidRPr="00B917BF">
              <w:rPr>
                <w:rStyle w:val="field"/>
                <w:lang w:val="en-GB"/>
              </w:rPr>
              <w:t>10.1039/c7ob02439h</w:t>
            </w:r>
          </w:p>
          <w:p w14:paraId="2640A439" w14:textId="77777777" w:rsidR="00B917BF" w:rsidRPr="00B917BF" w:rsidRDefault="005E5E33" w:rsidP="0007020F">
            <w:pPr>
              <w:pStyle w:val="Akapitzlist"/>
              <w:numPr>
                <w:ilvl w:val="0"/>
                <w:numId w:val="196"/>
              </w:numPr>
              <w:jc w:val="both"/>
              <w:rPr>
                <w:rStyle w:val="field"/>
                <w:b/>
                <w:bCs/>
              </w:rPr>
            </w:pPr>
            <w:r w:rsidRPr="00B917BF">
              <w:rPr>
                <w:rStyle w:val="field"/>
                <w:lang w:val="en-GB"/>
              </w:rPr>
              <w:t>P. Krawczyk, B. Jędrzejewska, M. Pietrzak, T. Janek, Synthesis, photophysical properties and systematic evaluations of new phenanthroimidazole fluorescent probe for bioimaging : Experimental and theoretical study,</w:t>
            </w:r>
            <w:r w:rsidRPr="00B917BF">
              <w:rPr>
                <w:lang w:val="en-GB"/>
              </w:rPr>
              <w:t xml:space="preserve"> </w:t>
            </w:r>
            <w:r w:rsidRPr="00B917BF">
              <w:rPr>
                <w:rStyle w:val="field"/>
                <w:lang w:val="en-GB"/>
              </w:rPr>
              <w:t xml:space="preserve">J. Photochem. Photobiol. </w:t>
            </w:r>
            <w:r w:rsidRPr="00B917BF">
              <w:rPr>
                <w:rStyle w:val="field"/>
                <w:lang w:val="en-GB"/>
              </w:rPr>
              <w:lastRenderedPageBreak/>
              <w:t xml:space="preserve">B-Biol., 2017, vol. 166, s. 74-85. </w:t>
            </w:r>
            <w:r w:rsidRPr="00B917BF">
              <w:rPr>
                <w:rStyle w:val="label"/>
                <w:lang w:val="en-GB"/>
              </w:rPr>
              <w:t xml:space="preserve">DOI: </w:t>
            </w:r>
            <w:r w:rsidRPr="00B917BF">
              <w:rPr>
                <w:rStyle w:val="field"/>
                <w:lang w:val="en-GB"/>
              </w:rPr>
              <w:t>10.1016/j.jphotobiol.2016.11.008</w:t>
            </w:r>
          </w:p>
          <w:p w14:paraId="16C305C0" w14:textId="77777777" w:rsidR="00B917BF" w:rsidRPr="00B917BF" w:rsidRDefault="005E5E33" w:rsidP="0007020F">
            <w:pPr>
              <w:pStyle w:val="Akapitzlist"/>
              <w:numPr>
                <w:ilvl w:val="0"/>
                <w:numId w:val="196"/>
              </w:numPr>
              <w:jc w:val="both"/>
              <w:rPr>
                <w:b/>
                <w:bCs/>
              </w:rPr>
            </w:pPr>
            <w:r w:rsidRPr="00B917BF">
              <w:rPr>
                <w:rStyle w:val="field"/>
                <w:lang w:val="en-GB"/>
              </w:rPr>
              <w:t xml:space="preserve">P. </w:t>
            </w:r>
            <w:r w:rsidRPr="00B917BF">
              <w:rPr>
                <w:lang w:val="en-GB"/>
              </w:rPr>
              <w:t>Krawczyk</w:t>
            </w:r>
            <w:r w:rsidRPr="00B917BF">
              <w:rPr>
                <w:rStyle w:val="field"/>
                <w:lang w:val="en-GB"/>
              </w:rPr>
              <w:t xml:space="preserve">, B. </w:t>
            </w:r>
            <w:r w:rsidRPr="00B917BF">
              <w:rPr>
                <w:lang w:val="en-GB"/>
              </w:rPr>
              <w:t>Jędrzejewska</w:t>
            </w:r>
            <w:r w:rsidRPr="00B917BF">
              <w:rPr>
                <w:rStyle w:val="field"/>
                <w:lang w:val="en-GB"/>
              </w:rPr>
              <w:t xml:space="preserve">, M. </w:t>
            </w:r>
            <w:r w:rsidRPr="00B917BF">
              <w:rPr>
                <w:lang w:val="en-GB"/>
              </w:rPr>
              <w:t>Pietrzak</w:t>
            </w:r>
            <w:r w:rsidRPr="00B917BF">
              <w:rPr>
                <w:rStyle w:val="field"/>
                <w:lang w:val="en-GB"/>
              </w:rPr>
              <w:t xml:space="preserve">, T. </w:t>
            </w:r>
            <w:r w:rsidRPr="00B917BF">
              <w:rPr>
                <w:lang w:val="en-GB"/>
              </w:rPr>
              <w:t>Janek</w:t>
            </w:r>
            <w:r w:rsidRPr="00B917BF">
              <w:rPr>
                <w:rStyle w:val="field"/>
                <w:lang w:val="en-GB"/>
              </w:rPr>
              <w:t>,</w:t>
            </w:r>
            <w:r w:rsidRPr="00B917BF">
              <w:rPr>
                <w:rStyle w:val="label"/>
                <w:lang w:val="en-GB"/>
              </w:rPr>
              <w:t xml:space="preserve"> </w:t>
            </w:r>
            <w:r w:rsidRPr="00B917BF">
              <w:rPr>
                <w:rStyle w:val="field"/>
                <w:lang w:val="en-GB"/>
              </w:rPr>
              <w:t>Synthesis, spectroscopic, physicochemical properties and binding site analysis of 4-(1</w:t>
            </w:r>
            <w:r w:rsidRPr="00B917BF">
              <w:rPr>
                <w:rStyle w:val="field"/>
                <w:iCs/>
                <w:lang w:val="en-GB"/>
              </w:rPr>
              <w:t>H</w:t>
            </w:r>
            <w:r w:rsidRPr="00B917BF">
              <w:rPr>
                <w:rStyle w:val="field"/>
                <w:lang w:val="en-GB"/>
              </w:rPr>
              <w:t>-phenanthro[ 9,10-d]-imidazol-2-yl)-benzaldehyde fluorescent probe for imaging in cell biology: Experimental and theoretical study,</w:t>
            </w:r>
            <w:r w:rsidRPr="00B917BF">
              <w:rPr>
                <w:lang w:val="en-GB"/>
              </w:rPr>
              <w:t xml:space="preserve"> J. Photochem. Photobiol. B-Biol., </w:t>
            </w:r>
            <w:r w:rsidRPr="00B917BF">
              <w:rPr>
                <w:rStyle w:val="field"/>
                <w:lang w:val="en-GB"/>
              </w:rPr>
              <w:t xml:space="preserve">2016, vol. 164, s. 112-122. </w:t>
            </w:r>
            <w:r w:rsidRPr="00B917BF">
              <w:rPr>
                <w:rStyle w:val="label"/>
                <w:lang w:val="en-GB"/>
              </w:rPr>
              <w:t xml:space="preserve">DOI: </w:t>
            </w:r>
            <w:r w:rsidRPr="00B917BF">
              <w:rPr>
                <w:lang w:val="en-GB"/>
              </w:rPr>
              <w:t>10.1016/j.jphotobiol.2016.07.044</w:t>
            </w:r>
          </w:p>
          <w:p w14:paraId="51163AB6" w14:textId="52C0607B" w:rsidR="005E5E33" w:rsidRPr="00B917BF" w:rsidRDefault="005E5E33" w:rsidP="0007020F">
            <w:pPr>
              <w:pStyle w:val="Akapitzlist"/>
              <w:numPr>
                <w:ilvl w:val="0"/>
                <w:numId w:val="196"/>
              </w:numPr>
              <w:jc w:val="both"/>
              <w:rPr>
                <w:b/>
                <w:bCs/>
              </w:rPr>
            </w:pPr>
            <w:r w:rsidRPr="00B917BF">
              <w:rPr>
                <w:rStyle w:val="field"/>
                <w:lang w:val="en-GB"/>
              </w:rPr>
              <w:t xml:space="preserve">P. </w:t>
            </w:r>
            <w:r w:rsidRPr="00B917BF">
              <w:rPr>
                <w:lang w:val="en-GB"/>
              </w:rPr>
              <w:t>Krawczyk</w:t>
            </w:r>
            <w:r w:rsidRPr="00B917BF">
              <w:rPr>
                <w:rStyle w:val="field"/>
                <w:lang w:val="en-GB"/>
              </w:rPr>
              <w:t xml:space="preserve">, M. </w:t>
            </w:r>
            <w:r w:rsidRPr="00B917BF">
              <w:rPr>
                <w:lang w:val="en-GB"/>
              </w:rPr>
              <w:t>Pietrzak</w:t>
            </w:r>
            <w:r w:rsidRPr="00B917BF">
              <w:rPr>
                <w:rStyle w:val="field"/>
                <w:lang w:val="en-GB"/>
              </w:rPr>
              <w:t xml:space="preserve">, T. </w:t>
            </w:r>
            <w:r w:rsidRPr="00B917BF">
              <w:rPr>
                <w:lang w:val="en-GB"/>
              </w:rPr>
              <w:t>Janek</w:t>
            </w:r>
            <w:r w:rsidRPr="00B917BF">
              <w:rPr>
                <w:rStyle w:val="field"/>
                <w:lang w:val="en-GB"/>
              </w:rPr>
              <w:t xml:space="preserve">, B. </w:t>
            </w:r>
            <w:r w:rsidRPr="00B917BF">
              <w:rPr>
                <w:lang w:val="en-GB"/>
              </w:rPr>
              <w:t>Jędrzejewska</w:t>
            </w:r>
            <w:r w:rsidRPr="00B917BF">
              <w:rPr>
                <w:rStyle w:val="field"/>
                <w:lang w:val="en-GB"/>
              </w:rPr>
              <w:t xml:space="preserve">, P. </w:t>
            </w:r>
            <w:r w:rsidRPr="00B917BF">
              <w:rPr>
                <w:lang w:val="en-GB"/>
              </w:rPr>
              <w:t>Cysewski</w:t>
            </w:r>
            <w:r w:rsidRPr="00B917BF">
              <w:rPr>
                <w:rStyle w:val="field"/>
                <w:lang w:val="en-GB"/>
              </w:rPr>
              <w:t>,</w:t>
            </w:r>
            <w:r w:rsidRPr="00B917BF">
              <w:rPr>
                <w:rStyle w:val="label"/>
                <w:lang w:val="en-GB"/>
              </w:rPr>
              <w:t xml:space="preserve"> </w:t>
            </w:r>
            <w:r w:rsidRPr="00B917BF">
              <w:rPr>
                <w:rStyle w:val="field"/>
                <w:lang w:val="en-GB"/>
              </w:rPr>
              <w:t>Spectroscopic and nonlinear optical properties of new chalcone fluorescent probes for bioimaging applications: a theoretical and experimental study,</w:t>
            </w:r>
            <w:r w:rsidRPr="00B917BF">
              <w:rPr>
                <w:rStyle w:val="label"/>
                <w:lang w:val="en-GB"/>
              </w:rPr>
              <w:t xml:space="preserve"> </w:t>
            </w:r>
            <w:r w:rsidRPr="00B917BF">
              <w:rPr>
                <w:lang w:val="en-GB"/>
              </w:rPr>
              <w:t xml:space="preserve">J. Mol. Model. </w:t>
            </w:r>
            <w:r w:rsidRPr="00B917BF">
              <w:rPr>
                <w:rStyle w:val="label"/>
                <w:lang w:val="en-GB"/>
              </w:rPr>
              <w:t xml:space="preserve"> </w:t>
            </w:r>
            <w:r w:rsidRPr="00B917BF">
              <w:rPr>
                <w:rStyle w:val="field"/>
                <w:lang w:val="en-GB"/>
              </w:rPr>
              <w:t xml:space="preserve">2016, vol. 22, s. 125: 1-11. </w:t>
            </w:r>
            <w:r w:rsidRPr="00B917BF">
              <w:rPr>
                <w:rStyle w:val="label"/>
                <w:lang w:val="en-GB"/>
              </w:rPr>
              <w:t xml:space="preserve">DOI: </w:t>
            </w:r>
            <w:r w:rsidRPr="00B917BF">
              <w:rPr>
                <w:lang w:val="en-GB"/>
              </w:rPr>
              <w:t>10.1007/s00894-016-2990-4</w:t>
            </w:r>
          </w:p>
        </w:tc>
      </w:tr>
      <w:tr w:rsidR="005E5E33" w:rsidRPr="00154DD1" w14:paraId="0B5BCFE5" w14:textId="77777777" w:rsidTr="005A7CFA">
        <w:tc>
          <w:tcPr>
            <w:tcW w:w="9056" w:type="dxa"/>
            <w:gridSpan w:val="2"/>
            <w:shd w:val="clear" w:color="auto" w:fill="F2F2F2"/>
          </w:tcPr>
          <w:p w14:paraId="4A110E3B" w14:textId="77777777" w:rsidR="005E5E33" w:rsidRPr="00154DD1" w:rsidRDefault="005E5E33" w:rsidP="00336CD8">
            <w:pPr>
              <w:rPr>
                <w:i/>
                <w:iCs/>
              </w:rPr>
            </w:pPr>
            <w:r w:rsidRPr="00154DD1">
              <w:rPr>
                <w:i/>
                <w:iCs/>
              </w:rPr>
              <w:lastRenderedPageBreak/>
              <w:t xml:space="preserve">Charakterystyka doświadczenia i dorobku dydaktycznego  </w:t>
            </w:r>
          </w:p>
        </w:tc>
      </w:tr>
      <w:tr w:rsidR="005E5E33" w:rsidRPr="00154DD1" w14:paraId="17DE4244" w14:textId="77777777" w:rsidTr="005A7CFA">
        <w:tc>
          <w:tcPr>
            <w:tcW w:w="9056" w:type="dxa"/>
            <w:gridSpan w:val="2"/>
          </w:tcPr>
          <w:p w14:paraId="5C432B3A" w14:textId="77777777" w:rsidR="005E5E33" w:rsidRPr="00154DD1" w:rsidRDefault="005E5E33" w:rsidP="00B917BF">
            <w:pPr>
              <w:jc w:val="both"/>
            </w:pPr>
            <w:r w:rsidRPr="00154DD1">
              <w:t>Od 2004 roku realizuję zajęcia dydaktyczne w Katedrze i Zakładzie Chemii Fizycznej, ze studentami kierunków Farmacja oraz Analityka Medyczna. W ramach swojej aktywności zawodowej realizuję zajęcia z przedmiotów Cwiczenia rachunkowe z chemii, Chemia ogólna i nieorganiczna ora Chemia analityczna formie ćwiczeń seminaryjnych oraz laboratoryjnych. W ramach pracy dydaktycznej przygotowywałem konspekty zajęć, instrukcje ćwiczeń realizowanych w ramach poszczególnych zajęć, szablony opracowań oraz zestawy pytań na kolokwium.</w:t>
            </w:r>
          </w:p>
        </w:tc>
      </w:tr>
      <w:tr w:rsidR="005E5E33" w:rsidRPr="00154DD1" w14:paraId="696FE847" w14:textId="77777777" w:rsidTr="005A7CFA">
        <w:tc>
          <w:tcPr>
            <w:tcW w:w="9056" w:type="dxa"/>
            <w:gridSpan w:val="2"/>
            <w:shd w:val="clear" w:color="auto" w:fill="F2F2F2"/>
          </w:tcPr>
          <w:p w14:paraId="44A0D749" w14:textId="77777777" w:rsidR="005E5E33" w:rsidRPr="00154DD1" w:rsidRDefault="005E5E33" w:rsidP="00336CD8">
            <w:pPr>
              <w:rPr>
                <w:i/>
                <w:iCs/>
              </w:rPr>
            </w:pPr>
            <w:r w:rsidRPr="00154DD1">
              <w:rPr>
                <w:i/>
                <w:iCs/>
              </w:rPr>
              <w:t>Najważniejsze osiągnięcia dydaktyczne</w:t>
            </w:r>
          </w:p>
        </w:tc>
      </w:tr>
      <w:tr w:rsidR="005E5E33" w:rsidRPr="00154DD1" w14:paraId="35F76246" w14:textId="77777777" w:rsidTr="005A7CFA">
        <w:tc>
          <w:tcPr>
            <w:tcW w:w="9056" w:type="dxa"/>
            <w:gridSpan w:val="2"/>
          </w:tcPr>
          <w:p w14:paraId="052EE70E" w14:textId="77777777" w:rsidR="005E5E33" w:rsidRPr="00154DD1" w:rsidRDefault="005E5E33" w:rsidP="0007020F">
            <w:pPr>
              <w:pStyle w:val="Akapitzlist"/>
              <w:numPr>
                <w:ilvl w:val="0"/>
                <w:numId w:val="197"/>
              </w:numPr>
              <w:ind w:left="414"/>
              <w:jc w:val="both"/>
            </w:pPr>
            <w:r w:rsidRPr="00154DD1">
              <w:t>Indywidualne wyróżnienie Rektora Uniwersytetu Mikołaja Kopernika w Toruniu za osiągnięcia uzyskane w dziedzinie naukowo-badawczej oraz dydaktyczno-wychowaczej w 2015 roku, Toruń, dnia 26 października 2016 r.</w:t>
            </w:r>
          </w:p>
          <w:p w14:paraId="7362AFD7" w14:textId="77777777" w:rsidR="005E5E33" w:rsidRPr="00154DD1" w:rsidRDefault="005E5E33" w:rsidP="0007020F">
            <w:pPr>
              <w:pStyle w:val="Akapitzlist"/>
              <w:numPr>
                <w:ilvl w:val="0"/>
                <w:numId w:val="197"/>
              </w:numPr>
              <w:ind w:left="414"/>
              <w:jc w:val="both"/>
            </w:pPr>
            <w:r w:rsidRPr="00154DD1">
              <w:t>Przygotowywanie materiałów dydaktycznych dla studentów uwzględniających instrukcje do realizowanych ćwiczeń oraz wzorce opracowań</w:t>
            </w:r>
          </w:p>
          <w:p w14:paraId="2C00CE4E" w14:textId="77777777" w:rsidR="005E5E33" w:rsidRPr="00154DD1" w:rsidRDefault="005E5E33" w:rsidP="0007020F">
            <w:pPr>
              <w:pStyle w:val="Akapitzlist"/>
              <w:numPr>
                <w:ilvl w:val="0"/>
                <w:numId w:val="197"/>
              </w:numPr>
              <w:ind w:left="414"/>
              <w:jc w:val="both"/>
            </w:pPr>
            <w:r w:rsidRPr="00154DD1">
              <w:t>Opracowanie sylabusów dla przedmiotów realizowanych w Katedrze Chemii Fizycznej</w:t>
            </w:r>
          </w:p>
        </w:tc>
      </w:tr>
    </w:tbl>
    <w:p w14:paraId="08175A33" w14:textId="77777777" w:rsidR="00F96643" w:rsidRPr="00154DD1" w:rsidRDefault="00F96643" w:rsidP="00336CD8">
      <w:pPr>
        <w:rPr>
          <w:color w:val="000000" w:themeColor="text1"/>
        </w:rPr>
      </w:pPr>
    </w:p>
    <w:p w14:paraId="3986995E" w14:textId="18D1201E" w:rsidR="004B3F90" w:rsidRPr="00154DD1" w:rsidRDefault="004B3F90"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D0051D" w:rsidRPr="00154DD1" w14:paraId="00F7EB1B" w14:textId="77777777" w:rsidTr="00D0051D">
        <w:tc>
          <w:tcPr>
            <w:tcW w:w="1915" w:type="dxa"/>
            <w:tcBorders>
              <w:right w:val="nil"/>
            </w:tcBorders>
          </w:tcPr>
          <w:p w14:paraId="14CE1B71" w14:textId="77777777" w:rsidR="00D0051D" w:rsidRPr="00154DD1" w:rsidRDefault="00D0051D" w:rsidP="00336CD8">
            <w:pPr>
              <w:jc w:val="right"/>
              <w:rPr>
                <w:b/>
                <w:bCs/>
              </w:rPr>
            </w:pPr>
            <w:r w:rsidRPr="00154DD1">
              <w:t xml:space="preserve">Imię i nazwisko: </w:t>
            </w:r>
          </w:p>
        </w:tc>
        <w:tc>
          <w:tcPr>
            <w:tcW w:w="7141" w:type="dxa"/>
            <w:tcBorders>
              <w:left w:val="nil"/>
            </w:tcBorders>
          </w:tcPr>
          <w:p w14:paraId="41FF79FE" w14:textId="77777777" w:rsidR="00D0051D" w:rsidRPr="00154DD1" w:rsidRDefault="00D0051D" w:rsidP="00336CD8">
            <w:pPr>
              <w:pStyle w:val="Nagwek1"/>
            </w:pPr>
            <w:bookmarkStart w:id="76" w:name="_Toc33431701"/>
            <w:r w:rsidRPr="00154DD1">
              <w:t>Magdalena Krintus</w:t>
            </w:r>
            <w:bookmarkEnd w:id="76"/>
          </w:p>
        </w:tc>
      </w:tr>
      <w:tr w:rsidR="00D0051D" w:rsidRPr="00154DD1" w14:paraId="51EC6B13" w14:textId="77777777" w:rsidTr="005A7CFA">
        <w:tc>
          <w:tcPr>
            <w:tcW w:w="9056" w:type="dxa"/>
            <w:gridSpan w:val="2"/>
          </w:tcPr>
          <w:p w14:paraId="42031884" w14:textId="71FC5BFF" w:rsidR="00D0051D" w:rsidRPr="00154DD1" w:rsidRDefault="008B70F9" w:rsidP="00336CD8">
            <w:pPr>
              <w:rPr>
                <w:b/>
                <w:bCs/>
              </w:rPr>
            </w:pPr>
            <w:r>
              <w:rPr>
                <w:b/>
                <w:bCs/>
              </w:rPr>
              <w:t>D</w:t>
            </w:r>
            <w:r w:rsidR="00D0051D" w:rsidRPr="00154DD1">
              <w:rPr>
                <w:b/>
                <w:bCs/>
              </w:rPr>
              <w:t xml:space="preserve">oktor habilitowany/ </w:t>
            </w:r>
            <w:r w:rsidR="00D0051D" w:rsidRPr="00154DD1">
              <w:t xml:space="preserve">dziedzina nauk </w:t>
            </w:r>
            <w:r w:rsidR="00E16A80">
              <w:t>medycznych</w:t>
            </w:r>
            <w:r w:rsidR="00D0051D" w:rsidRPr="00154DD1">
              <w:t>,</w:t>
            </w:r>
            <w:r w:rsidR="00E16A80">
              <w:t xml:space="preserve"> biologia medyczna,</w:t>
            </w:r>
            <w:r w:rsidR="00D0051D" w:rsidRPr="00154DD1">
              <w:t xml:space="preserve"> </w:t>
            </w:r>
            <w:r w:rsidR="00D0051D" w:rsidRPr="00154DD1">
              <w:rPr>
                <w:b/>
                <w:bCs/>
              </w:rPr>
              <w:t>doktor/</w:t>
            </w:r>
            <w:r w:rsidR="00D0051D" w:rsidRPr="00154DD1">
              <w:rPr>
                <w:bCs/>
              </w:rPr>
              <w:t xml:space="preserve"> dziedzina </w:t>
            </w:r>
            <w:r w:rsidR="00D058DF">
              <w:rPr>
                <w:bCs/>
              </w:rPr>
              <w:t xml:space="preserve">nauk medycznych, </w:t>
            </w:r>
            <w:r w:rsidR="00E16A80">
              <w:rPr>
                <w:bCs/>
              </w:rPr>
              <w:t>medycyna</w:t>
            </w:r>
            <w:r w:rsidR="00D0051D" w:rsidRPr="00154DD1">
              <w:rPr>
                <w:bCs/>
              </w:rPr>
              <w:t>,</w:t>
            </w:r>
            <w:r w:rsidR="00D0051D" w:rsidRPr="00154DD1">
              <w:rPr>
                <w:b/>
                <w:bCs/>
              </w:rPr>
              <w:t xml:space="preserve"> </w:t>
            </w:r>
            <w:r w:rsidR="00032F91">
              <w:rPr>
                <w:b/>
                <w:bCs/>
              </w:rPr>
              <w:t>magister</w:t>
            </w:r>
            <w:r w:rsidR="00D0051D" w:rsidRPr="00154DD1">
              <w:rPr>
                <w:b/>
                <w:bCs/>
              </w:rPr>
              <w:t xml:space="preserve"> </w:t>
            </w:r>
            <w:r w:rsidR="00D0051D" w:rsidRPr="008B70F9">
              <w:t>analityki medycznej,</w:t>
            </w:r>
            <w:r w:rsidR="00D0051D" w:rsidRPr="00154DD1">
              <w:rPr>
                <w:b/>
                <w:bCs/>
              </w:rPr>
              <w:t xml:space="preserve"> </w:t>
            </w:r>
            <w:r w:rsidR="00D0051D" w:rsidRPr="00154DD1">
              <w:t>2018/ 2008/2000</w:t>
            </w:r>
          </w:p>
          <w:p w14:paraId="0BD05227" w14:textId="77777777" w:rsidR="00D0051D" w:rsidRPr="00154DD1" w:rsidRDefault="00D0051D" w:rsidP="00336CD8"/>
        </w:tc>
      </w:tr>
      <w:tr w:rsidR="00D0051D" w:rsidRPr="00154DD1" w14:paraId="7563E927" w14:textId="77777777" w:rsidTr="005A7CFA">
        <w:tc>
          <w:tcPr>
            <w:tcW w:w="9056" w:type="dxa"/>
            <w:gridSpan w:val="2"/>
            <w:shd w:val="clear" w:color="auto" w:fill="F2F2F2" w:themeFill="background1" w:themeFillShade="F2"/>
          </w:tcPr>
          <w:p w14:paraId="75D487A0" w14:textId="77777777" w:rsidR="00D0051D" w:rsidRPr="00154DD1" w:rsidRDefault="00D0051D" w:rsidP="00336CD8">
            <w:pPr>
              <w:rPr>
                <w:b/>
                <w:bCs/>
              </w:rPr>
            </w:pPr>
            <w:r w:rsidRPr="00154DD1">
              <w:rPr>
                <w:i/>
                <w:color w:val="000000" w:themeColor="text1"/>
              </w:rPr>
              <w:t>Prowadzone przedmioty, liczba godzin w roku akad. 2019/2020</w:t>
            </w:r>
          </w:p>
        </w:tc>
      </w:tr>
      <w:tr w:rsidR="00D0051D" w:rsidRPr="00154DD1" w14:paraId="1EF7DBC7" w14:textId="77777777" w:rsidTr="005A7CFA">
        <w:tc>
          <w:tcPr>
            <w:tcW w:w="9056" w:type="dxa"/>
            <w:gridSpan w:val="2"/>
          </w:tcPr>
          <w:p w14:paraId="14F469E4" w14:textId="25C511E3" w:rsidR="00D0051D" w:rsidRPr="00154DD1" w:rsidRDefault="00B917BF" w:rsidP="00336CD8">
            <w:r w:rsidRPr="00154DD1">
              <w:t>Diagnostyka laboratoryjna</w:t>
            </w:r>
            <w:r>
              <w:t xml:space="preserve">, </w:t>
            </w:r>
            <w:r w:rsidR="00D0051D" w:rsidRPr="00154DD1">
              <w:t>1730-A5-DLAB-SJ, 54 h</w:t>
            </w:r>
          </w:p>
          <w:p w14:paraId="7F8F18E1" w14:textId="13DC9DD7" w:rsidR="00D0051D" w:rsidRPr="00154DD1" w:rsidRDefault="00B917BF" w:rsidP="00336CD8">
            <w:r w:rsidRPr="00154DD1">
              <w:t>Praktyczna nauka zawod</w:t>
            </w:r>
            <w:r>
              <w:t xml:space="preserve">u, </w:t>
            </w:r>
            <w:r w:rsidR="00D0051D" w:rsidRPr="00154DD1">
              <w:t>1730-A5-PNZ-SJ, 75 h</w:t>
            </w:r>
          </w:p>
          <w:p w14:paraId="2FBA73C3" w14:textId="6801B1F6" w:rsidR="00D0051D" w:rsidRPr="00154DD1" w:rsidRDefault="00B917BF" w:rsidP="00336CD8">
            <w:pPr>
              <w:rPr>
                <w:color w:val="000000"/>
              </w:rPr>
            </w:pPr>
            <w:r w:rsidRPr="00154DD1">
              <w:t>Zajęcia fakultatywne: Nutriceutyki - zastosowanie w prewencji i terapii chorób cywilizacyjnych</w:t>
            </w:r>
            <w:r>
              <w:t xml:space="preserve">, </w:t>
            </w:r>
            <w:r w:rsidR="00D0051D" w:rsidRPr="00154DD1">
              <w:t>1730-A-ZF31-SJ</w:t>
            </w:r>
            <w:r>
              <w:t>,</w:t>
            </w:r>
            <w:r w:rsidR="00D0051D" w:rsidRPr="00154DD1">
              <w:t xml:space="preserve"> 15 h</w:t>
            </w:r>
          </w:p>
        </w:tc>
      </w:tr>
      <w:tr w:rsidR="00D0051D" w:rsidRPr="00154DD1" w14:paraId="00A9816F" w14:textId="77777777" w:rsidTr="005A7CFA">
        <w:tc>
          <w:tcPr>
            <w:tcW w:w="9056" w:type="dxa"/>
            <w:gridSpan w:val="2"/>
            <w:shd w:val="clear" w:color="auto" w:fill="F2F2F2"/>
          </w:tcPr>
          <w:p w14:paraId="25B73643" w14:textId="77777777" w:rsidR="00D0051D" w:rsidRPr="00154DD1" w:rsidRDefault="00D0051D" w:rsidP="00336CD8">
            <w:pPr>
              <w:rPr>
                <w:i/>
                <w:iCs/>
              </w:rPr>
            </w:pPr>
            <w:r w:rsidRPr="00154DD1">
              <w:rPr>
                <w:i/>
                <w:iCs/>
              </w:rPr>
              <w:t>Charakterystyka dorobku naukowego</w:t>
            </w:r>
          </w:p>
        </w:tc>
      </w:tr>
      <w:tr w:rsidR="00D0051D" w:rsidRPr="00154DD1" w14:paraId="1A1F9FF9" w14:textId="77777777" w:rsidTr="005A7CFA">
        <w:tc>
          <w:tcPr>
            <w:tcW w:w="9056" w:type="dxa"/>
            <w:gridSpan w:val="2"/>
          </w:tcPr>
          <w:p w14:paraId="37999616" w14:textId="519E9965" w:rsidR="00D0051D" w:rsidRPr="00154DD1" w:rsidRDefault="00D0051D" w:rsidP="00336CD8">
            <w:pPr>
              <w:jc w:val="both"/>
              <w:rPr>
                <w:b/>
              </w:rPr>
            </w:pPr>
            <w:r w:rsidRPr="00154DD1">
              <w:t xml:space="preserve"> Diagnostyka laboratoryjna metabolicznych chorób cywilizacyjnych, diagnostyka oraz stratyfikacja ryzyka w ostrych zespołach wieńcowych, nowe biomarkery chorób układu krążenia. 26 prac z listy filadelfijskiej (PubMed), </w:t>
            </w:r>
            <w:r w:rsidRPr="00154DD1">
              <w:rPr>
                <w:b/>
              </w:rPr>
              <w:t>pkt MNiSW=952; IF=72,006; h-index 12, cytowań 480.</w:t>
            </w:r>
          </w:p>
        </w:tc>
      </w:tr>
      <w:tr w:rsidR="00D0051D" w:rsidRPr="00154DD1" w14:paraId="66F01A61" w14:textId="77777777" w:rsidTr="005A7CFA">
        <w:tc>
          <w:tcPr>
            <w:tcW w:w="9056" w:type="dxa"/>
            <w:gridSpan w:val="2"/>
            <w:shd w:val="clear" w:color="auto" w:fill="F2F2F2"/>
          </w:tcPr>
          <w:p w14:paraId="4A48D3BF" w14:textId="77777777" w:rsidR="00D0051D" w:rsidRPr="00154DD1" w:rsidRDefault="00D0051D" w:rsidP="00336CD8">
            <w:pPr>
              <w:rPr>
                <w:i/>
                <w:iCs/>
              </w:rPr>
            </w:pPr>
            <w:r w:rsidRPr="00154DD1">
              <w:rPr>
                <w:i/>
                <w:iCs/>
              </w:rPr>
              <w:t>Najważniejsze osiągnięcia naukowe</w:t>
            </w:r>
          </w:p>
        </w:tc>
      </w:tr>
      <w:tr w:rsidR="00D0051D" w:rsidRPr="00154DD1" w14:paraId="6E9A1D04" w14:textId="77777777" w:rsidTr="005A7CFA">
        <w:tc>
          <w:tcPr>
            <w:tcW w:w="9056" w:type="dxa"/>
            <w:gridSpan w:val="2"/>
          </w:tcPr>
          <w:p w14:paraId="2430ECD5" w14:textId="77777777" w:rsidR="00D0051D" w:rsidRPr="00154DD1" w:rsidRDefault="00D0051D" w:rsidP="0007020F">
            <w:pPr>
              <w:pStyle w:val="Akapitzlist"/>
              <w:numPr>
                <w:ilvl w:val="0"/>
                <w:numId w:val="142"/>
              </w:numPr>
              <w:suppressAutoHyphens/>
              <w:autoSpaceDE w:val="0"/>
              <w:ind w:left="714" w:hanging="357"/>
              <w:contextualSpacing w:val="0"/>
              <w:rPr>
                <w:rFonts w:eastAsia="Calibri"/>
                <w:lang w:eastAsia="zh-CN"/>
              </w:rPr>
            </w:pPr>
            <w:r w:rsidRPr="00154DD1">
              <w:rPr>
                <w:rFonts w:eastAsia="Calibri"/>
                <w:lang w:eastAsia="zh-CN"/>
              </w:rPr>
              <w:t>Nagroda zespołowa I stopnia Rektora Uniwersytetu Mikołaja Kopernika za działalność naukowo-badawczą (w latach 2015, 2016, 2017); nagroda zespołowa II stopnia Rektora Uniwersytetu Mikołaja Kopernika za działalność naukowo-badawczą (2018).</w:t>
            </w:r>
          </w:p>
          <w:p w14:paraId="03FA68F2" w14:textId="77777777" w:rsidR="00D0051D" w:rsidRPr="00154DD1" w:rsidRDefault="00D0051D" w:rsidP="0007020F">
            <w:pPr>
              <w:pStyle w:val="Akapitzlist"/>
              <w:numPr>
                <w:ilvl w:val="0"/>
                <w:numId w:val="142"/>
              </w:numPr>
              <w:suppressAutoHyphens/>
              <w:autoSpaceDE w:val="0"/>
              <w:ind w:left="714" w:hanging="357"/>
              <w:contextualSpacing w:val="0"/>
              <w:rPr>
                <w:rFonts w:eastAsia="Calibri"/>
                <w:lang w:val="en-US" w:eastAsia="zh-CN"/>
              </w:rPr>
            </w:pPr>
            <w:r w:rsidRPr="00154DD1">
              <w:rPr>
                <w:rFonts w:eastAsia="Calibri"/>
                <w:lang w:val="en-US" w:eastAsia="zh-CN"/>
              </w:rPr>
              <w:t>Jednorazowe stypendium Rektora UMK za wysoko punktowane publikacje naukowe (za publikację "High-sensitivity cardiac troponin assays: from improved analytical performance to enhanced risk stratification" w Critical Reviews in Clinical Laboratory Sciences) luty 2017</w:t>
            </w:r>
          </w:p>
          <w:p w14:paraId="3898BCEB" w14:textId="77777777" w:rsidR="00D0051D" w:rsidRPr="00154DD1" w:rsidRDefault="00D0051D" w:rsidP="0007020F">
            <w:pPr>
              <w:pStyle w:val="Akapitzlist"/>
              <w:numPr>
                <w:ilvl w:val="0"/>
                <w:numId w:val="142"/>
              </w:numPr>
              <w:suppressAutoHyphens/>
              <w:autoSpaceDE w:val="0"/>
              <w:ind w:left="714" w:hanging="357"/>
              <w:contextualSpacing w:val="0"/>
              <w:rPr>
                <w:rFonts w:eastAsia="Calibri"/>
                <w:lang w:eastAsia="zh-CN"/>
              </w:rPr>
            </w:pPr>
            <w:r w:rsidRPr="00154DD1">
              <w:rPr>
                <w:rFonts w:eastAsia="Calibri"/>
                <w:lang w:eastAsia="zh-CN"/>
              </w:rPr>
              <w:lastRenderedPageBreak/>
              <w:t>Nagroda ufundowana przez Polskie Towarzystwo Diagnostyki Laboratoryjnej – pokrycie kosztów uczestnictwa w Kongresie IFCC-EFLM EUROMEDLAB Ateny 2017, za wkład w organizację Kongresu 4th joint EFLM-IFCC Congress „Laboratory Medicine at the Clinical Interface” Warszawa 2016</w:t>
            </w:r>
          </w:p>
          <w:p w14:paraId="56945544" w14:textId="77777777" w:rsidR="00D0051D" w:rsidRPr="00154DD1" w:rsidRDefault="00D0051D" w:rsidP="0007020F">
            <w:pPr>
              <w:pStyle w:val="Akapitzlist"/>
              <w:numPr>
                <w:ilvl w:val="0"/>
                <w:numId w:val="142"/>
              </w:numPr>
              <w:ind w:left="714" w:hanging="357"/>
              <w:rPr>
                <w:color w:val="000000"/>
              </w:rPr>
            </w:pPr>
            <w:r w:rsidRPr="00154DD1">
              <w:rPr>
                <w:color w:val="000000"/>
              </w:rPr>
              <w:t>Współpraca międzynarodowa w ramach europejskich badań wieloośrodkowych dotyczących hs-cTnI (Abbott hs-cTnI European Familiarization Study) z laboratoriami klinicznymi i ośrodkami naukowymi w: Niemczech, Austrii, Hiszpanii, Norwegii, Belgii, Francji, Danii i Włoszech. Aktualnie zaangażowana w 2 międzynarodowe projekty naukowe</w:t>
            </w:r>
          </w:p>
          <w:p w14:paraId="13980000" w14:textId="77777777" w:rsidR="00D0051D" w:rsidRPr="008B70F9" w:rsidRDefault="00D0051D" w:rsidP="0007020F">
            <w:pPr>
              <w:pStyle w:val="Akapitzlist"/>
              <w:numPr>
                <w:ilvl w:val="0"/>
                <w:numId w:val="142"/>
              </w:numPr>
              <w:shd w:val="clear" w:color="auto" w:fill="FFFFFF"/>
              <w:contextualSpacing w:val="0"/>
              <w:rPr>
                <w:rStyle w:val="field"/>
                <w:color w:val="000000" w:themeColor="text1"/>
              </w:rPr>
            </w:pPr>
            <w:r w:rsidRPr="008B70F9">
              <w:rPr>
                <w:color w:val="000000" w:themeColor="text1"/>
              </w:rPr>
              <w:t xml:space="preserve">Krintus M, Kozinski M, Boudry P, Capell NE, Köller U, Lackner K, Lefèvre G, Lennartz L, Lotz J, Herranz AM, Nybo M, Plebani M, Sandberg MB, Schratzberger W, Shih J, Skadberg Ø, Chargui AT, Zaninotto M, Sypniewska G. European multicenter analytical evaluation of the Abbott ARCHITECT STAT high sensitive troponin I immunoassay. </w:t>
            </w:r>
            <w:r w:rsidRPr="008B70F9">
              <w:rPr>
                <w:color w:val="000000" w:themeColor="text1"/>
                <w:lang w:val="en"/>
              </w:rPr>
              <w:t xml:space="preserve">Clin Chem Lab Med. 2014;52:1657-65. </w:t>
            </w:r>
            <w:r w:rsidRPr="008B70F9">
              <w:rPr>
                <w:rStyle w:val="field"/>
              </w:rPr>
              <w:t>(IF: 2.7, MNiSW: 35)</w:t>
            </w:r>
          </w:p>
          <w:p w14:paraId="4944C1DD" w14:textId="77777777" w:rsidR="00D0051D" w:rsidRPr="008B70F9" w:rsidRDefault="00D0051D" w:rsidP="0007020F">
            <w:pPr>
              <w:pStyle w:val="Akapitzlist"/>
              <w:numPr>
                <w:ilvl w:val="0"/>
                <w:numId w:val="142"/>
              </w:numPr>
              <w:shd w:val="clear" w:color="auto" w:fill="FFFFFF"/>
              <w:ind w:left="714" w:hanging="357"/>
              <w:contextualSpacing w:val="0"/>
              <w:rPr>
                <w:color w:val="000000" w:themeColor="text1"/>
                <w:lang w:val="en"/>
              </w:rPr>
            </w:pPr>
            <w:r w:rsidRPr="008B70F9">
              <w:rPr>
                <w:color w:val="000000" w:themeColor="text1"/>
                <w:lang w:val="en"/>
              </w:rPr>
              <w:t xml:space="preserve">Krintus M, Kozinski M, Boudry P, Lackner K, Lefèvre G, Lennartz L, Lotz J, Manysiak S, Shih J, Skadberg Ø, Chargui AT, Sypniewska G. Defining normality in a European multinational cohort: Critical factors influencing the 99th percentile upper reference limit for high sensitivity cardiac troponin I. Int J Cardiol. 2015;187:256-63. (IF: 4.64, MNiSW:35) </w:t>
            </w:r>
          </w:p>
          <w:p w14:paraId="6DCE0829" w14:textId="77777777" w:rsidR="00D0051D" w:rsidRPr="008B70F9" w:rsidRDefault="00D0051D" w:rsidP="0007020F">
            <w:pPr>
              <w:pStyle w:val="Akapitzlist"/>
              <w:numPr>
                <w:ilvl w:val="0"/>
                <w:numId w:val="142"/>
              </w:numPr>
              <w:shd w:val="clear" w:color="auto" w:fill="FFFFFF"/>
              <w:ind w:left="714" w:hanging="357"/>
              <w:contextualSpacing w:val="0"/>
              <w:rPr>
                <w:color w:val="000000" w:themeColor="text1"/>
                <w:lang w:val="en"/>
              </w:rPr>
            </w:pPr>
            <w:r w:rsidRPr="008B70F9">
              <w:rPr>
                <w:color w:val="000000" w:themeColor="text1"/>
                <w:lang w:val="en-US"/>
              </w:rPr>
              <w:t xml:space="preserve">Kozinski M, Krintus M, Kubica J, Sypniewska G. </w:t>
            </w:r>
            <w:r w:rsidRPr="008B70F9">
              <w:rPr>
                <w:color w:val="000000" w:themeColor="text1"/>
                <w:lang w:val="en"/>
              </w:rPr>
              <w:t xml:space="preserve">High-sensitivity cardiac troponin assays: From improved analytical performance to enhanced risk stratification. Crit Rev Clin Lab Sci. 2017;54:143-172. (IF: 6.48, MNiSW:45) </w:t>
            </w:r>
          </w:p>
          <w:p w14:paraId="141BF4AC" w14:textId="77777777" w:rsidR="00D0051D" w:rsidRPr="00154DD1" w:rsidRDefault="00D0051D" w:rsidP="0007020F">
            <w:pPr>
              <w:pStyle w:val="Akapitzlist"/>
              <w:numPr>
                <w:ilvl w:val="0"/>
                <w:numId w:val="142"/>
              </w:numPr>
              <w:shd w:val="clear" w:color="auto" w:fill="FFFFFF"/>
              <w:ind w:left="714" w:hanging="357"/>
              <w:contextualSpacing w:val="0"/>
              <w:rPr>
                <w:color w:val="000000" w:themeColor="text1"/>
                <w:lang w:val="en"/>
              </w:rPr>
            </w:pPr>
            <w:r w:rsidRPr="008B70F9">
              <w:rPr>
                <w:color w:val="000000" w:themeColor="text1"/>
                <w:lang w:val="en-US"/>
              </w:rPr>
              <w:t>Krintus M</w:t>
            </w:r>
            <w:r w:rsidRPr="00154DD1">
              <w:rPr>
                <w:color w:val="000000" w:themeColor="text1"/>
                <w:lang w:val="en-US"/>
              </w:rPr>
              <w:t>, Kozinski M, Kubica J, Sypniewska G.</w:t>
            </w:r>
            <w:r w:rsidRPr="00154DD1">
              <w:rPr>
                <w:color w:val="000000" w:themeColor="text1"/>
                <w:lang w:val="en"/>
              </w:rPr>
              <w:t xml:space="preserve"> Critical appraisal of inflammatory markers in cardiovascular risk stratification. Crit Rev Clin Lab Sci. 2014;51:263-79. (IF: 3.69, MNiSW:45) </w:t>
            </w:r>
          </w:p>
          <w:p w14:paraId="0F8633FE" w14:textId="77777777" w:rsidR="00D0051D" w:rsidRPr="008B70F9" w:rsidRDefault="00D0051D" w:rsidP="0007020F">
            <w:pPr>
              <w:pStyle w:val="Akapitzlist"/>
              <w:numPr>
                <w:ilvl w:val="0"/>
                <w:numId w:val="142"/>
              </w:numPr>
              <w:shd w:val="clear" w:color="auto" w:fill="FFFFFF"/>
              <w:ind w:left="714" w:hanging="357"/>
              <w:contextualSpacing w:val="0"/>
              <w:rPr>
                <w:color w:val="000000" w:themeColor="text1"/>
                <w:lang w:val="en"/>
              </w:rPr>
            </w:pPr>
            <w:r w:rsidRPr="008B70F9">
              <w:rPr>
                <w:color w:val="000000" w:themeColor="text1"/>
                <w:lang w:val="en"/>
              </w:rPr>
              <w:t>Krintus M, Kozinski M, Braga F, Kubica J, Sypniewska G, Panteghini M. Plasma midregional proadrenomedullin (MR-proADM) concentrations and their biological determinants in a reference population. Clin Chem Lab Med. 2018;56:1161-1168. (IF: 3.64, MNiSW: 35)</w:t>
            </w:r>
          </w:p>
          <w:p w14:paraId="57A84CE0" w14:textId="287D44E1" w:rsidR="00D0051D" w:rsidRPr="00B917BF" w:rsidRDefault="00D0051D" w:rsidP="0007020F">
            <w:pPr>
              <w:pStyle w:val="Akapitzlist"/>
              <w:numPr>
                <w:ilvl w:val="0"/>
                <w:numId w:val="142"/>
              </w:numPr>
              <w:shd w:val="clear" w:color="auto" w:fill="FFFFFF"/>
              <w:ind w:left="714" w:hanging="357"/>
              <w:contextualSpacing w:val="0"/>
              <w:rPr>
                <w:color w:val="000000" w:themeColor="text1"/>
                <w:lang w:val="en"/>
              </w:rPr>
            </w:pPr>
            <w:r w:rsidRPr="008B70F9">
              <w:rPr>
                <w:color w:val="000000" w:themeColor="text1"/>
                <w:lang w:val="en"/>
              </w:rPr>
              <w:t>Krintus M, Braga F, Kozinski M, Borille S, Kubica J, Sypniewska G, Panteghini M. A study of</w:t>
            </w:r>
            <w:r w:rsidRPr="00154DD1">
              <w:rPr>
                <w:color w:val="000000" w:themeColor="text1"/>
                <w:lang w:val="en"/>
              </w:rPr>
              <w:t xml:space="preserve"> biological and lifestyle factors, including within-subject variation, affecting concentrations of growth differentiation factor 15 in serum. Clin Chem Lab Med. 2019;57:1035-1043.(IF:3.64, MNiSW:100)</w:t>
            </w:r>
          </w:p>
        </w:tc>
      </w:tr>
      <w:tr w:rsidR="00D0051D" w:rsidRPr="00154DD1" w14:paraId="332B3051" w14:textId="77777777" w:rsidTr="005A7CFA">
        <w:tc>
          <w:tcPr>
            <w:tcW w:w="9056" w:type="dxa"/>
            <w:gridSpan w:val="2"/>
            <w:shd w:val="clear" w:color="auto" w:fill="F2F2F2"/>
          </w:tcPr>
          <w:p w14:paraId="29581505" w14:textId="77777777" w:rsidR="00D0051D" w:rsidRPr="00154DD1" w:rsidRDefault="00D0051D" w:rsidP="00336CD8">
            <w:pPr>
              <w:rPr>
                <w:i/>
                <w:iCs/>
              </w:rPr>
            </w:pPr>
            <w:r w:rsidRPr="00154DD1">
              <w:rPr>
                <w:i/>
                <w:iCs/>
              </w:rPr>
              <w:lastRenderedPageBreak/>
              <w:t xml:space="preserve">Charakterystyka doświadczenia i dorobku dydaktycznego  </w:t>
            </w:r>
          </w:p>
        </w:tc>
      </w:tr>
      <w:tr w:rsidR="00D0051D" w:rsidRPr="00154DD1" w14:paraId="0D2D64E7" w14:textId="77777777" w:rsidTr="005A7CFA">
        <w:tc>
          <w:tcPr>
            <w:tcW w:w="9056" w:type="dxa"/>
            <w:gridSpan w:val="2"/>
          </w:tcPr>
          <w:p w14:paraId="1AE9628D" w14:textId="77777777" w:rsidR="00D0051D" w:rsidRPr="00154DD1" w:rsidRDefault="00D0051D" w:rsidP="00336CD8">
            <w:pPr>
              <w:jc w:val="both"/>
            </w:pPr>
            <w:r w:rsidRPr="00154DD1">
              <w:t xml:space="preserve">Doświadczenie dydaktyczne i naukowo-badawcze zdobyte w Katedrze i Zakładzie Diagnostyki Laboratoryjnej CM UMK (od 2004 r.); od 2016 r. diagnosta laboratoryjny w Zakładzie Diagnostyki Laboratoryjnej (ZDL) Szpitala Uniwersyteckiego nr 1; ZDL jest pełnoprofilowym medycznym laboratorium diagnostycznym. </w:t>
            </w:r>
          </w:p>
          <w:p w14:paraId="06768DDF" w14:textId="77777777" w:rsidR="00D0051D" w:rsidRPr="00154DD1" w:rsidRDefault="00D0051D" w:rsidP="00336CD8">
            <w:pPr>
              <w:spacing w:after="120"/>
              <w:jc w:val="both"/>
            </w:pPr>
            <w:r w:rsidRPr="00154DD1">
              <w:t>06.2017-09.2017: 3-miesięczny staż w laboratorium klinicznym w Szpitalu Uniwersyteckim „Luigi Sacco” w Mediolanie.</w:t>
            </w:r>
          </w:p>
        </w:tc>
      </w:tr>
      <w:tr w:rsidR="00D0051D" w:rsidRPr="00154DD1" w14:paraId="7A849172" w14:textId="77777777" w:rsidTr="005A7CFA">
        <w:tc>
          <w:tcPr>
            <w:tcW w:w="9056" w:type="dxa"/>
            <w:gridSpan w:val="2"/>
            <w:shd w:val="clear" w:color="auto" w:fill="F2F2F2"/>
          </w:tcPr>
          <w:p w14:paraId="2184B0EF" w14:textId="77777777" w:rsidR="00D0051D" w:rsidRPr="00154DD1" w:rsidRDefault="00D0051D" w:rsidP="00336CD8">
            <w:pPr>
              <w:rPr>
                <w:i/>
                <w:iCs/>
              </w:rPr>
            </w:pPr>
            <w:r w:rsidRPr="00154DD1">
              <w:rPr>
                <w:i/>
                <w:iCs/>
              </w:rPr>
              <w:t>Najważniejsze osiągnięcia dydaktyczne</w:t>
            </w:r>
          </w:p>
        </w:tc>
      </w:tr>
      <w:tr w:rsidR="00D0051D" w:rsidRPr="00154DD1" w14:paraId="0E102660" w14:textId="77777777" w:rsidTr="005A7CFA">
        <w:tc>
          <w:tcPr>
            <w:tcW w:w="9056" w:type="dxa"/>
            <w:gridSpan w:val="2"/>
          </w:tcPr>
          <w:p w14:paraId="4ACCAD56" w14:textId="77777777" w:rsidR="00D0051D" w:rsidRPr="00154DD1" w:rsidRDefault="00D0051D" w:rsidP="0007020F">
            <w:pPr>
              <w:numPr>
                <w:ilvl w:val="0"/>
                <w:numId w:val="143"/>
              </w:numPr>
              <w:suppressAutoHyphens/>
              <w:rPr>
                <w:color w:val="000000"/>
              </w:rPr>
            </w:pPr>
            <w:r w:rsidRPr="00154DD1">
              <w:rPr>
                <w:color w:val="000000"/>
              </w:rPr>
              <w:t>Przygotowanie i prowadzenie zajęć dydaktycznych (ćwiczenia oraz wykłady) ze studentami III-V roku analityki medycznej Wydziału Farmaceutycznego z przedmiotu Diagnostyka laboratoryjna, Praktyczna nauka zawodu</w:t>
            </w:r>
          </w:p>
          <w:p w14:paraId="29229DE0" w14:textId="77777777" w:rsidR="00D0051D" w:rsidRPr="00154DD1" w:rsidRDefault="00D0051D" w:rsidP="0007020F">
            <w:pPr>
              <w:numPr>
                <w:ilvl w:val="0"/>
                <w:numId w:val="143"/>
              </w:numPr>
              <w:suppressAutoHyphens/>
              <w:rPr>
                <w:color w:val="000000"/>
              </w:rPr>
            </w:pPr>
            <w:r w:rsidRPr="00154DD1">
              <w:rPr>
                <w:color w:val="000000"/>
              </w:rPr>
              <w:t>Przygotowanie i prowadzenie zajęć dydaktycznych ze studentami II roku biotechnologii (ćwiczenia i wykłady) Wydziału Lekarskiego z przedmiotu Nutraceutyki i żywność funkcjonalna w profilaktyce i terapii chorób cywilizacyjnych</w:t>
            </w:r>
          </w:p>
          <w:p w14:paraId="300F67DA" w14:textId="77777777" w:rsidR="00D0051D" w:rsidRPr="00154DD1" w:rsidRDefault="00D0051D" w:rsidP="0007020F">
            <w:pPr>
              <w:numPr>
                <w:ilvl w:val="0"/>
                <w:numId w:val="143"/>
              </w:numPr>
              <w:suppressAutoHyphens/>
              <w:rPr>
                <w:color w:val="000000"/>
              </w:rPr>
            </w:pPr>
            <w:r w:rsidRPr="00154DD1">
              <w:rPr>
                <w:color w:val="000000"/>
              </w:rPr>
              <w:t xml:space="preserve">Przygotowanie i prowadzenie zajęć dydaktycznych (ćwiczenia i wykłady) ze </w:t>
            </w:r>
            <w:r w:rsidRPr="00154DD1">
              <w:rPr>
                <w:color w:val="000000"/>
              </w:rPr>
              <w:lastRenderedPageBreak/>
              <w:t>studentami II roku dietetyki Wydziału Nauk o Zdrowiu z przedmiotu Diagnostyka laboratoryjna.</w:t>
            </w:r>
          </w:p>
          <w:p w14:paraId="5A0FE8FD" w14:textId="77777777" w:rsidR="00D0051D" w:rsidRPr="00154DD1" w:rsidRDefault="00D0051D" w:rsidP="0007020F">
            <w:pPr>
              <w:numPr>
                <w:ilvl w:val="0"/>
                <w:numId w:val="143"/>
              </w:numPr>
              <w:suppressAutoHyphens/>
              <w:rPr>
                <w:color w:val="000000"/>
              </w:rPr>
            </w:pPr>
            <w:r w:rsidRPr="00154DD1">
              <w:rPr>
                <w:color w:val="000000"/>
              </w:rPr>
              <w:t>Przygotowanie i prowadzenie zajęć dydaktycznych ze studentami II i III roku medycyny, studia anglojęzyczne, z przedmiotu Laboratory Medicine</w:t>
            </w:r>
          </w:p>
          <w:p w14:paraId="2F6A2719" w14:textId="77777777" w:rsidR="00D0051D" w:rsidRPr="00154DD1" w:rsidRDefault="00D0051D" w:rsidP="0007020F">
            <w:pPr>
              <w:numPr>
                <w:ilvl w:val="0"/>
                <w:numId w:val="143"/>
              </w:numPr>
              <w:suppressAutoHyphens/>
              <w:rPr>
                <w:color w:val="000000"/>
              </w:rPr>
            </w:pPr>
            <w:r w:rsidRPr="00154DD1">
              <w:rPr>
                <w:color w:val="000000"/>
              </w:rPr>
              <w:t>Przygotowanie i prowadzenie zajęć dydaktycznych dla studentów I roku kierunku inżynierii biomedyczna Uniwersytetu Technologiczno-Przyrodniczego w Bydgoszczy oraz I roku inżynierii biomedycznej Wydziału Lekarskiego</w:t>
            </w:r>
          </w:p>
          <w:p w14:paraId="166AC739" w14:textId="77777777" w:rsidR="00D0051D" w:rsidRPr="00154DD1" w:rsidRDefault="00D0051D" w:rsidP="0007020F">
            <w:pPr>
              <w:numPr>
                <w:ilvl w:val="0"/>
                <w:numId w:val="143"/>
              </w:numPr>
              <w:suppressAutoHyphens/>
              <w:rPr>
                <w:color w:val="000000"/>
              </w:rPr>
            </w:pPr>
            <w:r w:rsidRPr="00154DD1">
              <w:rPr>
                <w:color w:val="000000"/>
              </w:rPr>
              <w:t>Udział w kształceniu podyplomowym diagnostów laboratoryjnych- wykłady dotyczący diagnostyki laboratoryjnej ostrych zespołów wieńcowych i cukrzycy</w:t>
            </w:r>
          </w:p>
          <w:p w14:paraId="196980B8" w14:textId="77777777" w:rsidR="00D0051D" w:rsidRPr="00154DD1" w:rsidRDefault="00D0051D" w:rsidP="0007020F">
            <w:pPr>
              <w:numPr>
                <w:ilvl w:val="0"/>
                <w:numId w:val="143"/>
              </w:numPr>
              <w:suppressAutoHyphens/>
              <w:rPr>
                <w:color w:val="000000"/>
              </w:rPr>
            </w:pPr>
            <w:r w:rsidRPr="00154DD1">
              <w:rPr>
                <w:color w:val="000000"/>
              </w:rPr>
              <w:t>Kierowanie 15 pracami magisterskimi.</w:t>
            </w:r>
          </w:p>
          <w:p w14:paraId="7F7BD05B" w14:textId="77777777" w:rsidR="00D0051D" w:rsidRPr="00154DD1" w:rsidRDefault="00D0051D" w:rsidP="0007020F">
            <w:pPr>
              <w:numPr>
                <w:ilvl w:val="0"/>
                <w:numId w:val="143"/>
              </w:numPr>
              <w:suppressAutoHyphens/>
              <w:rPr>
                <w:color w:val="000000"/>
              </w:rPr>
            </w:pPr>
            <w:r w:rsidRPr="00154DD1">
              <w:rPr>
                <w:color w:val="000000"/>
              </w:rPr>
              <w:t>Promotor pomocniczy w zakończonym postępowaniu dr.</w:t>
            </w:r>
          </w:p>
          <w:p w14:paraId="19773A9C" w14:textId="064B7F68" w:rsidR="00D0051D" w:rsidRPr="00154DD1" w:rsidRDefault="00D0051D" w:rsidP="0007020F">
            <w:pPr>
              <w:numPr>
                <w:ilvl w:val="0"/>
                <w:numId w:val="143"/>
              </w:numPr>
              <w:suppressAutoHyphens/>
              <w:rPr>
                <w:color w:val="000000"/>
              </w:rPr>
            </w:pPr>
            <w:r w:rsidRPr="00154DD1">
              <w:rPr>
                <w:color w:val="000000"/>
              </w:rPr>
              <w:t>Członek wydziałowej komisji w Konkursie Prac Magisterskich Wydziału Farmaceutycznego Collegium Medicum. 2015, 2016</w:t>
            </w:r>
          </w:p>
        </w:tc>
      </w:tr>
    </w:tbl>
    <w:p w14:paraId="29C9DD77" w14:textId="20B7B57D" w:rsidR="005E5E33" w:rsidRPr="00154DD1" w:rsidRDefault="005E5E33" w:rsidP="00336CD8">
      <w:pPr>
        <w:rPr>
          <w:color w:val="000000" w:themeColor="text1"/>
        </w:rPr>
      </w:pPr>
    </w:p>
    <w:p w14:paraId="42BA31AF" w14:textId="0D2E62F7" w:rsidR="005E5E33" w:rsidRPr="00154DD1" w:rsidRDefault="005E5E33"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5C518E" w:rsidRPr="00154DD1" w14:paraId="34BF8843" w14:textId="77777777" w:rsidTr="005A7CFA">
        <w:tc>
          <w:tcPr>
            <w:tcW w:w="1838" w:type="dxa"/>
            <w:tcBorders>
              <w:right w:val="nil"/>
            </w:tcBorders>
          </w:tcPr>
          <w:p w14:paraId="5BEC1BBC" w14:textId="77777777" w:rsidR="005C518E" w:rsidRPr="00154DD1" w:rsidRDefault="005C518E" w:rsidP="00336CD8">
            <w:r w:rsidRPr="00154DD1">
              <w:t xml:space="preserve">Imię i nazwisko: </w:t>
            </w:r>
          </w:p>
        </w:tc>
        <w:tc>
          <w:tcPr>
            <w:tcW w:w="7218" w:type="dxa"/>
            <w:tcBorders>
              <w:left w:val="nil"/>
            </w:tcBorders>
          </w:tcPr>
          <w:p w14:paraId="0BF0ECF7" w14:textId="77777777" w:rsidR="005C518E" w:rsidRPr="00154DD1" w:rsidRDefault="005C518E" w:rsidP="00336CD8">
            <w:pPr>
              <w:pStyle w:val="Nagwek1"/>
              <w:outlineLvl w:val="0"/>
            </w:pPr>
            <w:bookmarkStart w:id="77" w:name="_Toc33431702"/>
            <w:r w:rsidRPr="00154DD1">
              <w:t>Stefan Kruszewski</w:t>
            </w:r>
            <w:bookmarkEnd w:id="77"/>
          </w:p>
        </w:tc>
      </w:tr>
      <w:tr w:rsidR="005C518E" w:rsidRPr="00154DD1" w14:paraId="21095DC4" w14:textId="77777777" w:rsidTr="005A7CFA">
        <w:tc>
          <w:tcPr>
            <w:tcW w:w="9056" w:type="dxa"/>
            <w:gridSpan w:val="2"/>
          </w:tcPr>
          <w:p w14:paraId="11C3F577" w14:textId="006D41C9" w:rsidR="005C518E" w:rsidRDefault="005C518E" w:rsidP="00336CD8">
            <w:r w:rsidRPr="00154DD1">
              <w:rPr>
                <w:b/>
              </w:rPr>
              <w:t xml:space="preserve">Profesor/ </w:t>
            </w:r>
            <w:r w:rsidRPr="00154DD1">
              <w:t>dziedzina nauk farmaceutycznych</w:t>
            </w:r>
            <w:r w:rsidR="003B01BB">
              <w:t xml:space="preserve">, </w:t>
            </w:r>
            <w:r w:rsidR="003B01BB">
              <w:rPr>
                <w:b/>
              </w:rPr>
              <w:t>d</w:t>
            </w:r>
            <w:r w:rsidRPr="00154DD1">
              <w:rPr>
                <w:b/>
              </w:rPr>
              <w:t>oktor habilitowany/</w:t>
            </w:r>
            <w:r w:rsidRPr="00154DD1">
              <w:t>dziedzina</w:t>
            </w:r>
            <w:r w:rsidRPr="00154DD1">
              <w:rPr>
                <w:b/>
              </w:rPr>
              <w:t xml:space="preserve"> </w:t>
            </w:r>
            <w:r w:rsidRPr="00154DD1">
              <w:t>nauk</w:t>
            </w:r>
            <w:r w:rsidRPr="00154DD1">
              <w:rPr>
                <w:b/>
              </w:rPr>
              <w:t xml:space="preserve"> </w:t>
            </w:r>
            <w:r w:rsidRPr="00154DD1">
              <w:t>fizycznych</w:t>
            </w:r>
            <w:r w:rsidRPr="00154DD1">
              <w:rPr>
                <w:b/>
              </w:rPr>
              <w:t>,</w:t>
            </w:r>
            <w:r w:rsidRPr="00154DD1">
              <w:t xml:space="preserve"> fizyka</w:t>
            </w:r>
            <w:r w:rsidR="003B01BB">
              <w:t>,</w:t>
            </w:r>
            <w:r w:rsidRPr="00154DD1">
              <w:rPr>
                <w:b/>
              </w:rPr>
              <w:t xml:space="preserve"> </w:t>
            </w:r>
            <w:r w:rsidR="003B01BB">
              <w:rPr>
                <w:b/>
              </w:rPr>
              <w:t>d</w:t>
            </w:r>
            <w:r w:rsidRPr="00154DD1">
              <w:rPr>
                <w:b/>
              </w:rPr>
              <w:t>oktor</w:t>
            </w:r>
            <w:r w:rsidRPr="00154DD1">
              <w:t>/dziedzina nauk fizycznych</w:t>
            </w:r>
            <w:r w:rsidR="003B01BB">
              <w:t>,</w:t>
            </w:r>
            <w:r w:rsidR="00443EAF">
              <w:t xml:space="preserve"> fizyka,</w:t>
            </w:r>
            <w:r w:rsidR="003B01BB">
              <w:t xml:space="preserve"> </w:t>
            </w:r>
            <w:r w:rsidR="00032F91">
              <w:rPr>
                <w:b/>
              </w:rPr>
              <w:t>magister</w:t>
            </w:r>
            <w:r w:rsidRPr="00154DD1">
              <w:rPr>
                <w:b/>
              </w:rPr>
              <w:t xml:space="preserve"> fizyki</w:t>
            </w:r>
            <w:r w:rsidRPr="00154DD1">
              <w:t xml:space="preserve">, 2013/1999/1986/1977 </w:t>
            </w:r>
          </w:p>
          <w:p w14:paraId="32DB4596" w14:textId="307BA05E" w:rsidR="00AF0333" w:rsidRPr="00154DD1" w:rsidRDefault="00AF0333" w:rsidP="00336CD8"/>
        </w:tc>
      </w:tr>
      <w:tr w:rsidR="005C518E" w:rsidRPr="00154DD1" w14:paraId="77A816A7" w14:textId="77777777" w:rsidTr="005A7CFA">
        <w:tc>
          <w:tcPr>
            <w:tcW w:w="9056" w:type="dxa"/>
            <w:gridSpan w:val="2"/>
            <w:shd w:val="clear" w:color="auto" w:fill="F2F2F2" w:themeFill="background1" w:themeFillShade="F2"/>
          </w:tcPr>
          <w:p w14:paraId="7F5EEC9C" w14:textId="77777777" w:rsidR="005C518E" w:rsidRPr="00154DD1" w:rsidRDefault="005C518E" w:rsidP="00336CD8">
            <w:pPr>
              <w:rPr>
                <w:b/>
              </w:rPr>
            </w:pPr>
            <w:r w:rsidRPr="00154DD1">
              <w:rPr>
                <w:i/>
                <w:color w:val="000000" w:themeColor="text1"/>
              </w:rPr>
              <w:t>Prowadzone przedmioty, liczba godzin w roku akad. 2019/2020</w:t>
            </w:r>
          </w:p>
        </w:tc>
      </w:tr>
      <w:tr w:rsidR="005C518E" w:rsidRPr="00154DD1" w14:paraId="107043E7" w14:textId="77777777" w:rsidTr="005A7CFA">
        <w:tc>
          <w:tcPr>
            <w:tcW w:w="9056" w:type="dxa"/>
            <w:gridSpan w:val="2"/>
          </w:tcPr>
          <w:p w14:paraId="0679F9C9" w14:textId="77777777" w:rsidR="005C518E" w:rsidRPr="00154DD1" w:rsidRDefault="005C518E" w:rsidP="00336CD8">
            <w:pPr>
              <w:rPr>
                <w:b/>
              </w:rPr>
            </w:pPr>
            <w:r w:rsidRPr="00154DD1">
              <w:rPr>
                <w:color w:val="000000"/>
              </w:rPr>
              <w:t xml:space="preserve">Biofizyka  medyczna </w:t>
            </w:r>
            <w:r w:rsidRPr="00154DD1">
              <w:t>1700-A1-BIOFMED-SJ</w:t>
            </w:r>
            <w:r w:rsidRPr="00154DD1">
              <w:rPr>
                <w:color w:val="000000"/>
              </w:rPr>
              <w:t xml:space="preserve"> (30 godz.)</w:t>
            </w:r>
          </w:p>
        </w:tc>
      </w:tr>
      <w:tr w:rsidR="005C518E" w:rsidRPr="00154DD1" w14:paraId="485297D6" w14:textId="77777777" w:rsidTr="005A7CFA">
        <w:tc>
          <w:tcPr>
            <w:tcW w:w="9056" w:type="dxa"/>
            <w:gridSpan w:val="2"/>
            <w:shd w:val="clear" w:color="auto" w:fill="F2F2F2" w:themeFill="background1" w:themeFillShade="F2"/>
          </w:tcPr>
          <w:p w14:paraId="3DE9AB04" w14:textId="77777777" w:rsidR="005C518E" w:rsidRPr="00154DD1" w:rsidRDefault="005C518E" w:rsidP="00336CD8">
            <w:pPr>
              <w:rPr>
                <w:i/>
              </w:rPr>
            </w:pPr>
            <w:r w:rsidRPr="00154DD1">
              <w:rPr>
                <w:i/>
              </w:rPr>
              <w:t>Charakterystyka dorobku naukowego</w:t>
            </w:r>
          </w:p>
        </w:tc>
      </w:tr>
      <w:tr w:rsidR="005C518E" w:rsidRPr="00154DD1" w14:paraId="11FA64AC" w14:textId="77777777" w:rsidTr="005A7CFA">
        <w:tc>
          <w:tcPr>
            <w:tcW w:w="9056" w:type="dxa"/>
            <w:gridSpan w:val="2"/>
          </w:tcPr>
          <w:p w14:paraId="2397CF5A" w14:textId="77777777" w:rsidR="005C518E" w:rsidRPr="00154DD1" w:rsidRDefault="005C518E" w:rsidP="00336CD8">
            <w:pPr>
              <w:jc w:val="both"/>
            </w:pPr>
            <w:r w:rsidRPr="00154DD1">
              <w:t>Wykorzystywanie metod spektroskopii optycznej (pomiar czasów życia fluorescencji, fluorescencji stacjonarnej, anizotropii fluorescencji) do analizy właściwości biofizycznych związków wykazujących aktywność biologiczną, określanie powinowactwa leków do białek oraz błon komórkowych, badanie stresu oksydacyjnego, badanie fluorescencji tkanek.  Ponadto badanie właściwości nanostruktur (nanocząstek) srebra i złota, możliwości ich zastosowania jako DDS (drug-delivery systems), możliwości ich funkcjonalizowania przeciwciałami w celu zastosowania w diagnostyce i terapii przeciwnowotworowej (zwłaszcza plazmonowej fototermoterapii - PPTT),</w:t>
            </w:r>
          </w:p>
        </w:tc>
      </w:tr>
      <w:tr w:rsidR="005C518E" w:rsidRPr="00154DD1" w14:paraId="45F82C3C" w14:textId="77777777" w:rsidTr="005A7CFA">
        <w:tc>
          <w:tcPr>
            <w:tcW w:w="9056" w:type="dxa"/>
            <w:gridSpan w:val="2"/>
            <w:shd w:val="clear" w:color="auto" w:fill="F2F2F2" w:themeFill="background1" w:themeFillShade="F2"/>
          </w:tcPr>
          <w:p w14:paraId="4DF4DE12" w14:textId="77777777" w:rsidR="005C518E" w:rsidRPr="00154DD1" w:rsidRDefault="005C518E" w:rsidP="00336CD8">
            <w:pPr>
              <w:rPr>
                <w:i/>
              </w:rPr>
            </w:pPr>
            <w:r w:rsidRPr="00154DD1">
              <w:rPr>
                <w:i/>
              </w:rPr>
              <w:t>Najważniejsze osiągnięcia naukowe</w:t>
            </w:r>
          </w:p>
        </w:tc>
      </w:tr>
      <w:tr w:rsidR="005C518E" w:rsidRPr="00154DD1" w14:paraId="736AB25A" w14:textId="77777777" w:rsidTr="005A7CFA">
        <w:tc>
          <w:tcPr>
            <w:tcW w:w="9056" w:type="dxa"/>
            <w:gridSpan w:val="2"/>
          </w:tcPr>
          <w:p w14:paraId="5CC5CF83" w14:textId="77777777" w:rsidR="005C518E" w:rsidRPr="00154DD1" w:rsidRDefault="005C518E" w:rsidP="0007020F">
            <w:pPr>
              <w:pStyle w:val="Akapitzlist"/>
              <w:numPr>
                <w:ilvl w:val="0"/>
                <w:numId w:val="259"/>
              </w:numPr>
              <w:jc w:val="both"/>
            </w:pPr>
            <w:r w:rsidRPr="00154DD1">
              <w:t xml:space="preserve">K. Piechowska, M. Świtalska, J. Cytarska, K. Jaroch, K. Łuczykowski, J. Chałupka, J. Wietrzyk, K. Misiura, B. Bojko, S. Kruszewski, K.. </w:t>
            </w:r>
            <w:r w:rsidRPr="00BA1AD9">
              <w:rPr>
                <w:lang w:val="en-US"/>
              </w:rPr>
              <w:t xml:space="preserve">Łączkowski. Discovery of tropinone-thiazole derivatives as potent caspase 3/7 activators, and noncompetitive tyrosinase inhibitors with high antiproliferative activity : rational design, one-pot tricomponent synthesis, and lipophilicity determination. </w:t>
            </w:r>
            <w:r w:rsidRPr="00154DD1">
              <w:t>Eur. J. Med. Chem. 2019 : Vol. 175, s. 162-171. (IF :4.833, MNiSW: 140)</w:t>
            </w:r>
          </w:p>
          <w:p w14:paraId="2BB6CD00" w14:textId="77777777" w:rsidR="005C518E" w:rsidRPr="00154DD1" w:rsidRDefault="005C518E" w:rsidP="0007020F">
            <w:pPr>
              <w:pStyle w:val="Akapitzlist"/>
              <w:numPr>
                <w:ilvl w:val="0"/>
                <w:numId w:val="259"/>
              </w:numPr>
              <w:jc w:val="both"/>
            </w:pPr>
            <w:r w:rsidRPr="00154DD1">
              <w:t xml:space="preserve">M. Gackowski, M. Koba, K. Mądra-Gackowska, S Kruszewski. </w:t>
            </w:r>
            <w:r w:rsidRPr="00BA1AD9">
              <w:rPr>
                <w:lang w:val="en-US"/>
              </w:rPr>
              <w:t xml:space="preserve">Comparison of high-performance thin layer chromatography/UV-densitometry and UV-derivative spectrophotometry for the determination of trimetazidine in pharmaceutical formulations. </w:t>
            </w:r>
            <w:r w:rsidRPr="00154DD1">
              <w:t>Acta Pharm. 2019 : Vol. 69, nr 3, s. 413-422 (IF: 1.405, MNiSW: 40)</w:t>
            </w:r>
          </w:p>
          <w:p w14:paraId="1EE34EDF" w14:textId="77777777" w:rsidR="005C518E" w:rsidRPr="00154DD1" w:rsidRDefault="005C518E" w:rsidP="0007020F">
            <w:pPr>
              <w:pStyle w:val="Akapitzlist"/>
              <w:numPr>
                <w:ilvl w:val="0"/>
                <w:numId w:val="259"/>
              </w:numPr>
              <w:jc w:val="both"/>
            </w:pPr>
            <w:r w:rsidRPr="00154DD1">
              <w:t xml:space="preserve">T. Wybranowski, M. Cyrankiewicz, B. Ziomkowska, S. Kruszewski. </w:t>
            </w:r>
            <w:r w:rsidRPr="00154DD1">
              <w:rPr>
                <w:lang w:val="en-US"/>
              </w:rPr>
              <w:t xml:space="preserve">The impact of oxidative stress on binding of drugs with plasma proteins studied by fluorescence anisotropy methods. </w:t>
            </w:r>
            <w:r w:rsidRPr="00154DD1">
              <w:t>Gen Physiol Biophys. 2018, Vol. 37, nr 6, 647-655.</w:t>
            </w:r>
            <w:r w:rsidRPr="00154DD1">
              <w:br/>
              <w:t>(IF: 1.479, MNiSW: 15)</w:t>
            </w:r>
          </w:p>
          <w:p w14:paraId="4B834434" w14:textId="77777777" w:rsidR="00AF0333" w:rsidRDefault="005C518E" w:rsidP="0007020F">
            <w:pPr>
              <w:pStyle w:val="Akapitzlist"/>
              <w:numPr>
                <w:ilvl w:val="0"/>
                <w:numId w:val="259"/>
              </w:numPr>
              <w:jc w:val="both"/>
            </w:pPr>
            <w:r w:rsidRPr="00154DD1">
              <w:t xml:space="preserve">B. Ziomkowska, T. Wybranowski, M. Cyrankiewicz, S. Kruszewski. </w:t>
            </w:r>
            <w:r w:rsidRPr="00BA1AD9">
              <w:rPr>
                <w:lang w:val="en-US"/>
              </w:rPr>
              <w:t xml:space="preserve">Properties of ultraviolet exposed Camptothecin studied by using optical spectroscopy methods.Comb. Chem. </w:t>
            </w:r>
            <w:r w:rsidRPr="00154DD1">
              <w:t xml:space="preserve">High Thr. Screen. 2016 : Vol. 19, nr 4, s. 319-324. (IF: 0.952, MNiSW 20) </w:t>
            </w:r>
          </w:p>
          <w:p w14:paraId="174E667B" w14:textId="118FC463" w:rsidR="005C518E" w:rsidRPr="00AF0333" w:rsidRDefault="00AF0333" w:rsidP="0007020F">
            <w:pPr>
              <w:pStyle w:val="Akapitzlist"/>
              <w:numPr>
                <w:ilvl w:val="0"/>
                <w:numId w:val="259"/>
              </w:numPr>
              <w:jc w:val="both"/>
            </w:pPr>
            <w:r>
              <w:lastRenderedPageBreak/>
              <w:t xml:space="preserve">B. </w:t>
            </w:r>
            <w:r w:rsidR="005C518E" w:rsidRPr="00154DD1">
              <w:t xml:space="preserve">Ziomkowska, M. Cyrankiewicz, T. Wybranowski, S. Kruszewski. </w:t>
            </w:r>
            <w:r w:rsidR="005C518E" w:rsidRPr="00AF0333">
              <w:rPr>
                <w:lang w:val="en-US"/>
              </w:rPr>
              <w:t>„Determination of the protein-binding properties of camptothecins by means of optical spectroscopy methods”, Acta Physica Pol. A T. 2014, 125, nr 4-A, s. A-61-A-65. (IF: 0.530, MNiSW: 15)</w:t>
            </w:r>
          </w:p>
          <w:p w14:paraId="65701D34" w14:textId="77777777" w:rsidR="00AF0333" w:rsidRDefault="005C518E" w:rsidP="0007020F">
            <w:pPr>
              <w:pStyle w:val="Akapitzlist"/>
              <w:numPr>
                <w:ilvl w:val="0"/>
                <w:numId w:val="259"/>
              </w:numPr>
              <w:jc w:val="both"/>
            </w:pPr>
            <w:r w:rsidRPr="00AF0333">
              <w:rPr>
                <w:lang w:val="en-US"/>
              </w:rPr>
              <w:t xml:space="preserve">T. Wybranowski, B. Ziomkowska, A. Cwynar, S. Kruszewski, The influence of displacement compounds on the binding of ochratoxin A to human serum albumin examined with fluorescence anisotropy methods.” </w:t>
            </w:r>
            <w:r w:rsidRPr="00154DD1">
              <w:t>Opt. Appl. 2014, Vol. 44, nr 3, s. 357-364. (IF: 0.461, MNiSW: 15)</w:t>
            </w:r>
          </w:p>
          <w:p w14:paraId="78338A2A" w14:textId="77777777" w:rsidR="00AF0333" w:rsidRDefault="005C518E" w:rsidP="0007020F">
            <w:pPr>
              <w:pStyle w:val="Akapitzlist"/>
              <w:numPr>
                <w:ilvl w:val="0"/>
                <w:numId w:val="259"/>
              </w:numPr>
              <w:jc w:val="both"/>
            </w:pPr>
            <w:r w:rsidRPr="00154DD1">
              <w:t xml:space="preserve">J. Sikora, M. Cyrankiewicz, T. Wybranowski, B. Ziomkowska, B. Ośmiałowski, E. Obońska, B. Augustyńska, S. Kruszewski, J. Kubica. </w:t>
            </w:r>
            <w:r w:rsidRPr="00AF0333">
              <w:rPr>
                <w:lang w:val="en-US"/>
              </w:rPr>
              <w:t xml:space="preserve">Use of time-resolved fluorescence spectroscopy to evaluate diagnostic value of collagen degradation products. </w:t>
            </w:r>
            <w:r w:rsidRPr="00154DD1">
              <w:t>J. Biomed. Optics 2015, Vol. 20, nr 5, s. 051039-1 - 051039-8. (IF: 2.556, MNiSW: 35)</w:t>
            </w:r>
          </w:p>
          <w:p w14:paraId="38CE159D" w14:textId="77777777" w:rsidR="00AF0333" w:rsidRDefault="005C518E" w:rsidP="0007020F">
            <w:pPr>
              <w:pStyle w:val="Akapitzlist"/>
              <w:numPr>
                <w:ilvl w:val="0"/>
                <w:numId w:val="259"/>
              </w:numPr>
              <w:jc w:val="both"/>
            </w:pPr>
            <w:r w:rsidRPr="00154DD1">
              <w:t xml:space="preserve">T. Wybranowski, B. Ziomkowska, M. Cyrankiewicz, S. Kruszewski. </w:t>
            </w:r>
            <w:r w:rsidRPr="00AF0333">
              <w:rPr>
                <w:lang w:val="en-US"/>
              </w:rPr>
              <w:t xml:space="preserve">Interaction of camptothecin with human serum albumin determined by fluorescence anisotropy spectroscopy. </w:t>
            </w:r>
            <w:r w:rsidRPr="00154DD1">
              <w:t>Acta Pol. Pharm. 2016, Vol. 73, nr 1, s. 29-34. (IF: 0.745, MNiSW: 15)</w:t>
            </w:r>
          </w:p>
          <w:p w14:paraId="1F2F0212" w14:textId="77777777" w:rsidR="00AF0333" w:rsidRPr="001913B8" w:rsidRDefault="005C518E" w:rsidP="0007020F">
            <w:pPr>
              <w:pStyle w:val="Akapitzlist"/>
              <w:numPr>
                <w:ilvl w:val="0"/>
                <w:numId w:val="259"/>
              </w:numPr>
              <w:jc w:val="both"/>
              <w:rPr>
                <w:lang w:val="en-US"/>
              </w:rPr>
            </w:pPr>
            <w:r w:rsidRPr="00154DD1">
              <w:t xml:space="preserve">B. Ziomkowska, T. Wybranowski, M. Cyrankiewicz, S. Kruszewski. </w:t>
            </w:r>
            <w:r w:rsidRPr="00AF0333">
              <w:rPr>
                <w:lang w:val="en-US"/>
              </w:rPr>
              <w:t>Properties of ultraviolet exposed Camptothecin studied by using optical spectroscopy methods. Comb. Chem. High Thr. Screen. 2016, Vol.19, nr 4 s. 319-324.(IF: 0.952; MNiSW: 20)</w:t>
            </w:r>
          </w:p>
          <w:p w14:paraId="5967851E" w14:textId="79D944BD" w:rsidR="005C518E" w:rsidRPr="00154DD1" w:rsidRDefault="005C518E" w:rsidP="0007020F">
            <w:pPr>
              <w:pStyle w:val="Akapitzlist"/>
              <w:numPr>
                <w:ilvl w:val="0"/>
                <w:numId w:val="259"/>
              </w:numPr>
              <w:jc w:val="both"/>
            </w:pPr>
            <w:r w:rsidRPr="00154DD1">
              <w:rPr>
                <w:rStyle w:val="field"/>
              </w:rPr>
              <w:t xml:space="preserve">M. P. Marszałł, A. Buciński, S. Kruszewski, B. Ziomkowska. </w:t>
            </w:r>
            <w:r w:rsidRPr="00AF0333">
              <w:rPr>
                <w:rStyle w:val="field"/>
                <w:lang w:val="en-US"/>
              </w:rPr>
              <w:t xml:space="preserve">A new approach to determine camptothecin and its analogues affinity to human serum albumin. </w:t>
            </w:r>
            <w:r w:rsidRPr="00154DD1">
              <w:rPr>
                <w:rStyle w:val="field"/>
              </w:rPr>
              <w:t>J. Pharmaceut. Sci. 2011, Vol. 100, nr 3, s. 1142-1146.  (IF: 3.055, MNiSW: 35)</w:t>
            </w:r>
          </w:p>
        </w:tc>
      </w:tr>
      <w:tr w:rsidR="005C518E" w:rsidRPr="00154DD1" w14:paraId="1288ECC6" w14:textId="77777777" w:rsidTr="005A7CFA">
        <w:tc>
          <w:tcPr>
            <w:tcW w:w="9056" w:type="dxa"/>
            <w:gridSpan w:val="2"/>
            <w:shd w:val="clear" w:color="auto" w:fill="F2F2F2" w:themeFill="background1" w:themeFillShade="F2"/>
          </w:tcPr>
          <w:p w14:paraId="5F491A75" w14:textId="77777777" w:rsidR="005C518E" w:rsidRPr="00154DD1" w:rsidRDefault="005C518E" w:rsidP="00336CD8">
            <w:pPr>
              <w:rPr>
                <w:i/>
              </w:rPr>
            </w:pPr>
            <w:r w:rsidRPr="00154DD1">
              <w:rPr>
                <w:i/>
              </w:rPr>
              <w:lastRenderedPageBreak/>
              <w:t xml:space="preserve">Charakterystyka doświadczenia i dorobku dydaktycznego  </w:t>
            </w:r>
          </w:p>
        </w:tc>
      </w:tr>
      <w:tr w:rsidR="005C518E" w:rsidRPr="00154DD1" w14:paraId="7B5B1652" w14:textId="77777777" w:rsidTr="005A7CFA">
        <w:tc>
          <w:tcPr>
            <w:tcW w:w="9056" w:type="dxa"/>
            <w:gridSpan w:val="2"/>
          </w:tcPr>
          <w:p w14:paraId="29F01B7B" w14:textId="77777777" w:rsidR="005C518E" w:rsidRPr="00154DD1" w:rsidRDefault="005C518E" w:rsidP="00336CD8">
            <w:pPr>
              <w:jc w:val="both"/>
            </w:pPr>
            <w:r w:rsidRPr="00154DD1">
              <w:t>Prowadzenie wykładów, ćwiczeń,  seminariów z biofizyki, biofizyki medycznej,  elementów fizyki na kierunkach: analityka medyczna, farmacja, lekarski - studia anglojęzyczne, biotechnologia. Przygotowywanie stanowisk laboratoryjnych, zestawów demonstracyjnych i symulacji komputerowych do w/w zajęć. Opiekun 25 prac magisterskich i 5 licencjackich na kierunkach analityka medyczna oraz biotechnologia</w:t>
            </w:r>
            <w:r w:rsidRPr="00154DD1">
              <w:rPr>
                <w:color w:val="FF0000"/>
              </w:rPr>
              <w:t>.</w:t>
            </w:r>
          </w:p>
        </w:tc>
      </w:tr>
      <w:tr w:rsidR="005C518E" w:rsidRPr="00154DD1" w14:paraId="374B54FC" w14:textId="77777777" w:rsidTr="005A7CFA">
        <w:tc>
          <w:tcPr>
            <w:tcW w:w="9056" w:type="dxa"/>
            <w:gridSpan w:val="2"/>
            <w:shd w:val="clear" w:color="auto" w:fill="F2F2F2" w:themeFill="background1" w:themeFillShade="F2"/>
          </w:tcPr>
          <w:p w14:paraId="7074436B" w14:textId="77777777" w:rsidR="005C518E" w:rsidRPr="00154DD1" w:rsidRDefault="005C518E" w:rsidP="00336CD8">
            <w:pPr>
              <w:rPr>
                <w:i/>
              </w:rPr>
            </w:pPr>
            <w:r w:rsidRPr="00154DD1">
              <w:rPr>
                <w:i/>
              </w:rPr>
              <w:t>Najważniejsze osiągnięcia dydaktyczne</w:t>
            </w:r>
          </w:p>
        </w:tc>
      </w:tr>
      <w:tr w:rsidR="005C518E" w:rsidRPr="00154DD1" w14:paraId="341E03D0" w14:textId="77777777" w:rsidTr="005A7CFA">
        <w:tc>
          <w:tcPr>
            <w:tcW w:w="9056" w:type="dxa"/>
            <w:gridSpan w:val="2"/>
          </w:tcPr>
          <w:p w14:paraId="60081DCA" w14:textId="77777777" w:rsidR="005C518E" w:rsidRPr="00154DD1" w:rsidRDefault="005C518E" w:rsidP="00336CD8">
            <w:pPr>
              <w:ind w:left="29"/>
            </w:pPr>
            <w:r w:rsidRPr="00154DD1">
              <w:t>- Opracowanie i prowadzenie wykładu do (2017 r.) w języku angielskim na kierunku lekarskim – studia anglojęzyczne;</w:t>
            </w:r>
          </w:p>
          <w:p w14:paraId="326BAAD8" w14:textId="77777777" w:rsidR="005C518E" w:rsidRPr="00154DD1" w:rsidRDefault="005C518E" w:rsidP="00336CD8">
            <w:pPr>
              <w:tabs>
                <w:tab w:val="left" w:pos="454"/>
              </w:tabs>
              <w:ind w:left="29"/>
            </w:pPr>
            <w:r w:rsidRPr="00154DD1">
              <w:t>- Modernizacja  pracowni biofizyki dla potrzeb kształcenia na kierunkach lekarskim, analityka medyczna, farmacja, optometria;</w:t>
            </w:r>
          </w:p>
          <w:p w14:paraId="6785FFDA" w14:textId="77777777" w:rsidR="005C518E" w:rsidRPr="00154DD1" w:rsidRDefault="005C518E" w:rsidP="00336CD8">
            <w:pPr>
              <w:tabs>
                <w:tab w:val="left" w:pos="454"/>
              </w:tabs>
              <w:ind w:left="29"/>
            </w:pPr>
            <w:r w:rsidRPr="00154DD1">
              <w:t>- Współudział w organizacji nowej pracowni optycznej dla potrzeb kształcenia na kierunku optometria;</w:t>
            </w:r>
          </w:p>
          <w:p w14:paraId="1AB530CE" w14:textId="77777777" w:rsidR="005C518E" w:rsidRPr="00154DD1" w:rsidRDefault="005C518E" w:rsidP="00336CD8">
            <w:pPr>
              <w:tabs>
                <w:tab w:val="left" w:pos="454"/>
              </w:tabs>
              <w:ind w:left="29"/>
              <w:jc w:val="both"/>
              <w:rPr>
                <w:noProof/>
              </w:rPr>
            </w:pPr>
            <w:r w:rsidRPr="00154DD1">
              <w:rPr>
                <w:noProof/>
              </w:rPr>
              <w:t>- Przygotowanie dla potrzeb prowadzonych wykładów oraz ćwiczeń symulacji komputerowych oraz przenośnych zestawów demonstracyjnych ilustrujących problematykę prowadzonych zajęć.</w:t>
            </w:r>
            <w:r w:rsidRPr="00154DD1">
              <w:t xml:space="preserve"> </w:t>
            </w:r>
          </w:p>
        </w:tc>
      </w:tr>
    </w:tbl>
    <w:p w14:paraId="479753AE" w14:textId="539594EE" w:rsidR="005C518E" w:rsidRPr="00154DD1" w:rsidRDefault="005C518E" w:rsidP="00336CD8">
      <w:pPr>
        <w:rPr>
          <w:color w:val="000000" w:themeColor="text1"/>
        </w:rPr>
      </w:pPr>
    </w:p>
    <w:p w14:paraId="2C7F59D6" w14:textId="2CA62562" w:rsidR="005B25C6" w:rsidRPr="00154DD1" w:rsidRDefault="005B25C6"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5B25C6" w:rsidRPr="00154DD1" w14:paraId="0E662547" w14:textId="77777777" w:rsidTr="005B25C6">
        <w:tc>
          <w:tcPr>
            <w:tcW w:w="1915" w:type="dxa"/>
            <w:tcBorders>
              <w:left w:val="single" w:sz="4" w:space="0" w:color="auto"/>
              <w:right w:val="nil"/>
            </w:tcBorders>
            <w:shd w:val="clear" w:color="auto" w:fill="auto"/>
          </w:tcPr>
          <w:p w14:paraId="098E6016" w14:textId="77777777" w:rsidR="005B25C6" w:rsidRPr="00154DD1" w:rsidRDefault="005B25C6" w:rsidP="00336CD8">
            <w:pPr>
              <w:jc w:val="right"/>
              <w:rPr>
                <w:b/>
                <w:bCs/>
              </w:rPr>
            </w:pPr>
            <w:r w:rsidRPr="00154DD1">
              <w:t xml:space="preserve">Imię i nazwisko: </w:t>
            </w:r>
          </w:p>
        </w:tc>
        <w:tc>
          <w:tcPr>
            <w:tcW w:w="7141" w:type="dxa"/>
            <w:tcBorders>
              <w:left w:val="nil"/>
            </w:tcBorders>
            <w:shd w:val="clear" w:color="auto" w:fill="auto"/>
          </w:tcPr>
          <w:p w14:paraId="3608E5D6" w14:textId="77777777" w:rsidR="005B25C6" w:rsidRPr="00154DD1" w:rsidRDefault="005B25C6" w:rsidP="00336CD8">
            <w:pPr>
              <w:pStyle w:val="Nagwek1"/>
            </w:pPr>
            <w:bookmarkStart w:id="78" w:name="_Toc33431703"/>
            <w:r w:rsidRPr="00154DD1">
              <w:t>Wojciech Krzyżanowski</w:t>
            </w:r>
            <w:bookmarkEnd w:id="78"/>
          </w:p>
        </w:tc>
      </w:tr>
      <w:tr w:rsidR="005B25C6" w:rsidRPr="00154DD1" w14:paraId="3B2DFA2E" w14:textId="77777777" w:rsidTr="005A7CFA">
        <w:tc>
          <w:tcPr>
            <w:tcW w:w="9056" w:type="dxa"/>
            <w:gridSpan w:val="2"/>
          </w:tcPr>
          <w:p w14:paraId="7FB0C2CC" w14:textId="1B40FAD3" w:rsidR="006765B0" w:rsidRPr="00154DD1" w:rsidRDefault="008B70F9" w:rsidP="006765B0">
            <w:pPr>
              <w:spacing w:after="100" w:afterAutospacing="1"/>
              <w:rPr>
                <w:bCs/>
              </w:rPr>
            </w:pPr>
            <w:r>
              <w:rPr>
                <w:b/>
                <w:bCs/>
              </w:rPr>
              <w:t>M</w:t>
            </w:r>
            <w:r w:rsidR="00032F91">
              <w:rPr>
                <w:b/>
                <w:bCs/>
              </w:rPr>
              <w:t>agister</w:t>
            </w:r>
            <w:r w:rsidR="005B25C6" w:rsidRPr="00154DD1">
              <w:rPr>
                <w:bCs/>
              </w:rPr>
              <w:t xml:space="preserve"> turystyki i rekreacji o specjalności obsługa ruchu turystycznego</w:t>
            </w:r>
            <w:r>
              <w:rPr>
                <w:bCs/>
              </w:rPr>
              <w:t>, 2019</w:t>
            </w:r>
            <w:r w:rsidR="005B25C6" w:rsidRPr="00154DD1">
              <w:rPr>
                <w:bCs/>
              </w:rPr>
              <w:t xml:space="preserve">; </w:t>
            </w:r>
            <w:r>
              <w:rPr>
                <w:b/>
                <w:bCs/>
              </w:rPr>
              <w:t>magister</w:t>
            </w:r>
            <w:r w:rsidRPr="00154DD1">
              <w:rPr>
                <w:bCs/>
              </w:rPr>
              <w:t xml:space="preserve"> wychowania technicznego; </w:t>
            </w:r>
            <w:r w:rsidRPr="00154DD1">
              <w:rPr>
                <w:b/>
                <w:bCs/>
              </w:rPr>
              <w:t>lic.</w:t>
            </w:r>
            <w:r w:rsidRPr="00154DD1">
              <w:rPr>
                <w:bCs/>
              </w:rPr>
              <w:t xml:space="preserve"> wychowania fizycznego</w:t>
            </w:r>
            <w:r>
              <w:rPr>
                <w:bCs/>
              </w:rPr>
              <w:t>, 1997/1996</w:t>
            </w:r>
            <w:r>
              <w:rPr>
                <w:bCs/>
              </w:rPr>
              <w:br/>
            </w:r>
            <w:r w:rsidR="005B25C6" w:rsidRPr="00154DD1">
              <w:rPr>
                <w:b/>
                <w:bCs/>
              </w:rPr>
              <w:t xml:space="preserve">2018 </w:t>
            </w:r>
            <w:r w:rsidR="005B25C6" w:rsidRPr="00154DD1">
              <w:rPr>
                <w:bCs/>
              </w:rPr>
              <w:t xml:space="preserve">- </w:t>
            </w:r>
            <w:r w:rsidR="005B25C6" w:rsidRPr="00154DD1">
              <w:rPr>
                <w:b/>
                <w:bCs/>
              </w:rPr>
              <w:t>trener</w:t>
            </w:r>
            <w:r w:rsidR="005B25C6" w:rsidRPr="00154DD1">
              <w:rPr>
                <w:bCs/>
              </w:rPr>
              <w:t xml:space="preserve"> przygotowania motorycznego, </w:t>
            </w:r>
            <w:r w:rsidR="005B25C6" w:rsidRPr="00154DD1">
              <w:rPr>
                <w:b/>
                <w:bCs/>
              </w:rPr>
              <w:t>trener</w:t>
            </w:r>
            <w:r w:rsidR="005B25C6" w:rsidRPr="00154DD1">
              <w:rPr>
                <w:bCs/>
              </w:rPr>
              <w:t xml:space="preserve"> pływania; </w:t>
            </w:r>
            <w:r w:rsidR="005B25C6" w:rsidRPr="00154DD1">
              <w:rPr>
                <w:b/>
                <w:bCs/>
              </w:rPr>
              <w:t xml:space="preserve">2017 </w:t>
            </w:r>
            <w:r w:rsidR="005B25C6" w:rsidRPr="00154DD1">
              <w:rPr>
                <w:bCs/>
              </w:rPr>
              <w:t xml:space="preserve">- </w:t>
            </w:r>
            <w:r w:rsidR="00032F91">
              <w:rPr>
                <w:b/>
                <w:bCs/>
              </w:rPr>
              <w:t>magister</w:t>
            </w:r>
            <w:r w:rsidR="005B25C6" w:rsidRPr="00154DD1">
              <w:rPr>
                <w:bCs/>
              </w:rPr>
              <w:t xml:space="preserve"> wychowania fizycznego o specjalności odnowa biologiczna, </w:t>
            </w:r>
            <w:r w:rsidR="005B25C6" w:rsidRPr="00154DD1">
              <w:rPr>
                <w:b/>
                <w:bCs/>
              </w:rPr>
              <w:t>trener</w:t>
            </w:r>
            <w:r w:rsidR="005B25C6" w:rsidRPr="00154DD1">
              <w:rPr>
                <w:bCs/>
              </w:rPr>
              <w:t xml:space="preserve"> kulturystyki; </w:t>
            </w:r>
            <w:r w:rsidR="005B25C6" w:rsidRPr="00154DD1">
              <w:rPr>
                <w:b/>
                <w:bCs/>
              </w:rPr>
              <w:t xml:space="preserve">2016 </w:t>
            </w:r>
            <w:r w:rsidR="005B25C6" w:rsidRPr="00154DD1">
              <w:rPr>
                <w:bCs/>
              </w:rPr>
              <w:t xml:space="preserve">- </w:t>
            </w:r>
            <w:r w:rsidR="005B25C6" w:rsidRPr="00154DD1">
              <w:rPr>
                <w:b/>
                <w:bCs/>
              </w:rPr>
              <w:t>trener</w:t>
            </w:r>
            <w:r w:rsidR="005B25C6" w:rsidRPr="00154DD1">
              <w:rPr>
                <w:bCs/>
              </w:rPr>
              <w:t xml:space="preserve"> personalny, </w:t>
            </w:r>
            <w:r w:rsidR="005B25C6" w:rsidRPr="00154DD1">
              <w:rPr>
                <w:b/>
                <w:bCs/>
              </w:rPr>
              <w:t>instruktor</w:t>
            </w:r>
            <w:r w:rsidR="005B25C6" w:rsidRPr="00154DD1">
              <w:rPr>
                <w:bCs/>
              </w:rPr>
              <w:t xml:space="preserve"> survivalu; </w:t>
            </w:r>
            <w:r w:rsidR="005B25C6" w:rsidRPr="00154DD1">
              <w:rPr>
                <w:b/>
                <w:bCs/>
              </w:rPr>
              <w:t xml:space="preserve">2015 </w:t>
            </w:r>
            <w:r w:rsidR="005B25C6" w:rsidRPr="00154DD1">
              <w:rPr>
                <w:bCs/>
              </w:rPr>
              <w:t xml:space="preserve">- </w:t>
            </w:r>
            <w:r w:rsidR="005B25C6" w:rsidRPr="00154DD1">
              <w:rPr>
                <w:b/>
                <w:bCs/>
              </w:rPr>
              <w:t>instruktor</w:t>
            </w:r>
            <w:r w:rsidR="005B25C6" w:rsidRPr="00154DD1">
              <w:rPr>
                <w:bCs/>
              </w:rPr>
              <w:t xml:space="preserve"> fitness, </w:t>
            </w:r>
            <w:r w:rsidR="005B25C6" w:rsidRPr="00154DD1">
              <w:rPr>
                <w:b/>
                <w:bCs/>
              </w:rPr>
              <w:t>instruktor</w:t>
            </w:r>
            <w:r w:rsidR="005B25C6" w:rsidRPr="00154DD1">
              <w:rPr>
                <w:bCs/>
              </w:rPr>
              <w:t xml:space="preserve"> kulturystyki; </w:t>
            </w:r>
            <w:r w:rsidR="005B25C6" w:rsidRPr="00154DD1">
              <w:rPr>
                <w:b/>
                <w:bCs/>
              </w:rPr>
              <w:t xml:space="preserve">2014 </w:t>
            </w:r>
            <w:r w:rsidR="005B25C6" w:rsidRPr="00154DD1">
              <w:rPr>
                <w:bCs/>
              </w:rPr>
              <w:t xml:space="preserve">- </w:t>
            </w:r>
            <w:r w:rsidR="005B25C6" w:rsidRPr="00154DD1">
              <w:rPr>
                <w:b/>
                <w:bCs/>
              </w:rPr>
              <w:t>instruktor</w:t>
            </w:r>
            <w:r w:rsidR="005B25C6" w:rsidRPr="00154DD1">
              <w:rPr>
                <w:bCs/>
              </w:rPr>
              <w:t xml:space="preserve"> ratownictwa wodnego, </w:t>
            </w:r>
            <w:r w:rsidR="005B25C6" w:rsidRPr="00154DD1">
              <w:rPr>
                <w:b/>
                <w:bCs/>
              </w:rPr>
              <w:t>instruktor</w:t>
            </w:r>
            <w:r w:rsidR="005B25C6" w:rsidRPr="00154DD1">
              <w:rPr>
                <w:bCs/>
              </w:rPr>
              <w:t xml:space="preserve"> nordic walking, </w:t>
            </w:r>
            <w:r w:rsidR="005B25C6" w:rsidRPr="00154DD1">
              <w:rPr>
                <w:b/>
                <w:bCs/>
              </w:rPr>
              <w:t>instruktor</w:t>
            </w:r>
            <w:r w:rsidR="005B25C6" w:rsidRPr="00154DD1">
              <w:rPr>
                <w:bCs/>
              </w:rPr>
              <w:t xml:space="preserve"> hata joga; </w:t>
            </w:r>
            <w:r w:rsidR="005B25C6" w:rsidRPr="00154DD1">
              <w:rPr>
                <w:b/>
                <w:bCs/>
              </w:rPr>
              <w:t xml:space="preserve">2012 </w:t>
            </w:r>
            <w:r w:rsidR="005B25C6" w:rsidRPr="00154DD1">
              <w:rPr>
                <w:bCs/>
              </w:rPr>
              <w:t xml:space="preserve">- </w:t>
            </w:r>
            <w:r w:rsidR="005B25C6" w:rsidRPr="00154DD1">
              <w:rPr>
                <w:b/>
                <w:bCs/>
              </w:rPr>
              <w:t>trener I klasy</w:t>
            </w:r>
            <w:r w:rsidR="005B25C6" w:rsidRPr="00154DD1">
              <w:rPr>
                <w:bCs/>
              </w:rPr>
              <w:t xml:space="preserve"> karate, </w:t>
            </w:r>
            <w:r w:rsidR="005B25C6" w:rsidRPr="00154DD1">
              <w:rPr>
                <w:b/>
                <w:bCs/>
              </w:rPr>
              <w:t>instruktor</w:t>
            </w:r>
            <w:r w:rsidR="005B25C6" w:rsidRPr="00154DD1">
              <w:rPr>
                <w:bCs/>
              </w:rPr>
              <w:t xml:space="preserve"> pierwszej pomocy; </w:t>
            </w:r>
            <w:r w:rsidR="005B25C6" w:rsidRPr="00154DD1">
              <w:rPr>
                <w:b/>
                <w:bCs/>
              </w:rPr>
              <w:t xml:space="preserve">2008 </w:t>
            </w:r>
            <w:r w:rsidR="005B25C6" w:rsidRPr="00154DD1">
              <w:rPr>
                <w:bCs/>
              </w:rPr>
              <w:t xml:space="preserve">- </w:t>
            </w:r>
            <w:r w:rsidR="005B25C6" w:rsidRPr="00154DD1">
              <w:rPr>
                <w:b/>
                <w:bCs/>
              </w:rPr>
              <w:lastRenderedPageBreak/>
              <w:t>instruktor</w:t>
            </w:r>
            <w:r w:rsidR="005B25C6" w:rsidRPr="00154DD1">
              <w:rPr>
                <w:bCs/>
              </w:rPr>
              <w:t xml:space="preserve"> samoobrony; </w:t>
            </w:r>
            <w:r w:rsidR="005B25C6" w:rsidRPr="00154DD1">
              <w:rPr>
                <w:b/>
                <w:bCs/>
              </w:rPr>
              <w:t xml:space="preserve">2006 </w:t>
            </w:r>
            <w:r w:rsidR="005B25C6" w:rsidRPr="00154DD1">
              <w:rPr>
                <w:bCs/>
              </w:rPr>
              <w:t xml:space="preserve">- </w:t>
            </w:r>
            <w:r w:rsidR="005B25C6" w:rsidRPr="00154DD1">
              <w:rPr>
                <w:b/>
                <w:bCs/>
              </w:rPr>
              <w:t>studia podyplomowe</w:t>
            </w:r>
            <w:r w:rsidR="005B25C6" w:rsidRPr="00154DD1">
              <w:rPr>
                <w:bCs/>
              </w:rPr>
              <w:t xml:space="preserve"> – zarządzanie oświatą; </w:t>
            </w:r>
            <w:r w:rsidR="005B25C6" w:rsidRPr="00154DD1">
              <w:rPr>
                <w:b/>
                <w:bCs/>
              </w:rPr>
              <w:t xml:space="preserve">2005 </w:t>
            </w:r>
            <w:r w:rsidR="005B25C6" w:rsidRPr="00154DD1">
              <w:rPr>
                <w:bCs/>
              </w:rPr>
              <w:t xml:space="preserve">- </w:t>
            </w:r>
            <w:r w:rsidR="005B25C6" w:rsidRPr="00154DD1">
              <w:rPr>
                <w:b/>
                <w:bCs/>
              </w:rPr>
              <w:t>instruktor</w:t>
            </w:r>
            <w:r w:rsidR="005B25C6" w:rsidRPr="00154DD1">
              <w:rPr>
                <w:bCs/>
              </w:rPr>
              <w:t xml:space="preserve"> narciarstwa zjazdowego; </w:t>
            </w:r>
            <w:r w:rsidR="005B25C6" w:rsidRPr="00154DD1">
              <w:rPr>
                <w:b/>
                <w:bCs/>
              </w:rPr>
              <w:t>2004</w:t>
            </w:r>
            <w:r w:rsidR="005B25C6" w:rsidRPr="00154DD1">
              <w:rPr>
                <w:bCs/>
              </w:rPr>
              <w:t xml:space="preserve"> - </w:t>
            </w:r>
            <w:r w:rsidR="005B25C6" w:rsidRPr="00154DD1">
              <w:rPr>
                <w:b/>
                <w:bCs/>
              </w:rPr>
              <w:t>inspektor</w:t>
            </w:r>
            <w:r w:rsidR="005B25C6" w:rsidRPr="00154DD1">
              <w:rPr>
                <w:bCs/>
              </w:rPr>
              <w:t xml:space="preserve"> d.s. BHP; </w:t>
            </w:r>
            <w:r w:rsidR="005B25C6" w:rsidRPr="00154DD1">
              <w:rPr>
                <w:b/>
                <w:bCs/>
              </w:rPr>
              <w:t xml:space="preserve">2003 </w:t>
            </w:r>
            <w:r w:rsidR="005B25C6" w:rsidRPr="00154DD1">
              <w:rPr>
                <w:bCs/>
              </w:rPr>
              <w:t xml:space="preserve">- </w:t>
            </w:r>
            <w:r w:rsidR="005B25C6" w:rsidRPr="00154DD1">
              <w:rPr>
                <w:b/>
                <w:bCs/>
              </w:rPr>
              <w:t xml:space="preserve">instruktor </w:t>
            </w:r>
            <w:r w:rsidR="005B25C6" w:rsidRPr="00154DD1">
              <w:rPr>
                <w:bCs/>
              </w:rPr>
              <w:t xml:space="preserve">wspinaczki sportowej; </w:t>
            </w:r>
            <w:r w:rsidR="005B25C6" w:rsidRPr="00154DD1">
              <w:rPr>
                <w:b/>
                <w:bCs/>
              </w:rPr>
              <w:t xml:space="preserve">2002 </w:t>
            </w:r>
            <w:r w:rsidR="005B25C6" w:rsidRPr="00154DD1">
              <w:rPr>
                <w:bCs/>
              </w:rPr>
              <w:t xml:space="preserve">- </w:t>
            </w:r>
            <w:r w:rsidR="005B25C6" w:rsidRPr="00154DD1">
              <w:rPr>
                <w:b/>
                <w:bCs/>
              </w:rPr>
              <w:t>instruktor</w:t>
            </w:r>
            <w:r w:rsidR="005B25C6" w:rsidRPr="00154DD1">
              <w:rPr>
                <w:bCs/>
              </w:rPr>
              <w:t xml:space="preserve"> gimnastyki korekcyjnej; </w:t>
            </w:r>
            <w:r w:rsidR="005B25C6" w:rsidRPr="00154DD1">
              <w:rPr>
                <w:b/>
                <w:bCs/>
              </w:rPr>
              <w:t xml:space="preserve">2001 </w:t>
            </w:r>
            <w:r w:rsidR="005B25C6" w:rsidRPr="00154DD1">
              <w:rPr>
                <w:bCs/>
              </w:rPr>
              <w:t xml:space="preserve">- </w:t>
            </w:r>
            <w:r w:rsidR="005B25C6" w:rsidRPr="00154DD1">
              <w:rPr>
                <w:b/>
                <w:bCs/>
              </w:rPr>
              <w:t xml:space="preserve">instruktor </w:t>
            </w:r>
            <w:r w:rsidR="005B25C6" w:rsidRPr="00154DD1">
              <w:rPr>
                <w:bCs/>
              </w:rPr>
              <w:t xml:space="preserve">karate shotokan; </w:t>
            </w:r>
            <w:r w:rsidR="005B25C6" w:rsidRPr="00154DD1">
              <w:rPr>
                <w:b/>
                <w:bCs/>
              </w:rPr>
              <w:t xml:space="preserve">2000 </w:t>
            </w:r>
            <w:r w:rsidR="005B25C6" w:rsidRPr="00154DD1">
              <w:rPr>
                <w:bCs/>
              </w:rPr>
              <w:t xml:space="preserve">- </w:t>
            </w:r>
            <w:r w:rsidR="005B25C6" w:rsidRPr="00154DD1">
              <w:rPr>
                <w:b/>
                <w:bCs/>
              </w:rPr>
              <w:t>trener II klasy</w:t>
            </w:r>
            <w:r w:rsidR="005B25C6" w:rsidRPr="00154DD1">
              <w:rPr>
                <w:bCs/>
              </w:rPr>
              <w:t xml:space="preserve"> karate – studia podyplomowe; </w:t>
            </w:r>
            <w:r w:rsidR="005B25C6" w:rsidRPr="00154DD1">
              <w:rPr>
                <w:b/>
                <w:bCs/>
              </w:rPr>
              <w:t xml:space="preserve">1999 </w:t>
            </w:r>
            <w:r w:rsidR="005B25C6" w:rsidRPr="00154DD1">
              <w:rPr>
                <w:bCs/>
              </w:rPr>
              <w:t xml:space="preserve">- </w:t>
            </w:r>
            <w:r w:rsidR="005B25C6" w:rsidRPr="00154DD1">
              <w:rPr>
                <w:b/>
                <w:bCs/>
              </w:rPr>
              <w:t>instruktor</w:t>
            </w:r>
            <w:r w:rsidR="005B25C6" w:rsidRPr="00154DD1">
              <w:rPr>
                <w:bCs/>
              </w:rPr>
              <w:t xml:space="preserve"> pływania</w:t>
            </w:r>
            <w:r>
              <w:rPr>
                <w:bCs/>
              </w:rPr>
              <w:t>;</w:t>
            </w:r>
            <w:r w:rsidR="005B25C6" w:rsidRPr="00154DD1">
              <w:rPr>
                <w:bCs/>
              </w:rPr>
              <w:t xml:space="preserve"> </w:t>
            </w:r>
            <w:r w:rsidR="005B25C6" w:rsidRPr="00154DD1">
              <w:rPr>
                <w:b/>
                <w:bCs/>
              </w:rPr>
              <w:t>instruktor</w:t>
            </w:r>
            <w:r w:rsidR="005B25C6" w:rsidRPr="00154DD1">
              <w:rPr>
                <w:bCs/>
              </w:rPr>
              <w:t xml:space="preserve"> karate-do tsunami; </w:t>
            </w:r>
            <w:r w:rsidR="005B25C6" w:rsidRPr="00154DD1">
              <w:rPr>
                <w:b/>
                <w:bCs/>
              </w:rPr>
              <w:t xml:space="preserve">1995 </w:t>
            </w:r>
            <w:r w:rsidR="005B25C6" w:rsidRPr="00154DD1">
              <w:rPr>
                <w:bCs/>
              </w:rPr>
              <w:t xml:space="preserve">- </w:t>
            </w:r>
            <w:r w:rsidR="005B25C6" w:rsidRPr="00154DD1">
              <w:rPr>
                <w:b/>
                <w:bCs/>
              </w:rPr>
              <w:t xml:space="preserve">lic. </w:t>
            </w:r>
            <w:r w:rsidR="005B25C6" w:rsidRPr="00154DD1">
              <w:rPr>
                <w:bCs/>
              </w:rPr>
              <w:t xml:space="preserve">wychowania technicznego; </w:t>
            </w:r>
            <w:r w:rsidR="005B25C6" w:rsidRPr="00154DD1">
              <w:rPr>
                <w:b/>
                <w:bCs/>
              </w:rPr>
              <w:t xml:space="preserve">1993 </w:t>
            </w:r>
            <w:r w:rsidR="005B25C6" w:rsidRPr="00154DD1">
              <w:rPr>
                <w:bCs/>
              </w:rPr>
              <w:t xml:space="preserve">- </w:t>
            </w:r>
            <w:r w:rsidR="005B25C6" w:rsidRPr="00154DD1">
              <w:rPr>
                <w:b/>
                <w:bCs/>
              </w:rPr>
              <w:t>instruktor</w:t>
            </w:r>
            <w:r w:rsidR="005B25C6" w:rsidRPr="00154DD1">
              <w:rPr>
                <w:bCs/>
              </w:rPr>
              <w:t xml:space="preserve"> turystyki kajakowej.</w:t>
            </w:r>
          </w:p>
        </w:tc>
      </w:tr>
      <w:tr w:rsidR="005B25C6" w:rsidRPr="00154DD1" w14:paraId="4D360E04" w14:textId="77777777" w:rsidTr="005A7CFA">
        <w:tc>
          <w:tcPr>
            <w:tcW w:w="9056" w:type="dxa"/>
            <w:gridSpan w:val="2"/>
            <w:shd w:val="clear" w:color="auto" w:fill="D9D9D9" w:themeFill="background1" w:themeFillShade="D9"/>
          </w:tcPr>
          <w:p w14:paraId="6DE38A1B" w14:textId="77777777" w:rsidR="005B25C6" w:rsidRPr="00154DD1" w:rsidRDefault="005B25C6" w:rsidP="00336CD8">
            <w:pPr>
              <w:rPr>
                <w:b/>
                <w:bCs/>
              </w:rPr>
            </w:pPr>
            <w:r w:rsidRPr="00154DD1">
              <w:rPr>
                <w:i/>
                <w:color w:val="000000" w:themeColor="text1"/>
              </w:rPr>
              <w:lastRenderedPageBreak/>
              <w:t>Prowadzone przedmioty, liczba godzin w roku akad. 2019/2020</w:t>
            </w:r>
          </w:p>
        </w:tc>
      </w:tr>
      <w:tr w:rsidR="005B25C6" w:rsidRPr="00154DD1" w14:paraId="3C5DB314" w14:textId="77777777" w:rsidTr="005A7CFA">
        <w:tc>
          <w:tcPr>
            <w:tcW w:w="9056" w:type="dxa"/>
            <w:gridSpan w:val="2"/>
          </w:tcPr>
          <w:p w14:paraId="2DC491FC" w14:textId="06C6A51A" w:rsidR="005B25C6" w:rsidRPr="00154DD1" w:rsidRDefault="005B25C6" w:rsidP="00336CD8">
            <w:pPr>
              <w:pStyle w:val="BK"/>
              <w:rPr>
                <w:b/>
                <w:bCs/>
              </w:rPr>
            </w:pPr>
            <w:r w:rsidRPr="00154DD1">
              <w:t>Wychowanie fizyczne - samoobrona, </w:t>
            </w:r>
            <w:r w:rsidRPr="00154DD1">
              <w:rPr>
                <w:rStyle w:val="note"/>
              </w:rPr>
              <w:t>4600-SAM (60).</w:t>
            </w:r>
          </w:p>
          <w:p w14:paraId="692144EA" w14:textId="58FDA008" w:rsidR="005B25C6" w:rsidRPr="00154DD1" w:rsidRDefault="005B25C6" w:rsidP="00336CD8">
            <w:pPr>
              <w:pStyle w:val="BK"/>
              <w:rPr>
                <w:b/>
                <w:bCs/>
                <w:color w:val="000000"/>
              </w:rPr>
            </w:pPr>
            <w:r w:rsidRPr="00154DD1">
              <w:t>Wychowanie fizyczne - siłownia, </w:t>
            </w:r>
            <w:r w:rsidRPr="00154DD1">
              <w:rPr>
                <w:rStyle w:val="note"/>
              </w:rPr>
              <w:t>4600-SIL (120).</w:t>
            </w:r>
          </w:p>
        </w:tc>
      </w:tr>
      <w:tr w:rsidR="005B25C6" w:rsidRPr="00154DD1" w14:paraId="68C728BB" w14:textId="77777777" w:rsidTr="005A7CFA">
        <w:tc>
          <w:tcPr>
            <w:tcW w:w="9056" w:type="dxa"/>
            <w:gridSpan w:val="2"/>
            <w:shd w:val="clear" w:color="auto" w:fill="D9D9D9" w:themeFill="background1" w:themeFillShade="D9"/>
          </w:tcPr>
          <w:p w14:paraId="71ABD995" w14:textId="77777777" w:rsidR="005B25C6" w:rsidRPr="00154DD1" w:rsidRDefault="005B25C6" w:rsidP="00336CD8">
            <w:pPr>
              <w:rPr>
                <w:i/>
                <w:iCs/>
              </w:rPr>
            </w:pPr>
            <w:r w:rsidRPr="00154DD1">
              <w:rPr>
                <w:i/>
                <w:iCs/>
              </w:rPr>
              <w:t>Charakterystyka dorobku naukowego</w:t>
            </w:r>
          </w:p>
        </w:tc>
      </w:tr>
      <w:tr w:rsidR="005B25C6" w:rsidRPr="00154DD1" w14:paraId="30F2525C" w14:textId="77777777" w:rsidTr="005A7CFA">
        <w:tc>
          <w:tcPr>
            <w:tcW w:w="9056" w:type="dxa"/>
            <w:gridSpan w:val="2"/>
          </w:tcPr>
          <w:p w14:paraId="3B7274A9" w14:textId="77777777" w:rsidR="005B25C6" w:rsidRPr="00154DD1" w:rsidRDefault="005B25C6" w:rsidP="00336CD8">
            <w:pPr>
              <w:jc w:val="both"/>
            </w:pPr>
            <w:r w:rsidRPr="00154DD1">
              <w:t xml:space="preserve"> Nie prowadzono badań naukowych.</w:t>
            </w:r>
          </w:p>
        </w:tc>
      </w:tr>
      <w:tr w:rsidR="005B25C6" w:rsidRPr="00154DD1" w14:paraId="67F3D557" w14:textId="77777777" w:rsidTr="005A7CFA">
        <w:tc>
          <w:tcPr>
            <w:tcW w:w="9056" w:type="dxa"/>
            <w:gridSpan w:val="2"/>
            <w:shd w:val="clear" w:color="auto" w:fill="D9D9D9" w:themeFill="background1" w:themeFillShade="D9"/>
          </w:tcPr>
          <w:p w14:paraId="5B4E5A87" w14:textId="77777777" w:rsidR="005B25C6" w:rsidRPr="00154DD1" w:rsidRDefault="005B25C6" w:rsidP="00336CD8">
            <w:pPr>
              <w:rPr>
                <w:i/>
                <w:iCs/>
              </w:rPr>
            </w:pPr>
            <w:r w:rsidRPr="00154DD1">
              <w:rPr>
                <w:i/>
                <w:iCs/>
              </w:rPr>
              <w:t>Najważniejsze osiągnięcia naukowe</w:t>
            </w:r>
          </w:p>
        </w:tc>
      </w:tr>
      <w:tr w:rsidR="005B25C6" w:rsidRPr="00154DD1" w14:paraId="5DC46337" w14:textId="77777777" w:rsidTr="005A7CFA">
        <w:tc>
          <w:tcPr>
            <w:tcW w:w="9056" w:type="dxa"/>
            <w:gridSpan w:val="2"/>
          </w:tcPr>
          <w:p w14:paraId="104C64D1" w14:textId="77777777" w:rsidR="005B25C6" w:rsidRPr="00154DD1" w:rsidRDefault="005B25C6" w:rsidP="00336CD8">
            <w:pPr>
              <w:autoSpaceDE w:val="0"/>
              <w:autoSpaceDN w:val="0"/>
              <w:adjustRightInd w:val="0"/>
            </w:pPr>
            <w:r w:rsidRPr="00154DD1">
              <w:t>Nagroda prezydenta Miasta Bydgoszczy za zajęcie II m-ca w konkursie na najlepszą pracę naukowo-badawczą z zakresu ochrony środowiska województwa bydgoskiego, 1997.</w:t>
            </w:r>
          </w:p>
        </w:tc>
      </w:tr>
      <w:tr w:rsidR="005B25C6" w:rsidRPr="00154DD1" w14:paraId="0FE0F96D" w14:textId="77777777" w:rsidTr="005A7CFA">
        <w:tc>
          <w:tcPr>
            <w:tcW w:w="9056" w:type="dxa"/>
            <w:gridSpan w:val="2"/>
            <w:shd w:val="clear" w:color="auto" w:fill="D9D9D9" w:themeFill="background1" w:themeFillShade="D9"/>
          </w:tcPr>
          <w:p w14:paraId="521F2526" w14:textId="77777777" w:rsidR="005B25C6" w:rsidRPr="00154DD1" w:rsidRDefault="005B25C6" w:rsidP="00336CD8">
            <w:pPr>
              <w:rPr>
                <w:i/>
                <w:iCs/>
              </w:rPr>
            </w:pPr>
            <w:r w:rsidRPr="00154DD1">
              <w:rPr>
                <w:i/>
                <w:iCs/>
              </w:rPr>
              <w:t xml:space="preserve">Charakterystyka doświadczenia i dorobku dydaktycznego  </w:t>
            </w:r>
          </w:p>
        </w:tc>
      </w:tr>
      <w:tr w:rsidR="005B25C6" w:rsidRPr="00154DD1" w14:paraId="1A47F221" w14:textId="77777777" w:rsidTr="005A7CFA">
        <w:tc>
          <w:tcPr>
            <w:tcW w:w="9056" w:type="dxa"/>
            <w:gridSpan w:val="2"/>
          </w:tcPr>
          <w:p w14:paraId="44CD7D2D" w14:textId="77777777" w:rsidR="005B25C6" w:rsidRPr="00154DD1" w:rsidRDefault="005B25C6" w:rsidP="00336CD8">
            <w:pPr>
              <w:rPr>
                <w:color w:val="000000"/>
              </w:rPr>
            </w:pPr>
            <w:r w:rsidRPr="00154DD1">
              <w:t>Prowadzenie od 2006 roku zajęć ze studentami I roku Wydziału Lekarskiego, Farmaceutycznego i Nauk o Zdrowiu z przedmiotów: „Wychowanie fizyczne (siłownia, gry zespołowe, samoobrona, fitness, gimnastyka korekcyjna)”, Kształcenie elementów ratownictwa wodnego”, „Kształcenie elementów ratownictwa górskiego”. Prowadzenie od 2017 roku ćwiczeń ze studentami II roku kierunku ratownictwo medyczne z przedmiotu: „Techniki samoobrony – przedmiot do wyboru”, na podstawie programów autorskich.</w:t>
            </w:r>
          </w:p>
        </w:tc>
      </w:tr>
      <w:tr w:rsidR="005B25C6" w:rsidRPr="00154DD1" w14:paraId="5EC4C789" w14:textId="77777777" w:rsidTr="005A7CFA">
        <w:tc>
          <w:tcPr>
            <w:tcW w:w="9056" w:type="dxa"/>
            <w:gridSpan w:val="2"/>
            <w:shd w:val="clear" w:color="auto" w:fill="D9D9D9" w:themeFill="background1" w:themeFillShade="D9"/>
          </w:tcPr>
          <w:p w14:paraId="55209A1A" w14:textId="77777777" w:rsidR="005B25C6" w:rsidRPr="00154DD1" w:rsidRDefault="005B25C6" w:rsidP="00336CD8">
            <w:pPr>
              <w:rPr>
                <w:i/>
                <w:iCs/>
              </w:rPr>
            </w:pPr>
            <w:r w:rsidRPr="00154DD1">
              <w:rPr>
                <w:i/>
                <w:iCs/>
              </w:rPr>
              <w:t>Najważniejsze osiągnięcia dydaktyczne</w:t>
            </w:r>
          </w:p>
        </w:tc>
      </w:tr>
      <w:tr w:rsidR="005B25C6" w:rsidRPr="00154DD1" w14:paraId="4F139653" w14:textId="77777777" w:rsidTr="005A7CFA">
        <w:tc>
          <w:tcPr>
            <w:tcW w:w="9056" w:type="dxa"/>
            <w:gridSpan w:val="2"/>
          </w:tcPr>
          <w:p w14:paraId="3E27C8C8" w14:textId="77777777" w:rsidR="005B25C6" w:rsidRPr="00154DD1" w:rsidRDefault="005B25C6" w:rsidP="0007020F">
            <w:pPr>
              <w:pStyle w:val="Akapitzlist"/>
              <w:numPr>
                <w:ilvl w:val="0"/>
                <w:numId w:val="146"/>
              </w:numPr>
              <w:contextualSpacing w:val="0"/>
              <w:jc w:val="both"/>
            </w:pPr>
            <w:r w:rsidRPr="00154DD1">
              <w:rPr>
                <w:noProof/>
              </w:rPr>
              <w:t>Przygotowanie sylabusów z przedmiotów prowadzonych w Jednostce dla kierunku: ratownictwo medyczne (studia I stopnia stacjonarne i niestacjonarne).</w:t>
            </w:r>
          </w:p>
          <w:p w14:paraId="174E7DB8" w14:textId="77777777" w:rsidR="005B25C6" w:rsidRPr="00154DD1" w:rsidRDefault="005B25C6" w:rsidP="0007020F">
            <w:pPr>
              <w:pStyle w:val="Akapitzlist"/>
              <w:numPr>
                <w:ilvl w:val="0"/>
                <w:numId w:val="146"/>
              </w:numPr>
              <w:contextualSpacing w:val="0"/>
              <w:jc w:val="both"/>
            </w:pPr>
            <w:r w:rsidRPr="00154DD1">
              <w:rPr>
                <w:noProof/>
              </w:rPr>
              <w:t>Przygotowanie kolokwiów oraz zaliczeń dla studentów kierunku ratownictwo medyczne odbywających ćwiczenia w Studium Wychowania Fizycznego i Sportu w ramach przedmiotu „Kształcenie elementów ratownictwa górskiego”.</w:t>
            </w:r>
          </w:p>
          <w:p w14:paraId="3939C640" w14:textId="77777777" w:rsidR="005B25C6" w:rsidRPr="00154DD1" w:rsidRDefault="005B25C6" w:rsidP="0007020F">
            <w:pPr>
              <w:pStyle w:val="Akapitzlist"/>
              <w:numPr>
                <w:ilvl w:val="0"/>
                <w:numId w:val="146"/>
              </w:numPr>
              <w:contextualSpacing w:val="0"/>
              <w:jc w:val="both"/>
            </w:pPr>
            <w:r w:rsidRPr="00154DD1">
              <w:rPr>
                <w:noProof/>
              </w:rPr>
              <w:t>Przeprowadzanie testów sprawności fizycznej studentów Wydzału Lekarskiego, Nauk o Zdrowiu i Farmaceutycznego; lata 2006-2019.</w:t>
            </w:r>
          </w:p>
          <w:p w14:paraId="787746E2" w14:textId="77777777" w:rsidR="005B25C6" w:rsidRPr="00154DD1" w:rsidRDefault="005B25C6" w:rsidP="0007020F">
            <w:pPr>
              <w:pStyle w:val="Akapitzlist"/>
              <w:numPr>
                <w:ilvl w:val="0"/>
                <w:numId w:val="146"/>
              </w:numPr>
              <w:contextualSpacing w:val="0"/>
              <w:jc w:val="both"/>
            </w:pPr>
            <w:r w:rsidRPr="00154DD1">
              <w:t>VI miejsce w IV Mistrzostwach Polski Uczelni Medycznych we wspinaczce sportowej mężczyzn oraz VII m-ce – kobiet w 2014roku.</w:t>
            </w:r>
          </w:p>
          <w:p w14:paraId="12E750CD" w14:textId="77777777" w:rsidR="005B25C6" w:rsidRPr="00154DD1" w:rsidRDefault="005B25C6" w:rsidP="0007020F">
            <w:pPr>
              <w:pStyle w:val="Akapitzlist"/>
              <w:numPr>
                <w:ilvl w:val="0"/>
                <w:numId w:val="146"/>
              </w:numPr>
              <w:contextualSpacing w:val="0"/>
              <w:jc w:val="both"/>
            </w:pPr>
            <w:r w:rsidRPr="00154DD1">
              <w:t>Podziękowanie Prorektora d.s. Collegium Medicum za wysoką ocenę w raporcie z badania opinii studentów o zajęciach dydaktycznych prowadzonych w roku 2011/2012.</w:t>
            </w:r>
          </w:p>
        </w:tc>
      </w:tr>
    </w:tbl>
    <w:p w14:paraId="7CF4F4BE" w14:textId="5C5E1C8D" w:rsidR="005B25C6" w:rsidRPr="00154DD1" w:rsidRDefault="005B25C6" w:rsidP="00336CD8">
      <w:pPr>
        <w:rPr>
          <w:color w:val="000000" w:themeColor="text1"/>
        </w:rPr>
      </w:pPr>
    </w:p>
    <w:p w14:paraId="217A2D0F" w14:textId="103DBCBA" w:rsidR="005B25C6" w:rsidRPr="00154DD1" w:rsidRDefault="005B25C6"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5A0CC0" w:rsidRPr="00154DD1" w14:paraId="01A237CF" w14:textId="77777777" w:rsidTr="005A0CC0">
        <w:tc>
          <w:tcPr>
            <w:tcW w:w="1915" w:type="dxa"/>
            <w:tcBorders>
              <w:right w:val="nil"/>
            </w:tcBorders>
          </w:tcPr>
          <w:p w14:paraId="3DCAB32A" w14:textId="77777777" w:rsidR="005A0CC0" w:rsidRPr="00154DD1" w:rsidRDefault="005A0CC0" w:rsidP="00336CD8">
            <w:pPr>
              <w:jc w:val="right"/>
              <w:rPr>
                <w:b/>
                <w:bCs/>
              </w:rPr>
            </w:pPr>
            <w:r w:rsidRPr="00154DD1">
              <w:t xml:space="preserve">Imię i nazwisko: </w:t>
            </w:r>
          </w:p>
        </w:tc>
        <w:tc>
          <w:tcPr>
            <w:tcW w:w="7141" w:type="dxa"/>
            <w:tcBorders>
              <w:left w:val="nil"/>
            </w:tcBorders>
          </w:tcPr>
          <w:p w14:paraId="2448383D" w14:textId="77777777" w:rsidR="005A0CC0" w:rsidRPr="00154DD1" w:rsidRDefault="005A0CC0" w:rsidP="00336CD8">
            <w:pPr>
              <w:pStyle w:val="Nagwek1"/>
              <w:rPr>
                <w:bCs/>
              </w:rPr>
            </w:pPr>
            <w:bookmarkStart w:id="79" w:name="_Toc33431704"/>
            <w:r w:rsidRPr="00154DD1">
              <w:t>Izabela Kubiszewska</w:t>
            </w:r>
            <w:bookmarkEnd w:id="79"/>
          </w:p>
        </w:tc>
      </w:tr>
      <w:tr w:rsidR="005A0CC0" w:rsidRPr="00154DD1" w14:paraId="08EF60F1" w14:textId="77777777" w:rsidTr="005A7CFA">
        <w:tc>
          <w:tcPr>
            <w:tcW w:w="9056" w:type="dxa"/>
            <w:gridSpan w:val="2"/>
          </w:tcPr>
          <w:p w14:paraId="31BADFFE" w14:textId="2FC7E38F" w:rsidR="005A0CC0" w:rsidRDefault="005A0CC0" w:rsidP="00336CD8">
            <w:pPr>
              <w:rPr>
                <w:color w:val="000000" w:themeColor="text1"/>
              </w:rPr>
            </w:pPr>
            <w:r w:rsidRPr="00154DD1">
              <w:rPr>
                <w:b/>
                <w:color w:val="000000" w:themeColor="text1"/>
              </w:rPr>
              <w:t>Doktor</w:t>
            </w:r>
            <w:r w:rsidRPr="00154DD1">
              <w:rPr>
                <w:color w:val="000000" w:themeColor="text1"/>
              </w:rPr>
              <w:t xml:space="preserve"> / dziedzina nauk</w:t>
            </w:r>
            <w:r w:rsidR="00D058DF">
              <w:rPr>
                <w:color w:val="000000" w:themeColor="text1"/>
              </w:rPr>
              <w:t xml:space="preserve"> medycznych,</w:t>
            </w:r>
            <w:r w:rsidRPr="00154DD1">
              <w:rPr>
                <w:color w:val="000000" w:themeColor="text1"/>
              </w:rPr>
              <w:t xml:space="preserve"> biologia medyczna,  specjalista laboratoryjnej immunologii medycznej, </w:t>
            </w:r>
            <w:r w:rsidR="00032F91">
              <w:rPr>
                <w:b/>
                <w:color w:val="000000" w:themeColor="text1"/>
              </w:rPr>
              <w:t>magister</w:t>
            </w:r>
            <w:r w:rsidRPr="00154DD1">
              <w:rPr>
                <w:b/>
                <w:color w:val="000000" w:themeColor="text1"/>
              </w:rPr>
              <w:t xml:space="preserve"> </w:t>
            </w:r>
            <w:r w:rsidRPr="00D07125">
              <w:rPr>
                <w:bCs/>
                <w:color w:val="000000" w:themeColor="text1"/>
              </w:rPr>
              <w:t>biologii,</w:t>
            </w:r>
            <w:r w:rsidRPr="00154DD1">
              <w:rPr>
                <w:color w:val="000000" w:themeColor="text1"/>
              </w:rPr>
              <w:t xml:space="preserve"> </w:t>
            </w:r>
            <w:r w:rsidRPr="00154DD1">
              <w:rPr>
                <w:rStyle w:val="hps"/>
              </w:rPr>
              <w:t xml:space="preserve"> 2015</w:t>
            </w:r>
            <w:r w:rsidRPr="00154DD1">
              <w:rPr>
                <w:color w:val="000000" w:themeColor="text1"/>
              </w:rPr>
              <w:t>/ 2016/ 2002</w:t>
            </w:r>
          </w:p>
          <w:p w14:paraId="4743A3CA" w14:textId="55B8E876" w:rsidR="00D07125" w:rsidRPr="00154DD1" w:rsidRDefault="00D07125" w:rsidP="00336CD8">
            <w:pPr>
              <w:rPr>
                <w:color w:val="000000" w:themeColor="text1"/>
              </w:rPr>
            </w:pPr>
          </w:p>
        </w:tc>
      </w:tr>
      <w:tr w:rsidR="005A0CC0" w:rsidRPr="00154DD1" w14:paraId="18FB4735" w14:textId="77777777" w:rsidTr="005A7CFA">
        <w:tc>
          <w:tcPr>
            <w:tcW w:w="9056" w:type="dxa"/>
            <w:gridSpan w:val="2"/>
            <w:shd w:val="clear" w:color="auto" w:fill="F2F2F2" w:themeFill="background1" w:themeFillShade="F2"/>
          </w:tcPr>
          <w:p w14:paraId="6266B359" w14:textId="77777777" w:rsidR="005A0CC0" w:rsidRPr="00154DD1" w:rsidRDefault="005A0CC0" w:rsidP="00336CD8">
            <w:pPr>
              <w:rPr>
                <w:b/>
                <w:bCs/>
              </w:rPr>
            </w:pPr>
            <w:r w:rsidRPr="00154DD1">
              <w:rPr>
                <w:i/>
                <w:color w:val="000000" w:themeColor="text1"/>
              </w:rPr>
              <w:t>Prowadzone przedmioty, liczba godzin w roku akad. 2019/2020</w:t>
            </w:r>
          </w:p>
        </w:tc>
      </w:tr>
      <w:tr w:rsidR="005A0CC0" w:rsidRPr="00154DD1" w14:paraId="3E95F675" w14:textId="77777777" w:rsidTr="005A7CFA">
        <w:tc>
          <w:tcPr>
            <w:tcW w:w="9056" w:type="dxa"/>
            <w:gridSpan w:val="2"/>
          </w:tcPr>
          <w:p w14:paraId="7AE788FA" w14:textId="77777777" w:rsidR="005A0CC0" w:rsidRPr="00154DD1" w:rsidRDefault="005A0CC0" w:rsidP="00336CD8">
            <w:r w:rsidRPr="00154DD1">
              <w:t>Immunopatologia z immunodiagnostyką 1714-A3- IMMPAT-SJ  48 godzin (laboratorium)</w:t>
            </w:r>
          </w:p>
          <w:p w14:paraId="1F7EDF06" w14:textId="77777777" w:rsidR="005A0CC0" w:rsidRPr="00154DD1" w:rsidRDefault="005A0CC0" w:rsidP="00336CD8">
            <w:r w:rsidRPr="00154DD1">
              <w:t>2) Immunologia  1714-A1-IMMUN-SJ    33 godziny (laboratorium)</w:t>
            </w:r>
          </w:p>
          <w:p w14:paraId="613EBAED" w14:textId="77777777" w:rsidR="005A0CC0" w:rsidRPr="00154DD1" w:rsidRDefault="005A0CC0" w:rsidP="00336CD8">
            <w:r w:rsidRPr="00154DD1">
              <w:t xml:space="preserve">3) Zajęcia Fakultatywne : </w:t>
            </w:r>
            <w:r w:rsidRPr="00154DD1">
              <w:rPr>
                <w:color w:val="000000"/>
              </w:rPr>
              <w:t xml:space="preserve">Immunomodulacyjne właściwości mikrobiomu człowieka i jego znaczenie w patogenezie chorób- </w:t>
            </w:r>
            <w:r w:rsidRPr="00154DD1">
              <w:rPr>
                <w:shd w:val="clear" w:color="auto" w:fill="FFFFFF"/>
              </w:rPr>
              <w:t xml:space="preserve">1714-A-ZF-IWMCZ </w:t>
            </w:r>
            <w:r w:rsidRPr="00154DD1">
              <w:t>15 godzin (wykład)</w:t>
            </w:r>
          </w:p>
        </w:tc>
      </w:tr>
      <w:tr w:rsidR="005A0CC0" w:rsidRPr="00154DD1" w14:paraId="59B01CCC" w14:textId="77777777" w:rsidTr="005A7CFA">
        <w:tc>
          <w:tcPr>
            <w:tcW w:w="9056" w:type="dxa"/>
            <w:gridSpan w:val="2"/>
            <w:shd w:val="clear" w:color="auto" w:fill="F2F2F2"/>
          </w:tcPr>
          <w:p w14:paraId="1A1CB09C" w14:textId="77777777" w:rsidR="005A0CC0" w:rsidRPr="00154DD1" w:rsidRDefault="005A0CC0" w:rsidP="00336CD8">
            <w:pPr>
              <w:rPr>
                <w:i/>
                <w:iCs/>
              </w:rPr>
            </w:pPr>
            <w:r w:rsidRPr="00154DD1">
              <w:rPr>
                <w:i/>
                <w:iCs/>
              </w:rPr>
              <w:t>Charakterystyka dorobku naukowego</w:t>
            </w:r>
          </w:p>
        </w:tc>
      </w:tr>
      <w:tr w:rsidR="005A0CC0" w:rsidRPr="00154DD1" w14:paraId="5727C41F" w14:textId="77777777" w:rsidTr="005A7CFA">
        <w:tc>
          <w:tcPr>
            <w:tcW w:w="9056" w:type="dxa"/>
            <w:gridSpan w:val="2"/>
          </w:tcPr>
          <w:p w14:paraId="544DACED" w14:textId="77777777" w:rsidR="005A0CC0" w:rsidRPr="00154DD1" w:rsidRDefault="005A0CC0" w:rsidP="00336CD8">
            <w:pPr>
              <w:jc w:val="both"/>
            </w:pPr>
            <w:r w:rsidRPr="00154DD1">
              <w:t xml:space="preserve"> Główna tematyka badań: wpływ bakterii kwasu mlekowego na wybrane parametry odpowiedzi immunologicznej w kontekście zakażenia </w:t>
            </w:r>
            <w:r w:rsidRPr="00154DD1">
              <w:rPr>
                <w:i/>
              </w:rPr>
              <w:t>H.pylori</w:t>
            </w:r>
            <w:r w:rsidRPr="00154DD1">
              <w:t xml:space="preserve">, mechanizmy komórkowej odpowiedzi immunologicznej u dzieci i młodzieży z ntp,  nafld oraz cukrzycą typu I. </w:t>
            </w:r>
          </w:p>
          <w:p w14:paraId="0A40130E" w14:textId="344E1A38" w:rsidR="005A0CC0" w:rsidRPr="00154DD1" w:rsidRDefault="005A0CC0" w:rsidP="00336CD8">
            <w:pPr>
              <w:jc w:val="both"/>
            </w:pPr>
            <w:r w:rsidRPr="00154DD1">
              <w:t xml:space="preserve">Autorka łącznie 123 prac, w tym 11 artykułów w czasopismach polskich, 16 w </w:t>
            </w:r>
            <w:r w:rsidRPr="00154DD1">
              <w:lastRenderedPageBreak/>
              <w:t>zagranicznych (całkowity IF 49.641, KBN 586.000). Udział w 4 grantach NCN/KBN. Współpraca międzyośrodkowa z  Instytutem „Pomnik -Centrum Zdrowia Dziecka” w Warszawie oraz University of Sassari Department of Biomedical Sciences Section of Microbiology, Sassari, Italy.</w:t>
            </w:r>
          </w:p>
        </w:tc>
      </w:tr>
      <w:tr w:rsidR="005A0CC0" w:rsidRPr="00154DD1" w14:paraId="0ECB42C7" w14:textId="77777777" w:rsidTr="005A7CFA">
        <w:tc>
          <w:tcPr>
            <w:tcW w:w="9056" w:type="dxa"/>
            <w:gridSpan w:val="2"/>
            <w:shd w:val="clear" w:color="auto" w:fill="F2F2F2"/>
          </w:tcPr>
          <w:p w14:paraId="2B9BB068" w14:textId="77777777" w:rsidR="005A0CC0" w:rsidRPr="00154DD1" w:rsidRDefault="005A0CC0" w:rsidP="00336CD8">
            <w:pPr>
              <w:rPr>
                <w:i/>
                <w:iCs/>
              </w:rPr>
            </w:pPr>
            <w:r w:rsidRPr="00154DD1">
              <w:rPr>
                <w:i/>
                <w:iCs/>
              </w:rPr>
              <w:lastRenderedPageBreak/>
              <w:t>Najważniejsze osiągnięcia naukowe</w:t>
            </w:r>
          </w:p>
        </w:tc>
      </w:tr>
      <w:tr w:rsidR="005A0CC0" w:rsidRPr="00154DD1" w14:paraId="4E9AEA0C" w14:textId="77777777" w:rsidTr="005A7CFA">
        <w:tc>
          <w:tcPr>
            <w:tcW w:w="9056" w:type="dxa"/>
            <w:gridSpan w:val="2"/>
          </w:tcPr>
          <w:p w14:paraId="33D6C3CF" w14:textId="161A6FCD" w:rsidR="005A0CC0" w:rsidRPr="006765B0" w:rsidRDefault="005A0CC0" w:rsidP="0007020F">
            <w:pPr>
              <w:pStyle w:val="Akapitzlist"/>
              <w:numPr>
                <w:ilvl w:val="6"/>
                <w:numId w:val="260"/>
              </w:numPr>
              <w:rPr>
                <w:bCs/>
                <w:lang w:val="en-US"/>
              </w:rPr>
            </w:pPr>
            <w:r w:rsidRPr="00154DD1">
              <w:t xml:space="preserve">Stypendium Konferencyjne dla Młodych Pracowników Naukowych przyznane przez Towarzystwo Naukowe Warszawskie -  2010 r. na prezentację pracy: </w:t>
            </w:r>
            <w:r w:rsidRPr="006765B0">
              <w:rPr>
                <w:rFonts w:eastAsia="AdvTG-Bold"/>
                <w:bCs/>
                <w:color w:val="241F20"/>
              </w:rPr>
              <w:t xml:space="preserve">Suppression of mitogen-induced proliferation of peripheral blood mononuclear cells by </w:t>
            </w:r>
            <w:r w:rsidRPr="006765B0">
              <w:rPr>
                <w:rFonts w:eastAsia="AdvTG-Bold"/>
                <w:bCs/>
                <w:i/>
                <w:color w:val="241F20"/>
              </w:rPr>
              <w:t>H.pylori</w:t>
            </w:r>
            <w:r w:rsidRPr="006765B0">
              <w:rPr>
                <w:rFonts w:eastAsia="AdvTG-Bold"/>
                <w:bCs/>
                <w:color w:val="241F20"/>
              </w:rPr>
              <w:t xml:space="preserve"> in the presence or absence of Lactic Acid Bacteria. </w:t>
            </w:r>
            <w:r w:rsidRPr="006765B0">
              <w:rPr>
                <w:bCs/>
                <w:lang w:val="en-US"/>
              </w:rPr>
              <w:t>10</w:t>
            </w:r>
            <w:r w:rsidRPr="006765B0">
              <w:rPr>
                <w:bCs/>
                <w:vertAlign w:val="superscript"/>
                <w:lang w:val="en-US"/>
              </w:rPr>
              <w:t>th</w:t>
            </w:r>
            <w:r w:rsidRPr="006765B0">
              <w:rPr>
                <w:bCs/>
                <w:lang w:val="en-US"/>
              </w:rPr>
              <w:t xml:space="preserve"> Euroconference on Clinical Cell Analysis, September 2010, Valenzia; abstrakt publikowany w Cytometry Part B, November 2010; (III konkurs – lato 2010 r.)</w:t>
            </w:r>
          </w:p>
          <w:p w14:paraId="3B527372" w14:textId="2EC2FA9B" w:rsidR="005A0CC0" w:rsidRPr="006765B0" w:rsidRDefault="005A0CC0" w:rsidP="0007020F">
            <w:pPr>
              <w:pStyle w:val="Akapitzlist"/>
              <w:numPr>
                <w:ilvl w:val="6"/>
                <w:numId w:val="260"/>
              </w:numPr>
              <w:rPr>
                <w:bCs/>
              </w:rPr>
            </w:pPr>
            <w:r w:rsidRPr="006765B0">
              <w:rPr>
                <w:bCs/>
              </w:rPr>
              <w:t>Stypendium naukowe „Krok w przyszłość – stypendia dla doktorantów III edycja” - 2010/2011 r.</w:t>
            </w:r>
            <w:r w:rsidRPr="006765B0">
              <w:rPr>
                <w:bCs/>
                <w:iCs/>
              </w:rPr>
              <w:t xml:space="preserve"> przyznane przez </w:t>
            </w:r>
            <w:r w:rsidRPr="006765B0">
              <w:rPr>
                <w:bCs/>
              </w:rPr>
              <w:t xml:space="preserve">Marszałka Województwa Kujawsko-Pomorskiego </w:t>
            </w:r>
            <w:r w:rsidRPr="006765B0">
              <w:rPr>
                <w:bCs/>
                <w:iCs/>
              </w:rPr>
              <w:t>za pracę doktorską pod tytułem: ”Mechanizm immunomodulacyjnego działania wybranych szczepów bakterii LAB wobec indukowanych H.pylori komórek jednojądrzastych krwi obwodowej (PBMC)”  (29 listopad 2010 r.) nr umowy SPIII  4345-1-189-3</w:t>
            </w:r>
            <w:r w:rsidRPr="006765B0">
              <w:rPr>
                <w:iCs/>
              </w:rPr>
              <w:t>040-616/10</w:t>
            </w:r>
          </w:p>
          <w:p w14:paraId="22C6934F" w14:textId="1753414B" w:rsidR="005A0CC0" w:rsidRPr="006765B0" w:rsidRDefault="005A0CC0" w:rsidP="0007020F">
            <w:pPr>
              <w:pStyle w:val="Akapitzlist"/>
              <w:numPr>
                <w:ilvl w:val="6"/>
                <w:numId w:val="260"/>
              </w:numPr>
              <w:rPr>
                <w:color w:val="000000" w:themeColor="text1"/>
              </w:rPr>
            </w:pPr>
            <w:r w:rsidRPr="006765B0">
              <w:rPr>
                <w:rStyle w:val="field"/>
                <w:color w:val="000000" w:themeColor="text1"/>
              </w:rPr>
              <w:t xml:space="preserve">A. </w:t>
            </w:r>
            <w:r w:rsidRPr="00154DD1">
              <w:t>Helmin-Basa</w:t>
            </w:r>
            <w:r w:rsidRPr="006765B0">
              <w:rPr>
                <w:rStyle w:val="field"/>
                <w:color w:val="000000" w:themeColor="text1"/>
              </w:rPr>
              <w:t xml:space="preserve">, M. </w:t>
            </w:r>
            <w:r w:rsidRPr="00154DD1">
              <w:t>Czerwionka-Szaflarska</w:t>
            </w:r>
            <w:r w:rsidRPr="006765B0">
              <w:rPr>
                <w:rStyle w:val="field"/>
                <w:color w:val="000000" w:themeColor="text1"/>
              </w:rPr>
              <w:t xml:space="preserve">, G. </w:t>
            </w:r>
            <w:r w:rsidRPr="00154DD1">
              <w:t>Bała</w:t>
            </w:r>
            <w:r w:rsidRPr="006765B0">
              <w:rPr>
                <w:rStyle w:val="field"/>
                <w:color w:val="000000" w:themeColor="text1"/>
              </w:rPr>
              <w:t xml:space="preserve">, A. </w:t>
            </w:r>
            <w:r w:rsidRPr="00154DD1">
              <w:t>Szaflarska-Popławska</w:t>
            </w:r>
            <w:r w:rsidRPr="006765B0">
              <w:rPr>
                <w:rStyle w:val="field"/>
                <w:color w:val="000000" w:themeColor="text1"/>
              </w:rPr>
              <w:t xml:space="preserve">, G. </w:t>
            </w:r>
            <w:r w:rsidRPr="00154DD1">
              <w:t>Mierzwa</w:t>
            </w:r>
            <w:r w:rsidRPr="006765B0">
              <w:rPr>
                <w:rStyle w:val="field"/>
                <w:color w:val="000000" w:themeColor="text1"/>
              </w:rPr>
              <w:t xml:space="preserve">, L. </w:t>
            </w:r>
            <w:r w:rsidRPr="00154DD1">
              <w:t>Gackowska</w:t>
            </w:r>
            <w:r w:rsidRPr="006765B0">
              <w:rPr>
                <w:rStyle w:val="field"/>
                <w:color w:val="000000" w:themeColor="text1"/>
              </w:rPr>
              <w:t xml:space="preserve">, I. </w:t>
            </w:r>
            <w:r w:rsidRPr="00154DD1">
              <w:t>Kubiszewska</w:t>
            </w:r>
            <w:r w:rsidRPr="006765B0">
              <w:rPr>
                <w:rStyle w:val="field"/>
                <w:color w:val="000000" w:themeColor="text1"/>
              </w:rPr>
              <w:t xml:space="preserve">, A. </w:t>
            </w:r>
            <w:r w:rsidRPr="00BA1AD9">
              <w:t>Eljaszewicz</w:t>
            </w:r>
            <w:r w:rsidRPr="006765B0">
              <w:rPr>
                <w:rStyle w:val="field"/>
                <w:color w:val="000000" w:themeColor="text1"/>
              </w:rPr>
              <w:t xml:space="preserve">, A. </w:t>
            </w:r>
            <w:r w:rsidRPr="00BA1AD9">
              <w:t>Marszałek</w:t>
            </w:r>
            <w:r w:rsidRPr="006765B0">
              <w:rPr>
                <w:rStyle w:val="field"/>
                <w:color w:val="000000" w:themeColor="text1"/>
              </w:rPr>
              <w:t xml:space="preserve">, J. </w:t>
            </w:r>
            <w:r w:rsidRPr="00BA1AD9">
              <w:t>Michałkiewicz</w:t>
            </w:r>
            <w:r w:rsidRPr="006765B0">
              <w:rPr>
                <w:rStyle w:val="field"/>
                <w:color w:val="000000" w:themeColor="text1"/>
              </w:rPr>
              <w:t>.</w:t>
            </w:r>
            <w:r w:rsidRPr="006765B0">
              <w:rPr>
                <w:color w:val="000000" w:themeColor="text1"/>
              </w:rPr>
              <w:br/>
            </w:r>
            <w:r w:rsidRPr="006765B0">
              <w:rPr>
                <w:rStyle w:val="field"/>
                <w:color w:val="000000" w:themeColor="text1"/>
                <w:lang w:val="en-US"/>
              </w:rPr>
              <w:t xml:space="preserve">Expression of adhesion and activation molecules on circulating monocytes in children with </w:t>
            </w:r>
            <w:r w:rsidRPr="006765B0">
              <w:rPr>
                <w:rStyle w:val="field"/>
                <w:i/>
                <w:iCs/>
                <w:color w:val="000000" w:themeColor="text1"/>
                <w:lang w:val="en-US"/>
              </w:rPr>
              <w:t>Helicobacter pylori</w:t>
            </w:r>
            <w:r w:rsidRPr="006765B0">
              <w:rPr>
                <w:rStyle w:val="field"/>
                <w:color w:val="000000" w:themeColor="text1"/>
                <w:lang w:val="en-US"/>
              </w:rPr>
              <w:t xml:space="preserve"> infection.</w:t>
            </w:r>
            <w:r w:rsidRPr="006765B0">
              <w:rPr>
                <w:color w:val="000000" w:themeColor="text1"/>
                <w:lang w:val="en-US"/>
              </w:rPr>
              <w:t xml:space="preserve"> </w:t>
            </w:r>
            <w:r w:rsidRPr="00154DD1">
              <w:t>Helicobacter</w:t>
            </w:r>
            <w:r w:rsidRPr="006765B0">
              <w:rPr>
                <w:color w:val="000000" w:themeColor="text1"/>
              </w:rPr>
              <w:t xml:space="preserve">, </w:t>
            </w:r>
            <w:r w:rsidRPr="006765B0">
              <w:rPr>
                <w:rStyle w:val="field"/>
                <w:color w:val="000000" w:themeColor="text1"/>
              </w:rPr>
              <w:t>2012 : Vol. 17, nr 3, s. 181-186.</w:t>
            </w:r>
            <w:r w:rsidRPr="006765B0">
              <w:rPr>
                <w:color w:val="000000" w:themeColor="text1"/>
              </w:rPr>
              <w:br/>
            </w:r>
            <w:r w:rsidRPr="006765B0">
              <w:rPr>
                <w:rStyle w:val="label"/>
                <w:color w:val="000000" w:themeColor="text1"/>
              </w:rPr>
              <w:t xml:space="preserve">(IF  </w:t>
            </w:r>
            <w:r w:rsidRPr="006765B0">
              <w:rPr>
                <w:rStyle w:val="field"/>
                <w:color w:val="000000" w:themeColor="text1"/>
              </w:rPr>
              <w:t>3.511</w:t>
            </w:r>
            <w:r w:rsidRPr="006765B0">
              <w:rPr>
                <w:color w:val="000000" w:themeColor="text1"/>
              </w:rPr>
              <w:t xml:space="preserve">, </w:t>
            </w:r>
            <w:r w:rsidRPr="006765B0">
              <w:rPr>
                <w:rStyle w:val="label"/>
                <w:color w:val="000000" w:themeColor="text1"/>
              </w:rPr>
              <w:t xml:space="preserve">MNiSW: </w:t>
            </w:r>
            <w:r w:rsidRPr="006765B0">
              <w:rPr>
                <w:rStyle w:val="field"/>
                <w:color w:val="000000" w:themeColor="text1"/>
              </w:rPr>
              <w:t>30)</w:t>
            </w:r>
          </w:p>
          <w:p w14:paraId="30317742" w14:textId="15074C78" w:rsidR="005A0CC0" w:rsidRPr="006765B0" w:rsidRDefault="005A0CC0" w:rsidP="0007020F">
            <w:pPr>
              <w:pStyle w:val="Akapitzlist"/>
              <w:numPr>
                <w:ilvl w:val="6"/>
                <w:numId w:val="260"/>
              </w:numPr>
              <w:rPr>
                <w:b/>
                <w:u w:val="single"/>
              </w:rPr>
            </w:pPr>
            <w:r w:rsidRPr="00154DD1">
              <w:t>Zespołowa Nagroda Rektora Uniwersytetu Mikołaja Kopernika w Toruniu I stopnia za osiągnięcia w dziedzinie naukowo-badawczej w 2012 r. - 2013 r.</w:t>
            </w:r>
          </w:p>
          <w:p w14:paraId="750094AF" w14:textId="59BE0383" w:rsidR="005A0CC0" w:rsidRPr="00154DD1" w:rsidRDefault="005A0CC0" w:rsidP="0007020F">
            <w:pPr>
              <w:pStyle w:val="Akapitzlist"/>
              <w:numPr>
                <w:ilvl w:val="6"/>
                <w:numId w:val="260"/>
              </w:numPr>
            </w:pPr>
            <w:r w:rsidRPr="00154DD1">
              <w:t xml:space="preserve">Staż w laboratorium analitycznym w ramach innowacyjnego projektu Unii Europejskiej “Z Nauki do Biznesu”- II edycja-2014 r. </w:t>
            </w:r>
          </w:p>
          <w:p w14:paraId="3254F72F" w14:textId="7001D859" w:rsidR="005A0CC0" w:rsidRPr="00154DD1" w:rsidRDefault="005A0CC0" w:rsidP="0007020F">
            <w:pPr>
              <w:pStyle w:val="Tekstpodstawowy"/>
              <w:numPr>
                <w:ilvl w:val="6"/>
                <w:numId w:val="260"/>
              </w:numPr>
              <w:jc w:val="left"/>
            </w:pPr>
            <w:r w:rsidRPr="00154DD1">
              <w:t>asystent/wolontariusz przy organizacji międzynarodowej konferencji ESCCA -2014, 2015, 2016, 2018 r.</w:t>
            </w:r>
          </w:p>
          <w:p w14:paraId="6C33329C" w14:textId="11D5BC68" w:rsidR="005A0CC0" w:rsidRPr="00BA1AD9" w:rsidRDefault="005A0CC0" w:rsidP="0007020F">
            <w:pPr>
              <w:pStyle w:val="Tekstpodstawowy"/>
              <w:numPr>
                <w:ilvl w:val="6"/>
                <w:numId w:val="260"/>
              </w:numPr>
              <w:jc w:val="left"/>
            </w:pPr>
            <w:r w:rsidRPr="00154DD1">
              <w:rPr>
                <w:rStyle w:val="field"/>
              </w:rPr>
              <w:t xml:space="preserve">A. </w:t>
            </w:r>
            <w:r w:rsidRPr="00154DD1">
              <w:t>Niemirska</w:t>
            </w:r>
            <w:r w:rsidRPr="00154DD1">
              <w:rPr>
                <w:rStyle w:val="field"/>
                <w:color w:val="000000" w:themeColor="text1"/>
              </w:rPr>
              <w:t xml:space="preserve">, M. </w:t>
            </w:r>
            <w:r w:rsidRPr="00154DD1">
              <w:t>Litwin</w:t>
            </w:r>
            <w:r w:rsidRPr="00154DD1">
              <w:rPr>
                <w:rStyle w:val="field"/>
                <w:color w:val="000000" w:themeColor="text1"/>
              </w:rPr>
              <w:t xml:space="preserve">, J. </w:t>
            </w:r>
            <w:r w:rsidRPr="00154DD1">
              <w:t>Trojanek</w:t>
            </w:r>
            <w:r w:rsidRPr="00154DD1">
              <w:rPr>
                <w:rStyle w:val="field"/>
                <w:color w:val="000000" w:themeColor="text1"/>
              </w:rPr>
              <w:t xml:space="preserve">, L. </w:t>
            </w:r>
            <w:r w:rsidRPr="00B917BF">
              <w:t>Gackowska</w:t>
            </w:r>
            <w:r w:rsidRPr="00B917BF">
              <w:rPr>
                <w:rStyle w:val="field"/>
                <w:color w:val="000000" w:themeColor="text1"/>
              </w:rPr>
              <w:t xml:space="preserve">, I. </w:t>
            </w:r>
            <w:r w:rsidRPr="00B917BF">
              <w:t>Kubiszewska</w:t>
            </w:r>
            <w:r w:rsidRPr="00B917BF">
              <w:rPr>
                <w:rStyle w:val="field"/>
                <w:color w:val="000000" w:themeColor="text1"/>
              </w:rPr>
              <w:t>, A.</w:t>
            </w:r>
            <w:r w:rsidRPr="00154DD1">
              <w:rPr>
                <w:rStyle w:val="field"/>
                <w:color w:val="000000" w:themeColor="text1"/>
              </w:rPr>
              <w:t xml:space="preserve"> </w:t>
            </w:r>
            <w:r w:rsidRPr="00154DD1">
              <w:t>Wierzbicka</w:t>
            </w:r>
            <w:r w:rsidRPr="00154DD1">
              <w:rPr>
                <w:rStyle w:val="field"/>
                <w:color w:val="000000" w:themeColor="text1"/>
              </w:rPr>
              <w:t xml:space="preserve">, Z. </w:t>
            </w:r>
            <w:r w:rsidRPr="00154DD1">
              <w:t>Kułaga</w:t>
            </w:r>
            <w:r w:rsidRPr="00154DD1">
              <w:rPr>
                <w:rStyle w:val="field"/>
                <w:color w:val="000000" w:themeColor="text1"/>
              </w:rPr>
              <w:t xml:space="preserve">, J. </w:t>
            </w:r>
            <w:r w:rsidRPr="00BA1AD9">
              <w:t>Michałkiewicz</w:t>
            </w:r>
            <w:r w:rsidRPr="00BA1AD9">
              <w:rPr>
                <w:rStyle w:val="field"/>
                <w:color w:val="000000" w:themeColor="text1"/>
              </w:rPr>
              <w:t>.</w:t>
            </w:r>
            <w:r w:rsidRPr="00BA1AD9">
              <w:rPr>
                <w:color w:val="000000" w:themeColor="text1"/>
              </w:rPr>
              <w:t xml:space="preserve"> </w:t>
            </w:r>
            <w:r w:rsidRPr="00154DD1">
              <w:rPr>
                <w:rStyle w:val="field"/>
                <w:color w:val="000000" w:themeColor="text1"/>
                <w:lang w:val="en-US"/>
              </w:rPr>
              <w:t>Altered matrix metalloproteinase 9 and tissue inhibitor of metalloproteinases 1 levels in children with primary hypertension.</w:t>
            </w:r>
            <w:r w:rsidRPr="00154DD1">
              <w:rPr>
                <w:color w:val="000000" w:themeColor="text1"/>
                <w:lang w:val="en-US"/>
              </w:rPr>
              <w:br/>
            </w:r>
            <w:r w:rsidRPr="00BA1AD9">
              <w:t>J. Hypertens.</w:t>
            </w:r>
            <w:r w:rsidRPr="00BA1AD9">
              <w:rPr>
                <w:color w:val="000000" w:themeColor="text1"/>
              </w:rPr>
              <w:t>,</w:t>
            </w:r>
            <w:r w:rsidRPr="00BA1AD9">
              <w:t xml:space="preserve"> </w:t>
            </w:r>
            <w:r w:rsidRPr="00BA1AD9">
              <w:rPr>
                <w:rStyle w:val="field"/>
              </w:rPr>
              <w:t>2016 : Vol. 34, nr 9, s. 1815-1822.</w:t>
            </w:r>
            <w:r w:rsidRPr="00BA1AD9">
              <w:br/>
            </w:r>
            <w:r w:rsidRPr="00BA1AD9">
              <w:rPr>
                <w:rStyle w:val="field"/>
              </w:rPr>
              <w:t>(IF 4.085</w:t>
            </w:r>
            <w:r w:rsidRPr="00BA1AD9">
              <w:t>,</w:t>
            </w:r>
            <w:r w:rsidRPr="00BA1AD9">
              <w:rPr>
                <w:rStyle w:val="label"/>
              </w:rPr>
              <w:t xml:space="preserve"> MNiSW: </w:t>
            </w:r>
            <w:r w:rsidRPr="00BA1AD9">
              <w:rPr>
                <w:rStyle w:val="field"/>
              </w:rPr>
              <w:t>35)</w:t>
            </w:r>
          </w:p>
          <w:p w14:paraId="0139AB36" w14:textId="77777777" w:rsidR="006765B0" w:rsidRDefault="005A0CC0" w:rsidP="0007020F">
            <w:pPr>
              <w:pStyle w:val="Akapitzlist"/>
              <w:numPr>
                <w:ilvl w:val="6"/>
                <w:numId w:val="260"/>
              </w:numPr>
              <w:rPr>
                <w:rStyle w:val="field"/>
                <w:color w:val="000000" w:themeColor="text1"/>
              </w:rPr>
            </w:pPr>
            <w:r w:rsidRPr="006765B0">
              <w:rPr>
                <w:rStyle w:val="field"/>
                <w:color w:val="000000" w:themeColor="text1"/>
              </w:rPr>
              <w:t xml:space="preserve">L. </w:t>
            </w:r>
            <w:r w:rsidRPr="00BA1AD9">
              <w:t>Gackowska</w:t>
            </w:r>
            <w:r w:rsidRPr="006765B0">
              <w:rPr>
                <w:rStyle w:val="field"/>
                <w:color w:val="000000" w:themeColor="text1"/>
              </w:rPr>
              <w:t xml:space="preserve">, J. </w:t>
            </w:r>
            <w:r w:rsidRPr="00154DD1">
              <w:t>Michałkiewicz</w:t>
            </w:r>
            <w:r w:rsidRPr="006765B0">
              <w:rPr>
                <w:rStyle w:val="field"/>
                <w:color w:val="000000" w:themeColor="text1"/>
              </w:rPr>
              <w:t xml:space="preserve">, A. </w:t>
            </w:r>
            <w:r w:rsidRPr="00154DD1">
              <w:t>Niemirska</w:t>
            </w:r>
            <w:r w:rsidRPr="006765B0">
              <w:rPr>
                <w:rStyle w:val="field"/>
                <w:color w:val="000000" w:themeColor="text1"/>
              </w:rPr>
              <w:t xml:space="preserve">, A. </w:t>
            </w:r>
            <w:r w:rsidRPr="00154DD1">
              <w:t>Helmin-Basa</w:t>
            </w:r>
            <w:r w:rsidRPr="006765B0">
              <w:rPr>
                <w:rStyle w:val="field"/>
                <w:color w:val="000000" w:themeColor="text1"/>
              </w:rPr>
              <w:t xml:space="preserve">, M. </w:t>
            </w:r>
            <w:r w:rsidRPr="00154DD1">
              <w:t>Kłosowski</w:t>
            </w:r>
            <w:r w:rsidRPr="006765B0">
              <w:rPr>
                <w:rStyle w:val="field"/>
                <w:color w:val="000000" w:themeColor="text1"/>
              </w:rPr>
              <w:t xml:space="preserve">, I. </w:t>
            </w:r>
            <w:r w:rsidRPr="00154DD1">
              <w:t>Kubiszewska</w:t>
            </w:r>
            <w:r w:rsidRPr="006765B0">
              <w:rPr>
                <w:rStyle w:val="field"/>
                <w:color w:val="000000" w:themeColor="text1"/>
              </w:rPr>
              <w:t xml:space="preserve">, Ł. </w:t>
            </w:r>
            <w:r w:rsidRPr="00154DD1">
              <w:t>Obrycki</w:t>
            </w:r>
            <w:r w:rsidRPr="006765B0">
              <w:rPr>
                <w:rStyle w:val="field"/>
                <w:color w:val="000000" w:themeColor="text1"/>
              </w:rPr>
              <w:t xml:space="preserve">, M. </w:t>
            </w:r>
            <w:r w:rsidRPr="00154DD1">
              <w:t>Szalecki</w:t>
            </w:r>
            <w:r w:rsidRPr="006765B0">
              <w:rPr>
                <w:rStyle w:val="field"/>
                <w:color w:val="000000" w:themeColor="text1"/>
              </w:rPr>
              <w:t xml:space="preserve">, A. </w:t>
            </w:r>
            <w:r w:rsidRPr="00154DD1">
              <w:t>Wierzbicka</w:t>
            </w:r>
            <w:r w:rsidRPr="006765B0">
              <w:rPr>
                <w:rStyle w:val="field"/>
                <w:color w:val="000000" w:themeColor="text1"/>
              </w:rPr>
              <w:t xml:space="preserve">, Z. </w:t>
            </w:r>
            <w:r w:rsidRPr="00154DD1">
              <w:t>Kułaga</w:t>
            </w:r>
            <w:r w:rsidRPr="006765B0">
              <w:rPr>
                <w:rStyle w:val="field"/>
                <w:color w:val="000000" w:themeColor="text1"/>
              </w:rPr>
              <w:t xml:space="preserve">, M. </w:t>
            </w:r>
            <w:r w:rsidRPr="00154DD1">
              <w:t>Wiese</w:t>
            </w:r>
            <w:r w:rsidRPr="006765B0">
              <w:rPr>
                <w:rStyle w:val="field"/>
                <w:color w:val="000000" w:themeColor="text1"/>
              </w:rPr>
              <w:t xml:space="preserve">, M. </w:t>
            </w:r>
            <w:r w:rsidRPr="00BA1AD9">
              <w:t>Litwin</w:t>
            </w:r>
            <w:r w:rsidRPr="006765B0">
              <w:rPr>
                <w:rStyle w:val="field"/>
                <w:color w:val="000000" w:themeColor="text1"/>
              </w:rPr>
              <w:t>.</w:t>
            </w:r>
            <w:r w:rsidRPr="006765B0">
              <w:rPr>
                <w:color w:val="000000" w:themeColor="text1"/>
              </w:rPr>
              <w:br/>
            </w:r>
            <w:r w:rsidRPr="006765B0">
              <w:rPr>
                <w:rStyle w:val="field"/>
                <w:color w:val="000000" w:themeColor="text1"/>
                <w:lang w:val="en-US"/>
              </w:rPr>
              <w:t>Loss of CD31 receptor in CD4</w:t>
            </w:r>
            <w:r w:rsidRPr="006765B0">
              <w:rPr>
                <w:rStyle w:val="field"/>
                <w:color w:val="000000" w:themeColor="text1"/>
                <w:vertAlign w:val="superscript"/>
                <w:lang w:val="en-US"/>
              </w:rPr>
              <w:t>+</w:t>
            </w:r>
            <w:r w:rsidRPr="006765B0">
              <w:rPr>
                <w:rStyle w:val="field"/>
                <w:color w:val="000000" w:themeColor="text1"/>
                <w:lang w:val="en-US"/>
              </w:rPr>
              <w:t xml:space="preserve"> and CD8</w:t>
            </w:r>
            <w:r w:rsidRPr="006765B0">
              <w:rPr>
                <w:rStyle w:val="field"/>
                <w:color w:val="000000" w:themeColor="text1"/>
                <w:vertAlign w:val="superscript"/>
                <w:lang w:val="en-US"/>
              </w:rPr>
              <w:t>+</w:t>
            </w:r>
            <w:r w:rsidRPr="006765B0">
              <w:rPr>
                <w:rStyle w:val="field"/>
                <w:color w:val="000000" w:themeColor="text1"/>
                <w:lang w:val="en-US"/>
              </w:rPr>
              <w:t xml:space="preserve"> T-cell subsets in children with primary hypertension is associated with hypertension severity and hypertensive target organ damage.</w:t>
            </w:r>
            <w:r w:rsidRPr="006765B0">
              <w:rPr>
                <w:color w:val="000000" w:themeColor="text1"/>
                <w:lang w:val="en-US"/>
              </w:rPr>
              <w:t xml:space="preserve"> </w:t>
            </w:r>
            <w:r w:rsidRPr="00154DD1">
              <w:t>J. Hypertens.</w:t>
            </w:r>
            <w:r w:rsidRPr="006765B0">
              <w:rPr>
                <w:color w:val="000000" w:themeColor="text1"/>
              </w:rPr>
              <w:t xml:space="preserve"> </w:t>
            </w:r>
            <w:r w:rsidRPr="006765B0">
              <w:rPr>
                <w:rStyle w:val="field"/>
                <w:color w:val="000000" w:themeColor="text1"/>
              </w:rPr>
              <w:t>2018 : Vol. 36, nr 11, s. 2148-2156.</w:t>
            </w:r>
            <w:r w:rsidRPr="006765B0">
              <w:rPr>
                <w:color w:val="000000" w:themeColor="text1"/>
              </w:rPr>
              <w:br/>
            </w:r>
            <w:r w:rsidRPr="006765B0">
              <w:rPr>
                <w:rStyle w:val="label"/>
                <w:color w:val="000000" w:themeColor="text1"/>
              </w:rPr>
              <w:t xml:space="preserve">(IF </w:t>
            </w:r>
            <w:r w:rsidRPr="006765B0">
              <w:rPr>
                <w:rStyle w:val="field"/>
                <w:color w:val="000000" w:themeColor="text1"/>
              </w:rPr>
              <w:t>4.099</w:t>
            </w:r>
            <w:r w:rsidRPr="006765B0">
              <w:rPr>
                <w:color w:val="000000" w:themeColor="text1"/>
              </w:rPr>
              <w:t xml:space="preserve">, </w:t>
            </w:r>
            <w:r w:rsidRPr="006765B0">
              <w:rPr>
                <w:rStyle w:val="label"/>
                <w:color w:val="000000" w:themeColor="text1"/>
              </w:rPr>
              <w:t xml:space="preserve">MNiSW: </w:t>
            </w:r>
            <w:r w:rsidRPr="006765B0">
              <w:rPr>
                <w:rStyle w:val="field"/>
                <w:color w:val="000000" w:themeColor="text1"/>
              </w:rPr>
              <w:t>35)</w:t>
            </w:r>
          </w:p>
          <w:p w14:paraId="09E26DCC" w14:textId="40330AFF" w:rsidR="005A0CC0" w:rsidRPr="006765B0" w:rsidRDefault="005A0CC0" w:rsidP="0007020F">
            <w:pPr>
              <w:pStyle w:val="Akapitzlist"/>
              <w:numPr>
                <w:ilvl w:val="6"/>
                <w:numId w:val="260"/>
              </w:numPr>
              <w:rPr>
                <w:color w:val="000000" w:themeColor="text1"/>
              </w:rPr>
            </w:pPr>
            <w:r w:rsidRPr="00154DD1">
              <w:t>Zespołowe Wyróżnienie Rektora Uniwersytetu Mikołaja Kopernika w Toruniu za osiągnięcia uzyskane w dziedzinie naukowo-badawczej w 2018 r. - 2019 r.</w:t>
            </w:r>
          </w:p>
        </w:tc>
      </w:tr>
      <w:tr w:rsidR="005A0CC0" w:rsidRPr="00154DD1" w14:paraId="4BC157EB" w14:textId="77777777" w:rsidTr="005A7CFA">
        <w:tc>
          <w:tcPr>
            <w:tcW w:w="9056" w:type="dxa"/>
            <w:gridSpan w:val="2"/>
            <w:shd w:val="clear" w:color="auto" w:fill="F2F2F2"/>
          </w:tcPr>
          <w:p w14:paraId="2811BE61" w14:textId="77777777" w:rsidR="005A0CC0" w:rsidRPr="00154DD1" w:rsidRDefault="005A0CC0" w:rsidP="00336CD8">
            <w:pPr>
              <w:rPr>
                <w:i/>
                <w:iCs/>
              </w:rPr>
            </w:pPr>
            <w:r w:rsidRPr="00154DD1">
              <w:rPr>
                <w:i/>
                <w:iCs/>
              </w:rPr>
              <w:t xml:space="preserve">Charakterystyka doświadczenia i dorobku dydaktycznego  </w:t>
            </w:r>
          </w:p>
        </w:tc>
      </w:tr>
      <w:tr w:rsidR="005A0CC0" w:rsidRPr="00154DD1" w14:paraId="69217C86" w14:textId="77777777" w:rsidTr="005A7CFA">
        <w:tc>
          <w:tcPr>
            <w:tcW w:w="9056" w:type="dxa"/>
            <w:gridSpan w:val="2"/>
          </w:tcPr>
          <w:p w14:paraId="5356B38D" w14:textId="77777777" w:rsidR="005A0CC0" w:rsidRPr="00154DD1" w:rsidRDefault="005A0CC0" w:rsidP="00336CD8">
            <w:pPr>
              <w:jc w:val="both"/>
            </w:pPr>
            <w:r w:rsidRPr="00154DD1">
              <w:t xml:space="preserve">Wykształcenie pedagogiczne –licencjat WSP w Bydgoszczy. Od 2006 r. prowadzenie zajęć z przedmiotu Immunologia i Immunodiagnostyka, Immunologia, Immunologia i Immunopatologia ze studentami kierunków: Lekarski, Biotechnologia, Analityka Medyczna, Farmacja. Prowadzenie zajęć ze studentami studiów anglojęzycznych -English Division oraz podyplomowych - Analityka Medyczna. Prowadzenie seminarim </w:t>
            </w:r>
            <w:r w:rsidRPr="00154DD1">
              <w:lastRenderedPageBreak/>
              <w:t>magisterskiego- „Metodologia badań naukowych”</w:t>
            </w:r>
          </w:p>
          <w:p w14:paraId="03442A90" w14:textId="29DA2B4A" w:rsidR="005A0CC0" w:rsidRPr="00B917BF" w:rsidRDefault="005A0CC0" w:rsidP="00B917BF">
            <w:pPr>
              <w:ind w:hanging="36"/>
              <w:jc w:val="both"/>
            </w:pPr>
            <w:r w:rsidRPr="00154DD1">
              <w:t xml:space="preserve">Promotor 4 prac magisterskich, recenzent 3 prac magisterskich. Prowadzenie zajęć w ramach Dni Nauki „MEDICALIA” i Drzwi Otwartych CM. </w:t>
            </w:r>
          </w:p>
        </w:tc>
      </w:tr>
      <w:tr w:rsidR="005A0CC0" w:rsidRPr="00154DD1" w14:paraId="24EABED5" w14:textId="77777777" w:rsidTr="005A7CFA">
        <w:tc>
          <w:tcPr>
            <w:tcW w:w="9056" w:type="dxa"/>
            <w:gridSpan w:val="2"/>
            <w:shd w:val="clear" w:color="auto" w:fill="F2F2F2"/>
          </w:tcPr>
          <w:p w14:paraId="44B312F3" w14:textId="77777777" w:rsidR="005A0CC0" w:rsidRPr="00154DD1" w:rsidRDefault="005A0CC0" w:rsidP="00336CD8">
            <w:pPr>
              <w:rPr>
                <w:i/>
                <w:iCs/>
              </w:rPr>
            </w:pPr>
            <w:r w:rsidRPr="00154DD1">
              <w:rPr>
                <w:i/>
                <w:iCs/>
              </w:rPr>
              <w:lastRenderedPageBreak/>
              <w:t>Najważniejsze osiągnięcia dydaktyczne</w:t>
            </w:r>
          </w:p>
        </w:tc>
      </w:tr>
      <w:tr w:rsidR="005A0CC0" w:rsidRPr="00154DD1" w14:paraId="640E5289" w14:textId="77777777" w:rsidTr="005A7CFA">
        <w:tc>
          <w:tcPr>
            <w:tcW w:w="9056" w:type="dxa"/>
            <w:gridSpan w:val="2"/>
          </w:tcPr>
          <w:p w14:paraId="5CA7C0F4" w14:textId="77777777" w:rsidR="005A0CC0" w:rsidRPr="00154DD1" w:rsidRDefault="005A0CC0" w:rsidP="0007020F">
            <w:pPr>
              <w:pStyle w:val="Akapitzlist"/>
              <w:numPr>
                <w:ilvl w:val="0"/>
                <w:numId w:val="147"/>
              </w:numPr>
              <w:rPr>
                <w:color w:val="FF0000"/>
              </w:rPr>
            </w:pPr>
            <w:r w:rsidRPr="00154DD1">
              <w:t xml:space="preserve">Zajęcia w języku angielskim z kierunkiem Lekarski English Division, 2011-2014 r. </w:t>
            </w:r>
          </w:p>
          <w:p w14:paraId="2AA226BC" w14:textId="77777777" w:rsidR="005A0CC0" w:rsidRPr="00154DD1" w:rsidRDefault="005A0CC0" w:rsidP="0007020F">
            <w:pPr>
              <w:pStyle w:val="Akapitzlist"/>
              <w:numPr>
                <w:ilvl w:val="0"/>
                <w:numId w:val="147"/>
              </w:numPr>
              <w:rPr>
                <w:color w:val="FF0000"/>
              </w:rPr>
            </w:pPr>
            <w:r w:rsidRPr="00154DD1">
              <w:t xml:space="preserve">Przygotowanie i prowadzenie zajęć otwartych w ramach cyklu Dni Nauki „MEDICALIA”,  2013-2014 r. </w:t>
            </w:r>
          </w:p>
          <w:p w14:paraId="29B4C8D3" w14:textId="77777777" w:rsidR="005A0CC0" w:rsidRPr="00154DD1" w:rsidRDefault="005A0CC0" w:rsidP="0007020F">
            <w:pPr>
              <w:pStyle w:val="Akapitzlist"/>
              <w:numPr>
                <w:ilvl w:val="0"/>
                <w:numId w:val="147"/>
              </w:numPr>
              <w:rPr>
                <w:color w:val="FF0000"/>
                <w:lang w:val="en-US"/>
              </w:rPr>
            </w:pPr>
            <w:r w:rsidRPr="00154DD1">
              <w:rPr>
                <w:noProof/>
                <w:lang w:val="en-US"/>
              </w:rPr>
              <w:t xml:space="preserve">Staż w ramach programu </w:t>
            </w:r>
            <w:r w:rsidRPr="00154DD1">
              <w:rPr>
                <w:b/>
                <w:noProof/>
                <w:lang w:val="en-US"/>
              </w:rPr>
              <w:t>ERASMUS STT</w:t>
            </w:r>
            <w:r w:rsidRPr="00154DD1">
              <w:rPr>
                <w:b/>
                <w:bCs/>
                <w:lang w:val="en-US"/>
              </w:rPr>
              <w:t xml:space="preserve"> </w:t>
            </w:r>
            <w:r w:rsidRPr="00154DD1">
              <w:rPr>
                <w:bCs/>
                <w:lang w:val="en-US"/>
              </w:rPr>
              <w:t>(Staff Mobility for Training)</w:t>
            </w:r>
            <w:r w:rsidRPr="00154DD1">
              <w:rPr>
                <w:noProof/>
                <w:lang w:val="en-US"/>
              </w:rPr>
              <w:t>. w Centro Hospitalar de Lisboa Ocidental Hospital S. Francisco Xavier, Department of Clinical Pathology, Lizbona, Potrugalia - 2011r</w:t>
            </w:r>
          </w:p>
          <w:p w14:paraId="178907EB" w14:textId="77777777" w:rsidR="005A0CC0" w:rsidRPr="00154DD1" w:rsidRDefault="005A0CC0" w:rsidP="0007020F">
            <w:pPr>
              <w:pStyle w:val="Akapitzlist"/>
              <w:numPr>
                <w:ilvl w:val="0"/>
                <w:numId w:val="147"/>
              </w:numPr>
              <w:rPr>
                <w:color w:val="FF0000"/>
                <w:lang w:val="en-US"/>
              </w:rPr>
            </w:pPr>
            <w:r w:rsidRPr="00154DD1">
              <w:rPr>
                <w:noProof/>
                <w:lang w:val="en-US"/>
              </w:rPr>
              <w:t xml:space="preserve">Staż w ramach programu </w:t>
            </w:r>
            <w:r w:rsidRPr="00154DD1">
              <w:rPr>
                <w:b/>
                <w:noProof/>
                <w:lang w:val="en-US"/>
              </w:rPr>
              <w:t>ERASMUS STT</w:t>
            </w:r>
            <w:r w:rsidRPr="00154DD1">
              <w:rPr>
                <w:b/>
                <w:bCs/>
                <w:lang w:val="en-US"/>
              </w:rPr>
              <w:t xml:space="preserve"> </w:t>
            </w:r>
            <w:r w:rsidRPr="00154DD1">
              <w:rPr>
                <w:bCs/>
                <w:lang w:val="en-US"/>
              </w:rPr>
              <w:t xml:space="preserve">(Staff Mobility for Training). w </w:t>
            </w:r>
            <w:r w:rsidRPr="00154DD1">
              <w:rPr>
                <w:lang w:val="en-US"/>
              </w:rPr>
              <w:t>Instituto Gulbenkian de Ciencia, Flow Cytometry Laboratory, Rua da Quinta Grande 6, 2780-156 Oeiras w</w:t>
            </w:r>
            <w:r w:rsidRPr="00154DD1">
              <w:rPr>
                <w:lang w:val="pt-PT"/>
              </w:rPr>
              <w:t xml:space="preserve"> Lisbonie, Portugal - </w:t>
            </w:r>
            <w:r w:rsidRPr="00154DD1">
              <w:rPr>
                <w:bCs/>
                <w:lang w:val="en-US"/>
              </w:rPr>
              <w:t>2014 r</w:t>
            </w:r>
          </w:p>
          <w:p w14:paraId="7F017DDC" w14:textId="77777777" w:rsidR="005A0CC0" w:rsidRPr="00154DD1" w:rsidRDefault="005A0CC0" w:rsidP="0007020F">
            <w:pPr>
              <w:pStyle w:val="Akapitzlist"/>
              <w:numPr>
                <w:ilvl w:val="0"/>
                <w:numId w:val="147"/>
              </w:numPr>
              <w:rPr>
                <w:color w:val="FF0000"/>
              </w:rPr>
            </w:pPr>
            <w:r w:rsidRPr="00154DD1">
              <w:t>Przygotowanie i prowadzenie cyklu wykładów w ramach zajęć fakultatywnych dla studentów kierunku analityka medyczna „Układ immunologiczny od poczęcia do śmierci”- 2016, 2018</w:t>
            </w:r>
          </w:p>
          <w:p w14:paraId="774669AA" w14:textId="77777777" w:rsidR="005A0CC0" w:rsidRPr="00154DD1" w:rsidRDefault="005A0CC0" w:rsidP="0007020F">
            <w:pPr>
              <w:pStyle w:val="Akapitzlist"/>
              <w:numPr>
                <w:ilvl w:val="0"/>
                <w:numId w:val="147"/>
              </w:numPr>
              <w:rPr>
                <w:color w:val="FF0000"/>
              </w:rPr>
            </w:pPr>
            <w:r w:rsidRPr="00154DD1">
              <w:rPr>
                <w:rStyle w:val="hps"/>
              </w:rPr>
              <w:t>specjalizacja z Laboratoryjnej Immunologii Medycznej, 2011–2015</w:t>
            </w:r>
          </w:p>
          <w:p w14:paraId="63508BA0" w14:textId="77777777" w:rsidR="005A0CC0" w:rsidRPr="00154DD1" w:rsidRDefault="005A0CC0" w:rsidP="0007020F">
            <w:pPr>
              <w:pStyle w:val="Akapitzlist"/>
              <w:numPr>
                <w:ilvl w:val="0"/>
                <w:numId w:val="147"/>
              </w:numPr>
              <w:rPr>
                <w:color w:val="000000" w:themeColor="text1"/>
              </w:rPr>
            </w:pPr>
            <w:r w:rsidRPr="00154DD1">
              <w:rPr>
                <w:color w:val="000000" w:themeColor="text1"/>
              </w:rPr>
              <w:t xml:space="preserve">Uczestnictwo w międzynarodowych kursach cytometrycznych </w:t>
            </w:r>
            <w:r w:rsidRPr="00154DD1">
              <w:t xml:space="preserve">-Course on Clinical Cytometry organizowanych przez ESCCA 2005-2016 , 2018 r.  </w:t>
            </w:r>
          </w:p>
          <w:p w14:paraId="2409767B" w14:textId="77777777" w:rsidR="005A0CC0" w:rsidRPr="00154DD1" w:rsidRDefault="005A0CC0" w:rsidP="0007020F">
            <w:pPr>
              <w:pStyle w:val="Akapitzlist"/>
              <w:numPr>
                <w:ilvl w:val="0"/>
                <w:numId w:val="147"/>
              </w:numPr>
              <w:rPr>
                <w:color w:val="000000" w:themeColor="text1"/>
              </w:rPr>
            </w:pPr>
            <w:r w:rsidRPr="00154DD1">
              <w:rPr>
                <w:color w:val="000000" w:themeColor="text1"/>
              </w:rPr>
              <w:t xml:space="preserve">Organizacja spotkania szkoleniowego dla członków STDL CM UMK pt: „Wprowadzenie do wielokolorowej cytometrii przepływowej i sortowania komórek”- 2018 r. </w:t>
            </w:r>
          </w:p>
          <w:p w14:paraId="6B101BFB" w14:textId="6E0C778E" w:rsidR="005A0CC0" w:rsidRPr="00B917BF" w:rsidRDefault="005A0CC0" w:rsidP="0007020F">
            <w:pPr>
              <w:pStyle w:val="Akapitzlist"/>
              <w:numPr>
                <w:ilvl w:val="0"/>
                <w:numId w:val="147"/>
              </w:numPr>
              <w:rPr>
                <w:color w:val="000000" w:themeColor="text1"/>
              </w:rPr>
            </w:pPr>
            <w:r w:rsidRPr="00154DD1">
              <w:t xml:space="preserve">Przygotowanie i prowadzenie warsztatów z cytometrii przepływowej dla uczestników XV Ogólnopolskiej Debaty Studentów Analityki Medycznej – współpraca z STDL CM UMK- 2019 r. </w:t>
            </w:r>
          </w:p>
        </w:tc>
      </w:tr>
    </w:tbl>
    <w:p w14:paraId="2B7DD9A7" w14:textId="5A6F91B9" w:rsidR="00C07C2D" w:rsidRPr="00154DD1" w:rsidRDefault="00C07C2D" w:rsidP="00336CD8">
      <w:pPr>
        <w:rPr>
          <w:color w:val="000000" w:themeColor="text1"/>
        </w:rPr>
      </w:pPr>
    </w:p>
    <w:p w14:paraId="05363A81" w14:textId="0C6F279B" w:rsidR="005A0CC0" w:rsidRPr="00154DD1" w:rsidRDefault="005A0CC0"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5856B8" w:rsidRPr="00154DD1" w14:paraId="7B0F92F4" w14:textId="77777777" w:rsidTr="004072AE">
        <w:tc>
          <w:tcPr>
            <w:tcW w:w="1915" w:type="dxa"/>
            <w:tcBorders>
              <w:right w:val="nil"/>
            </w:tcBorders>
          </w:tcPr>
          <w:p w14:paraId="325B75EC" w14:textId="77777777" w:rsidR="005856B8" w:rsidRPr="00154DD1" w:rsidRDefault="005856B8" w:rsidP="00336CD8">
            <w:pPr>
              <w:jc w:val="right"/>
              <w:rPr>
                <w:b/>
                <w:bCs/>
              </w:rPr>
            </w:pPr>
            <w:r w:rsidRPr="00154DD1">
              <w:t xml:space="preserve">Imię i nazwisko: </w:t>
            </w:r>
          </w:p>
        </w:tc>
        <w:tc>
          <w:tcPr>
            <w:tcW w:w="7141" w:type="dxa"/>
            <w:tcBorders>
              <w:left w:val="nil"/>
            </w:tcBorders>
          </w:tcPr>
          <w:p w14:paraId="79C7A4F0" w14:textId="77777777" w:rsidR="005856B8" w:rsidRPr="00154DD1" w:rsidRDefault="005856B8" w:rsidP="00336CD8">
            <w:pPr>
              <w:pStyle w:val="Nagwek1"/>
            </w:pPr>
            <w:bookmarkStart w:id="80" w:name="_Toc33431705"/>
            <w:r w:rsidRPr="00154DD1">
              <w:t>Magdalena Kuligowska-Prusińska</w:t>
            </w:r>
            <w:bookmarkEnd w:id="80"/>
          </w:p>
        </w:tc>
      </w:tr>
      <w:tr w:rsidR="005856B8" w:rsidRPr="00154DD1" w14:paraId="42EB98E7" w14:textId="77777777" w:rsidTr="005A7CFA">
        <w:tc>
          <w:tcPr>
            <w:tcW w:w="9056" w:type="dxa"/>
            <w:gridSpan w:val="2"/>
          </w:tcPr>
          <w:p w14:paraId="1F859FF1" w14:textId="7EBCF38E" w:rsidR="005856B8" w:rsidRPr="00123AA5" w:rsidRDefault="00123AA5" w:rsidP="00336CD8">
            <w:r>
              <w:rPr>
                <w:b/>
                <w:bCs/>
              </w:rPr>
              <w:t>D</w:t>
            </w:r>
            <w:r w:rsidR="005856B8" w:rsidRPr="00154DD1">
              <w:rPr>
                <w:b/>
                <w:bCs/>
              </w:rPr>
              <w:t xml:space="preserve">oktor/ </w:t>
            </w:r>
            <w:r w:rsidR="005856B8" w:rsidRPr="00154DD1">
              <w:rPr>
                <w:bCs/>
              </w:rPr>
              <w:t xml:space="preserve">dziedzina </w:t>
            </w:r>
            <w:r w:rsidR="00D058DF">
              <w:rPr>
                <w:bCs/>
              </w:rPr>
              <w:t>nauk medycznych, biologia medyczna</w:t>
            </w:r>
            <w:r w:rsidR="005856B8" w:rsidRPr="00154DD1">
              <w:rPr>
                <w:b/>
                <w:bCs/>
              </w:rPr>
              <w:t xml:space="preserve">, </w:t>
            </w:r>
            <w:r w:rsidR="00032F91">
              <w:rPr>
                <w:b/>
                <w:bCs/>
              </w:rPr>
              <w:t>magister</w:t>
            </w:r>
            <w:r w:rsidR="005856B8" w:rsidRPr="00154DD1">
              <w:rPr>
                <w:b/>
                <w:bCs/>
              </w:rPr>
              <w:t xml:space="preserve"> </w:t>
            </w:r>
            <w:r w:rsidR="005856B8" w:rsidRPr="00123AA5">
              <w:t>analityki medycznej/2007/2002</w:t>
            </w:r>
          </w:p>
          <w:p w14:paraId="6455996B" w14:textId="77777777" w:rsidR="005856B8" w:rsidRPr="00154DD1" w:rsidRDefault="005856B8" w:rsidP="00336CD8"/>
        </w:tc>
      </w:tr>
      <w:tr w:rsidR="005856B8" w:rsidRPr="00154DD1" w14:paraId="6ABA2655" w14:textId="77777777" w:rsidTr="005A7CFA">
        <w:tc>
          <w:tcPr>
            <w:tcW w:w="9056" w:type="dxa"/>
            <w:gridSpan w:val="2"/>
            <w:shd w:val="clear" w:color="auto" w:fill="F2F2F2" w:themeFill="background1" w:themeFillShade="F2"/>
          </w:tcPr>
          <w:p w14:paraId="6355B97F" w14:textId="77777777" w:rsidR="005856B8" w:rsidRPr="00154DD1" w:rsidRDefault="005856B8" w:rsidP="00336CD8">
            <w:pPr>
              <w:rPr>
                <w:b/>
                <w:bCs/>
              </w:rPr>
            </w:pPr>
            <w:r w:rsidRPr="00154DD1">
              <w:rPr>
                <w:i/>
                <w:color w:val="000000" w:themeColor="text1"/>
              </w:rPr>
              <w:t>Prowadzone przedmioty, liczba godzin w roku akad. 2019/2020</w:t>
            </w:r>
          </w:p>
        </w:tc>
      </w:tr>
      <w:tr w:rsidR="005856B8" w:rsidRPr="00154DD1" w14:paraId="409B42C2" w14:textId="77777777" w:rsidTr="005A7CFA">
        <w:tc>
          <w:tcPr>
            <w:tcW w:w="9056" w:type="dxa"/>
            <w:gridSpan w:val="2"/>
          </w:tcPr>
          <w:p w14:paraId="025D8BFC" w14:textId="77777777" w:rsidR="005856B8" w:rsidRPr="00154DD1" w:rsidRDefault="002F0808" w:rsidP="00336CD8">
            <w:hyperlink r:id="rId58" w:history="1">
              <w:r w:rsidR="005856B8" w:rsidRPr="00154DD1">
                <w:t>Analityka ogólna i techniki pobierania materiału</w:t>
              </w:r>
            </w:hyperlink>
            <w:r w:rsidR="005856B8" w:rsidRPr="00154DD1">
              <w:t xml:space="preserve"> 1730-A3-ANOG-SJ (166 godzin)</w:t>
            </w:r>
          </w:p>
          <w:p w14:paraId="59CFF4BF" w14:textId="77777777" w:rsidR="005856B8" w:rsidRPr="00154DD1" w:rsidRDefault="005856B8" w:rsidP="00336CD8">
            <w:pPr>
              <w:rPr>
                <w:rStyle w:val="note"/>
              </w:rPr>
            </w:pPr>
            <w:r w:rsidRPr="00154DD1">
              <w:t xml:space="preserve">Praktyczna nauka zawodu </w:t>
            </w:r>
            <w:r w:rsidRPr="00154DD1">
              <w:rPr>
                <w:rStyle w:val="note"/>
              </w:rPr>
              <w:t>1730-A1-PNZ-SJ (150 godzin)</w:t>
            </w:r>
          </w:p>
          <w:p w14:paraId="19ED380E" w14:textId="77777777" w:rsidR="005856B8" w:rsidRPr="00154DD1" w:rsidRDefault="005856B8" w:rsidP="00336CD8">
            <w:pPr>
              <w:rPr>
                <w:rStyle w:val="note"/>
              </w:rPr>
            </w:pPr>
            <w:r w:rsidRPr="00154DD1">
              <w:rPr>
                <w:rStyle w:val="note"/>
              </w:rPr>
              <w:t xml:space="preserve">Ćwiczenia specjalistyczne - Laboratorium 1700-A5-CWSP-SJ </w:t>
            </w:r>
          </w:p>
          <w:p w14:paraId="69C4DE91" w14:textId="6F5383E9" w:rsidR="005856B8" w:rsidRPr="00154DD1" w:rsidRDefault="005856B8" w:rsidP="00336CD8">
            <w:r w:rsidRPr="00154DD1">
              <w:rPr>
                <w:rStyle w:val="note"/>
              </w:rPr>
              <w:t>Ćwiczenia specjalistyczne 1700-A5-CWSP-L-SJ</w:t>
            </w:r>
          </w:p>
        </w:tc>
      </w:tr>
      <w:tr w:rsidR="005856B8" w:rsidRPr="00154DD1" w14:paraId="48A6727D" w14:textId="77777777" w:rsidTr="005A7CFA">
        <w:tc>
          <w:tcPr>
            <w:tcW w:w="9056" w:type="dxa"/>
            <w:gridSpan w:val="2"/>
            <w:shd w:val="clear" w:color="auto" w:fill="F2F2F2"/>
          </w:tcPr>
          <w:p w14:paraId="1F5CDD67" w14:textId="77777777" w:rsidR="005856B8" w:rsidRPr="00154DD1" w:rsidRDefault="005856B8" w:rsidP="00336CD8">
            <w:pPr>
              <w:rPr>
                <w:i/>
                <w:iCs/>
              </w:rPr>
            </w:pPr>
            <w:r w:rsidRPr="00154DD1">
              <w:rPr>
                <w:i/>
                <w:iCs/>
              </w:rPr>
              <w:t>Charakterystyka dorobku naukowego</w:t>
            </w:r>
          </w:p>
        </w:tc>
      </w:tr>
      <w:tr w:rsidR="005856B8" w:rsidRPr="00154DD1" w14:paraId="11B2D0EB" w14:textId="77777777" w:rsidTr="005A7CFA">
        <w:tc>
          <w:tcPr>
            <w:tcW w:w="9056" w:type="dxa"/>
            <w:gridSpan w:val="2"/>
          </w:tcPr>
          <w:p w14:paraId="1F36BB0E" w14:textId="71F86F43" w:rsidR="005856B8" w:rsidRPr="00154DD1" w:rsidRDefault="005856B8" w:rsidP="00336CD8">
            <w:pPr>
              <w:jc w:val="both"/>
            </w:pPr>
            <w:r w:rsidRPr="00154DD1">
              <w:t xml:space="preserve"> Dotychczasowy dorobek naukowy obejmuje 32 prace pełno tekstowe z łącznym IF: 18,551 i MNiSW: 359 oraz 27 streszczeń zjazdowych i konferencyjnych. Tematyka prac dotyczy zagadnień związanych z diagnostyką laboratoryjną reumatoidalnego zapalenia stawów i innych chorób reumatycznych oraz markerami zapalnymi i immunologicznymi w innych schorzeniach oraz poszukiwaniami nowych biomarkerów, które mogą znaleźć zastosowanie w diagnostyce laboratoryjnej. </w:t>
            </w:r>
          </w:p>
        </w:tc>
      </w:tr>
      <w:tr w:rsidR="005856B8" w:rsidRPr="00154DD1" w14:paraId="347703C7" w14:textId="77777777" w:rsidTr="005A7CFA">
        <w:tc>
          <w:tcPr>
            <w:tcW w:w="9056" w:type="dxa"/>
            <w:gridSpan w:val="2"/>
            <w:shd w:val="clear" w:color="auto" w:fill="F2F2F2"/>
          </w:tcPr>
          <w:p w14:paraId="14059021" w14:textId="77777777" w:rsidR="005856B8" w:rsidRPr="00154DD1" w:rsidRDefault="005856B8" w:rsidP="00336CD8">
            <w:pPr>
              <w:rPr>
                <w:i/>
                <w:iCs/>
              </w:rPr>
            </w:pPr>
            <w:r w:rsidRPr="00154DD1">
              <w:rPr>
                <w:i/>
                <w:iCs/>
              </w:rPr>
              <w:t>Najważniejsze osiągnięcia naukowe</w:t>
            </w:r>
          </w:p>
        </w:tc>
      </w:tr>
      <w:tr w:rsidR="005856B8" w:rsidRPr="00154DD1" w14:paraId="534D6695" w14:textId="77777777" w:rsidTr="005A7CFA">
        <w:tc>
          <w:tcPr>
            <w:tcW w:w="9056" w:type="dxa"/>
            <w:gridSpan w:val="2"/>
          </w:tcPr>
          <w:p w14:paraId="54D8AF33" w14:textId="70109E46" w:rsidR="005856B8" w:rsidRPr="00154DD1" w:rsidRDefault="005856B8" w:rsidP="0007020F">
            <w:pPr>
              <w:numPr>
                <w:ilvl w:val="0"/>
                <w:numId w:val="148"/>
              </w:numPr>
              <w:jc w:val="both"/>
            </w:pPr>
            <w:r w:rsidRPr="00154DD1">
              <w:t xml:space="preserve">Anna Stefańska, Paulina Cembrowska, Justyna Kubacka, Magdalena Kuligowska-Prusińska, Grażyna Sypniewska. </w:t>
            </w:r>
            <w:r w:rsidRPr="00154DD1">
              <w:rPr>
                <w:lang w:val="en-US"/>
              </w:rPr>
              <w:t xml:space="preserve">Gonadotropins and their association with the risk of prediabetes and type 2 diabetes in middle-aged postmenopausal women. </w:t>
            </w:r>
            <w:r w:rsidRPr="00154DD1">
              <w:t xml:space="preserve">Dis. Markers </w:t>
            </w:r>
            <w:r w:rsidRPr="00154DD1">
              <w:rPr>
                <w:rStyle w:val="field"/>
              </w:rPr>
              <w:t>2019; 2019,1-8.</w:t>
            </w:r>
            <w:r w:rsidRPr="00154DD1">
              <w:t xml:space="preserve"> IF </w:t>
            </w:r>
            <w:r w:rsidRPr="00154DD1">
              <w:rPr>
                <w:rStyle w:val="field"/>
              </w:rPr>
              <w:t>2.761,</w:t>
            </w:r>
            <w:r w:rsidRPr="00154DD1">
              <w:rPr>
                <w:lang w:val="en-US"/>
              </w:rPr>
              <w:t xml:space="preserve"> KBN/MNiSW 70.000</w:t>
            </w:r>
          </w:p>
          <w:p w14:paraId="17C6236D" w14:textId="77777777" w:rsidR="005856B8" w:rsidRPr="00154DD1" w:rsidRDefault="005856B8" w:rsidP="0007020F">
            <w:pPr>
              <w:numPr>
                <w:ilvl w:val="0"/>
                <w:numId w:val="148"/>
              </w:numPr>
              <w:suppressAutoHyphens/>
              <w:autoSpaceDE w:val="0"/>
              <w:rPr>
                <w:lang w:val="en-US"/>
              </w:rPr>
            </w:pPr>
            <w:r w:rsidRPr="00154DD1">
              <w:rPr>
                <w:lang w:val="en-US"/>
              </w:rPr>
              <w:t xml:space="preserve">Szczęsny W, Kuligowska-Prusińska M, Dąbrowiecki S, Szmytkowski J, Reśliński A, Słupski M. Activity of mettaloproteinases and adiponectin in obese patients – a </w:t>
            </w:r>
            <w:r w:rsidRPr="00154DD1">
              <w:rPr>
                <w:lang w:val="en-US"/>
              </w:rPr>
              <w:lastRenderedPageBreak/>
              <w:t>possible factor of incisional hernias after bariatric procedures. J. Zhejiang Univ. Sci. B 2018;19(1):65-70. IF 1.676, KBN/MNiSW 20.000</w:t>
            </w:r>
          </w:p>
          <w:p w14:paraId="2749D5A8" w14:textId="79722A71" w:rsidR="005856B8" w:rsidRPr="00154DD1" w:rsidRDefault="005856B8" w:rsidP="0007020F">
            <w:pPr>
              <w:numPr>
                <w:ilvl w:val="0"/>
                <w:numId w:val="148"/>
              </w:numPr>
              <w:jc w:val="both"/>
            </w:pPr>
            <w:r w:rsidRPr="00154DD1">
              <w:rPr>
                <w:lang w:val="en-US"/>
              </w:rPr>
              <w:t>Sypniewska G, Krintus M, Fulgheri G, Siódmiak J, Kuligowska-Prusińska M, Stępień-Jaszowska B, Staszak-Kowalska, Zawadzka-Krajewska A, Kierat S, Bergmann K, Demkow U. 25-hydroxyvitamin D, biomarkers of eosinophilic inflammation, and airway remodeling in children with newly diagnosed untreated asthma.  </w:t>
            </w:r>
            <w:r w:rsidRPr="00154DD1">
              <w:t>Allergy Asthma Proc. 2017;38(3):e29-e36. IF 2.614,</w:t>
            </w:r>
            <w:r w:rsidRPr="00154DD1">
              <w:rPr>
                <w:lang w:val="en-US"/>
              </w:rPr>
              <w:t xml:space="preserve"> KBN/MNiSW 25.000</w:t>
            </w:r>
          </w:p>
          <w:p w14:paraId="56964554" w14:textId="7EC16BFB" w:rsidR="005856B8" w:rsidRPr="00154DD1" w:rsidRDefault="005856B8" w:rsidP="0007020F">
            <w:pPr>
              <w:numPr>
                <w:ilvl w:val="0"/>
                <w:numId w:val="148"/>
              </w:numPr>
              <w:suppressAutoHyphens/>
              <w:autoSpaceDE w:val="0"/>
              <w:rPr>
                <w:lang w:val="en-US"/>
              </w:rPr>
            </w:pPr>
            <w:r w:rsidRPr="00154DD1">
              <w:t xml:space="preserve">Magdalena Kuligowska-Prusińska, Grażyna Odrowąż-Sypniewska. </w:t>
            </w:r>
            <w:r w:rsidRPr="00154DD1">
              <w:rPr>
                <w:lang w:val="en-US"/>
              </w:rPr>
              <w:t xml:space="preserve">Laboratory diagnostics and pathogenesis of rheumatoid arthritis - the past and the present. </w:t>
            </w:r>
            <w:r w:rsidRPr="00154DD1">
              <w:t xml:space="preserve">Med. Res. J. </w:t>
            </w:r>
            <w:r w:rsidRPr="00154DD1">
              <w:rPr>
                <w:rStyle w:val="field"/>
              </w:rPr>
              <w:t>2017 : 2, 4, 128-134.</w:t>
            </w:r>
            <w:r w:rsidRPr="00154DD1">
              <w:rPr>
                <w:lang w:val="en-US"/>
              </w:rPr>
              <w:t xml:space="preserve"> KBN/MNiSW</w:t>
            </w:r>
            <w:r w:rsidRPr="00154DD1">
              <w:t xml:space="preserve"> </w:t>
            </w:r>
            <w:r w:rsidRPr="00154DD1">
              <w:rPr>
                <w:rStyle w:val="field"/>
              </w:rPr>
              <w:t>6.000</w:t>
            </w:r>
          </w:p>
          <w:p w14:paraId="5DEE834D" w14:textId="1ABA6F5C" w:rsidR="005856B8" w:rsidRPr="00154DD1" w:rsidRDefault="005856B8" w:rsidP="0007020F">
            <w:pPr>
              <w:numPr>
                <w:ilvl w:val="0"/>
                <w:numId w:val="148"/>
              </w:numPr>
              <w:jc w:val="both"/>
            </w:pPr>
            <w:r w:rsidRPr="00154DD1">
              <w:rPr>
                <w:lang w:val="en-US"/>
              </w:rPr>
              <w:t xml:space="preserve">Krintus M, Koziński M, Fabiszak T, Kuligowska-Prusińska M, Laskowska E, Lennartz L, Nowak-Łoś L, Kubica J, Sypniewska G. Impact of lipid markers and high-sensitivity C-reactive protein on the value of the 99th percentile upper reference limit for high-sensitivity cardiac troponin I. </w:t>
            </w:r>
            <w:r w:rsidRPr="00BA1AD9">
              <w:rPr>
                <w:lang w:val="en-US"/>
              </w:rPr>
              <w:t xml:space="preserve">Clin. </w:t>
            </w:r>
            <w:r w:rsidRPr="00154DD1">
              <w:t>Chim. Acta. 2016; 462:193-200.</w:t>
            </w:r>
            <w:r w:rsidRPr="00154DD1">
              <w:rPr>
                <w:lang w:val="en-US"/>
              </w:rPr>
              <w:t xml:space="preserve"> IF </w:t>
            </w:r>
            <w:r w:rsidRPr="00154DD1">
              <w:t>2.873,</w:t>
            </w:r>
            <w:r w:rsidRPr="00154DD1">
              <w:rPr>
                <w:lang w:val="en-US"/>
              </w:rPr>
              <w:t xml:space="preserve"> KBN/MNiSW 40.000</w:t>
            </w:r>
          </w:p>
          <w:p w14:paraId="22300E5F" w14:textId="7035C855" w:rsidR="005856B8" w:rsidRPr="00154DD1" w:rsidRDefault="005856B8" w:rsidP="0007020F">
            <w:pPr>
              <w:numPr>
                <w:ilvl w:val="0"/>
                <w:numId w:val="148"/>
              </w:numPr>
              <w:suppressAutoHyphens/>
              <w:autoSpaceDE w:val="0"/>
              <w:jc w:val="both"/>
              <w:rPr>
                <w:lang w:val="en-US"/>
              </w:rPr>
            </w:pPr>
            <w:r w:rsidRPr="00154DD1">
              <w:t>Kuligowska-Prusińska M, Krintus M, Grodzka D,  Odrowąż-Sypniewska G.  </w:t>
            </w:r>
            <w:r w:rsidRPr="00154DD1">
              <w:rPr>
                <w:lang w:val="en-US"/>
              </w:rPr>
              <w:t xml:space="preserve">Concentrations of IL-18 in patients with rheumatoid arthritis - a preliminary study. </w:t>
            </w:r>
            <w:r w:rsidRPr="00154DD1">
              <w:t>Folia Med. Copernicana. 2015; 3(2):72-77.</w:t>
            </w:r>
            <w:r w:rsidRPr="00154DD1">
              <w:rPr>
                <w:lang w:val="en-US"/>
              </w:rPr>
              <w:t xml:space="preserve"> KBN/MNiSW 6.000</w:t>
            </w:r>
          </w:p>
          <w:p w14:paraId="38A5FFA6" w14:textId="62D153A6" w:rsidR="005856B8" w:rsidRPr="00154DD1" w:rsidRDefault="005856B8" w:rsidP="00B917BF">
            <w:pPr>
              <w:jc w:val="both"/>
            </w:pPr>
            <w:r w:rsidRPr="00154DD1">
              <w:t xml:space="preserve">      7.   Udział w projektach finansowanych ze środków Uczelni  (DS i BW)</w:t>
            </w:r>
          </w:p>
        </w:tc>
      </w:tr>
      <w:tr w:rsidR="005856B8" w:rsidRPr="00154DD1" w14:paraId="599A1E26" w14:textId="77777777" w:rsidTr="005A7CFA">
        <w:tc>
          <w:tcPr>
            <w:tcW w:w="9056" w:type="dxa"/>
            <w:gridSpan w:val="2"/>
            <w:shd w:val="clear" w:color="auto" w:fill="F2F2F2"/>
          </w:tcPr>
          <w:p w14:paraId="5B6555D1" w14:textId="77777777" w:rsidR="005856B8" w:rsidRPr="00154DD1" w:rsidRDefault="005856B8" w:rsidP="00336CD8">
            <w:pPr>
              <w:rPr>
                <w:i/>
                <w:iCs/>
              </w:rPr>
            </w:pPr>
            <w:r w:rsidRPr="00154DD1">
              <w:rPr>
                <w:i/>
                <w:iCs/>
              </w:rPr>
              <w:lastRenderedPageBreak/>
              <w:t xml:space="preserve">Charakterystyka doświadczenia i dorobku dydaktycznego  </w:t>
            </w:r>
          </w:p>
        </w:tc>
      </w:tr>
      <w:tr w:rsidR="005856B8" w:rsidRPr="00154DD1" w14:paraId="22DD4A79" w14:textId="77777777" w:rsidTr="005A7CFA">
        <w:tc>
          <w:tcPr>
            <w:tcW w:w="9056" w:type="dxa"/>
            <w:gridSpan w:val="2"/>
          </w:tcPr>
          <w:p w14:paraId="35413D66" w14:textId="13830051" w:rsidR="005856B8" w:rsidRPr="00B917BF" w:rsidRDefault="005856B8" w:rsidP="00B917BF">
            <w:pPr>
              <w:jc w:val="both"/>
            </w:pPr>
            <w:r w:rsidRPr="00154DD1">
              <w:rPr>
                <w:color w:val="000000"/>
              </w:rPr>
              <w:t xml:space="preserve">Zajęcia prowadzone są dla studentów I i III roku Analityki medycznej z przedmiotów: </w:t>
            </w:r>
            <w:hyperlink r:id="rId59" w:history="1">
              <w:r w:rsidRPr="00154DD1">
                <w:t>Analityka ogólna i techniki pobierania materiału</w:t>
              </w:r>
            </w:hyperlink>
            <w:r w:rsidRPr="00154DD1">
              <w:t xml:space="preserve"> oraz </w:t>
            </w:r>
            <w:r w:rsidRPr="00154DD1">
              <w:rPr>
                <w:color w:val="000000"/>
              </w:rPr>
              <w:t xml:space="preserve"> </w:t>
            </w:r>
            <w:r w:rsidRPr="00154DD1">
              <w:t xml:space="preserve">Praktyczna nauka zawodu. </w:t>
            </w:r>
            <w:r w:rsidRPr="00154DD1">
              <w:rPr>
                <w:color w:val="000000"/>
              </w:rPr>
              <w:t xml:space="preserve">Tematyka zajęć dla III roku </w:t>
            </w:r>
            <w:r w:rsidRPr="00154DD1">
              <w:t xml:space="preserve">obejmuje różne rodzaje materiału biologicznego, sposoby jego pobierania oraz wykonywania oznaczeń parametrów we krwi, moczu i innych płynach ustrojowych oraz przygotowanie praktyczne do pracy w laboratorium medycznym. </w:t>
            </w:r>
            <w:r w:rsidRPr="00154DD1">
              <w:rPr>
                <w:color w:val="000000"/>
              </w:rPr>
              <w:t xml:space="preserve">Tematyka zajęć dla I roku dotyczy organizacji pracy w medycznym laboratorium diagnostycznym, zagadnień związanych z fazą przedanalityczną  badań laboratoryjnych oraz praktycznego wykonywania oznaczeń parametrów laboratoryjnych. Realizowane są ponadto prace magisterskie dotyczące diagnostyki laboratoryjnej reumatoidalnego zapalenia stawów oraz innych chorób reumatycznych. </w:t>
            </w:r>
          </w:p>
        </w:tc>
      </w:tr>
      <w:tr w:rsidR="005856B8" w:rsidRPr="00154DD1" w14:paraId="003E58C2" w14:textId="77777777" w:rsidTr="005A7CFA">
        <w:tc>
          <w:tcPr>
            <w:tcW w:w="9056" w:type="dxa"/>
            <w:gridSpan w:val="2"/>
            <w:shd w:val="clear" w:color="auto" w:fill="F2F2F2"/>
          </w:tcPr>
          <w:p w14:paraId="1E7EC453" w14:textId="77777777" w:rsidR="005856B8" w:rsidRPr="00154DD1" w:rsidRDefault="005856B8" w:rsidP="00336CD8">
            <w:pPr>
              <w:rPr>
                <w:i/>
                <w:iCs/>
              </w:rPr>
            </w:pPr>
            <w:r w:rsidRPr="00154DD1">
              <w:rPr>
                <w:i/>
                <w:iCs/>
              </w:rPr>
              <w:t>Najważniejsze osiągnięcia dydaktyczne</w:t>
            </w:r>
          </w:p>
        </w:tc>
      </w:tr>
      <w:tr w:rsidR="005856B8" w:rsidRPr="00154DD1" w14:paraId="0436FD54" w14:textId="77777777" w:rsidTr="005A7CFA">
        <w:tc>
          <w:tcPr>
            <w:tcW w:w="9056" w:type="dxa"/>
            <w:gridSpan w:val="2"/>
          </w:tcPr>
          <w:p w14:paraId="72DFAB38" w14:textId="4FAC6A5E" w:rsidR="005856B8" w:rsidRPr="00154DD1" w:rsidRDefault="005856B8" w:rsidP="0007020F">
            <w:pPr>
              <w:pStyle w:val="Akapitzlist"/>
              <w:numPr>
                <w:ilvl w:val="0"/>
                <w:numId w:val="198"/>
              </w:numPr>
              <w:suppressAutoHyphens/>
              <w:autoSpaceDE w:val="0"/>
            </w:pPr>
            <w:r w:rsidRPr="00154DD1">
              <w:t>Współautorstwo książki: Grażyna Odrowąż-Sypniewska, Magdalena Kuligowska-Prusińska, Kinga Lis, Sławomir Jeka. Diagnostyka laboratoryjna wybranych chorób reumatycznych. Red. nauk. Grażyna Odrowąż-Sypniewska. Wrocław : MedPharm Polska, 2011 KBN/MNiSW 20.000</w:t>
            </w:r>
          </w:p>
          <w:p w14:paraId="09B86BA6" w14:textId="255F6229" w:rsidR="005856B8" w:rsidRPr="00154DD1" w:rsidRDefault="005856B8" w:rsidP="0007020F">
            <w:pPr>
              <w:pStyle w:val="Akapitzlist"/>
              <w:numPr>
                <w:ilvl w:val="0"/>
                <w:numId w:val="198"/>
              </w:numPr>
            </w:pPr>
            <w:r w:rsidRPr="00154DD1">
              <w:t xml:space="preserve">Opiekun prac magisterskich dla kierunku Analityka medyczna od 2007 r. </w:t>
            </w:r>
          </w:p>
          <w:p w14:paraId="03067B2D" w14:textId="7671617C" w:rsidR="005856B8" w:rsidRPr="00154DD1" w:rsidRDefault="005856B8" w:rsidP="0007020F">
            <w:pPr>
              <w:pStyle w:val="Akapitzlist"/>
              <w:numPr>
                <w:ilvl w:val="0"/>
                <w:numId w:val="198"/>
              </w:numPr>
            </w:pPr>
            <w:r w:rsidRPr="00154DD1">
              <w:t>Organizacja pracy dydaktycznej w Katedrze, planowanie i rozliczanie godzin dydaktycznych w systemie UFI, wpisywanie zaliczeń do systemu USOS</w:t>
            </w:r>
          </w:p>
          <w:p w14:paraId="2AB025D8" w14:textId="2AA4807C" w:rsidR="005856B8" w:rsidRPr="00154DD1" w:rsidRDefault="005856B8" w:rsidP="0007020F">
            <w:pPr>
              <w:pStyle w:val="Akapitzlist"/>
              <w:numPr>
                <w:ilvl w:val="0"/>
                <w:numId w:val="198"/>
              </w:numPr>
            </w:pPr>
            <w:r w:rsidRPr="00154DD1">
              <w:t>Kurs Kwalifikacyjny Pedagogiczny dla nauczycieli (2003)</w:t>
            </w:r>
          </w:p>
          <w:p w14:paraId="42A8A7A9" w14:textId="6858E029" w:rsidR="005856B8" w:rsidRPr="00154DD1" w:rsidRDefault="005856B8" w:rsidP="0007020F">
            <w:pPr>
              <w:pStyle w:val="Akapitzlist"/>
              <w:numPr>
                <w:ilvl w:val="0"/>
                <w:numId w:val="198"/>
              </w:numPr>
            </w:pPr>
            <w:r w:rsidRPr="00154DD1">
              <w:t>Członek Uczelnianej Komisji Rekrutacyjnej (2007/2008 r.)</w:t>
            </w:r>
          </w:p>
          <w:p w14:paraId="5B34E738" w14:textId="14926ED5" w:rsidR="005856B8" w:rsidRPr="00154DD1" w:rsidRDefault="005856B8" w:rsidP="0007020F">
            <w:pPr>
              <w:pStyle w:val="Akapitzlist"/>
              <w:numPr>
                <w:ilvl w:val="0"/>
                <w:numId w:val="198"/>
              </w:numPr>
            </w:pPr>
            <w:r w:rsidRPr="00154DD1">
              <w:t>Członek Komisji Egzaminacyjnej na Wydziale Farmaceutycznym kierunku Kosmetologia (2009/2010 r.)</w:t>
            </w:r>
          </w:p>
          <w:p w14:paraId="1DBD5A1E" w14:textId="7CC1F8B3" w:rsidR="005856B8" w:rsidRPr="00154DD1" w:rsidRDefault="005856B8" w:rsidP="0007020F">
            <w:pPr>
              <w:pStyle w:val="Akapitzlist"/>
              <w:numPr>
                <w:ilvl w:val="0"/>
                <w:numId w:val="198"/>
              </w:numPr>
            </w:pPr>
            <w:r w:rsidRPr="00154DD1">
              <w:t xml:space="preserve">Udział w dniach otwartych i festiwalu nauki w 2007r. </w:t>
            </w:r>
          </w:p>
        </w:tc>
      </w:tr>
    </w:tbl>
    <w:p w14:paraId="1F4F1664" w14:textId="77777777" w:rsidR="005A0CC0" w:rsidRPr="00154DD1" w:rsidRDefault="005A0CC0" w:rsidP="00336CD8">
      <w:pPr>
        <w:rPr>
          <w:color w:val="000000" w:themeColor="text1"/>
        </w:rPr>
      </w:pPr>
    </w:p>
    <w:p w14:paraId="0B7AC12C" w14:textId="3F270F91" w:rsidR="00C07C2D" w:rsidRPr="00154DD1" w:rsidRDefault="00C07C2D" w:rsidP="00336CD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5"/>
      </w:tblGrid>
      <w:tr w:rsidR="004072AE" w:rsidRPr="00154DD1" w14:paraId="45AC63FB" w14:textId="77777777" w:rsidTr="005A7CFA">
        <w:tc>
          <w:tcPr>
            <w:tcW w:w="1951" w:type="dxa"/>
            <w:tcBorders>
              <w:right w:val="nil"/>
            </w:tcBorders>
          </w:tcPr>
          <w:p w14:paraId="33C83740" w14:textId="77777777" w:rsidR="004072AE" w:rsidRPr="00154DD1" w:rsidRDefault="004072AE" w:rsidP="00336CD8">
            <w:r w:rsidRPr="00154DD1">
              <w:t>Imię i nazwisko:</w:t>
            </w:r>
          </w:p>
        </w:tc>
        <w:tc>
          <w:tcPr>
            <w:tcW w:w="7105" w:type="dxa"/>
            <w:tcBorders>
              <w:left w:val="nil"/>
            </w:tcBorders>
          </w:tcPr>
          <w:p w14:paraId="22FC5743" w14:textId="77777777" w:rsidR="004072AE" w:rsidRPr="00154DD1" w:rsidRDefault="004072AE" w:rsidP="00336CD8">
            <w:pPr>
              <w:pStyle w:val="Nagwek1"/>
            </w:pPr>
            <w:bookmarkStart w:id="81" w:name="_Toc33431706"/>
            <w:r w:rsidRPr="00154DD1">
              <w:t>Arleta Kulwas</w:t>
            </w:r>
            <w:bookmarkEnd w:id="81"/>
          </w:p>
        </w:tc>
      </w:tr>
      <w:tr w:rsidR="004072AE" w:rsidRPr="00154DD1" w14:paraId="036E67C5" w14:textId="77777777" w:rsidTr="005A7CFA">
        <w:tc>
          <w:tcPr>
            <w:tcW w:w="9056" w:type="dxa"/>
            <w:gridSpan w:val="2"/>
          </w:tcPr>
          <w:p w14:paraId="439BEDE5" w14:textId="56D55E51" w:rsidR="004072AE" w:rsidRPr="00B917BF" w:rsidRDefault="00123AA5" w:rsidP="00336CD8">
            <w:pPr>
              <w:rPr>
                <w:b/>
              </w:rPr>
            </w:pPr>
            <w:r>
              <w:rPr>
                <w:b/>
              </w:rPr>
              <w:t>D</w:t>
            </w:r>
            <w:r w:rsidR="004072AE" w:rsidRPr="00154DD1">
              <w:rPr>
                <w:b/>
              </w:rPr>
              <w:t xml:space="preserve">oktor </w:t>
            </w:r>
            <w:r w:rsidR="004072AE" w:rsidRPr="00154DD1">
              <w:t>/dziedzina nauk</w:t>
            </w:r>
            <w:r w:rsidR="00D058DF">
              <w:t xml:space="preserve"> medycznych,</w:t>
            </w:r>
            <w:r w:rsidR="004072AE" w:rsidRPr="00154DD1">
              <w:t xml:space="preserve"> biologia medyczna</w:t>
            </w:r>
            <w:r w:rsidR="00B917BF">
              <w:t xml:space="preserve">, </w:t>
            </w:r>
            <w:r w:rsidR="00032F91">
              <w:rPr>
                <w:b/>
              </w:rPr>
              <w:t>magister</w:t>
            </w:r>
            <w:r w:rsidR="004072AE" w:rsidRPr="00154DD1">
              <w:rPr>
                <w:b/>
              </w:rPr>
              <w:t xml:space="preserve"> inż. </w:t>
            </w:r>
            <w:r w:rsidR="004072AE" w:rsidRPr="00123AA5">
              <w:rPr>
                <w:bCs/>
              </w:rPr>
              <w:t>zootechnik</w:t>
            </w:r>
            <w:r w:rsidR="00B917BF" w:rsidRPr="00123AA5">
              <w:rPr>
                <w:bCs/>
              </w:rPr>
              <w:t>,</w:t>
            </w:r>
            <w:r w:rsidR="00B917BF">
              <w:rPr>
                <w:b/>
              </w:rPr>
              <w:t xml:space="preserve"> </w:t>
            </w:r>
            <w:r w:rsidR="004072AE" w:rsidRPr="00154DD1">
              <w:t>2002/1997</w:t>
            </w:r>
          </w:p>
          <w:p w14:paraId="13C71527" w14:textId="77777777" w:rsidR="004072AE" w:rsidRDefault="004072AE" w:rsidP="00336CD8">
            <w:pPr>
              <w:rPr>
                <w:bCs/>
                <w:i/>
              </w:rPr>
            </w:pPr>
            <w:r w:rsidRPr="00154DD1">
              <w:rPr>
                <w:bCs/>
                <w:i/>
              </w:rPr>
              <w:t>W trakcie specjalizacji z laboratoryjnej diagnostyki medycznej</w:t>
            </w:r>
          </w:p>
          <w:p w14:paraId="50024DC5" w14:textId="46430296" w:rsidR="001851D3" w:rsidRPr="00154DD1" w:rsidRDefault="001851D3" w:rsidP="00336CD8">
            <w:pPr>
              <w:rPr>
                <w:bCs/>
                <w:i/>
              </w:rPr>
            </w:pPr>
          </w:p>
        </w:tc>
      </w:tr>
      <w:tr w:rsidR="004072AE" w:rsidRPr="00154DD1" w14:paraId="4AB78A1E" w14:textId="77777777" w:rsidTr="005A7CFA">
        <w:tc>
          <w:tcPr>
            <w:tcW w:w="9056" w:type="dxa"/>
            <w:gridSpan w:val="2"/>
            <w:shd w:val="clear" w:color="auto" w:fill="F2F2F2"/>
          </w:tcPr>
          <w:p w14:paraId="3D8FA4F1" w14:textId="77777777" w:rsidR="004072AE" w:rsidRPr="00154DD1" w:rsidRDefault="004072AE" w:rsidP="00336CD8">
            <w:pPr>
              <w:rPr>
                <w:b/>
              </w:rPr>
            </w:pPr>
            <w:r w:rsidRPr="00154DD1">
              <w:rPr>
                <w:i/>
                <w:color w:val="000000"/>
              </w:rPr>
              <w:lastRenderedPageBreak/>
              <w:t>Prowadzone przedmioty, liczba godzin w roku akad. 2019/2020</w:t>
            </w:r>
          </w:p>
        </w:tc>
      </w:tr>
      <w:tr w:rsidR="004072AE" w:rsidRPr="00154DD1" w14:paraId="26D2FF2D" w14:textId="77777777" w:rsidTr="005A7CFA">
        <w:tc>
          <w:tcPr>
            <w:tcW w:w="9056" w:type="dxa"/>
            <w:gridSpan w:val="2"/>
          </w:tcPr>
          <w:p w14:paraId="7E3A6F32" w14:textId="77777777" w:rsidR="004072AE" w:rsidRPr="00154DD1" w:rsidRDefault="004072AE" w:rsidP="00336CD8">
            <w:pPr>
              <w:rPr>
                <w:color w:val="000000"/>
              </w:rPr>
            </w:pPr>
            <w:r w:rsidRPr="00154DD1">
              <w:rPr>
                <w:color w:val="000000"/>
              </w:rPr>
              <w:t>Patofizjologia 1702-A2-PATO-SJ  (22 godziny, laboratorium)</w:t>
            </w:r>
          </w:p>
          <w:p w14:paraId="22C8CA40" w14:textId="77777777" w:rsidR="004072AE" w:rsidRPr="00154DD1" w:rsidRDefault="004072AE" w:rsidP="00336CD8">
            <w:pPr>
              <w:rPr>
                <w:color w:val="000000"/>
              </w:rPr>
            </w:pPr>
            <w:r w:rsidRPr="00154DD1">
              <w:rPr>
                <w:color w:val="000000"/>
              </w:rPr>
              <w:t>Patofizjologia 1702-A2-PATO-L-SJ  (16 godzin, laboratorium)</w:t>
            </w:r>
          </w:p>
          <w:p w14:paraId="0C03C11C" w14:textId="77777777" w:rsidR="004072AE" w:rsidRPr="00154DD1" w:rsidRDefault="004072AE" w:rsidP="00336CD8">
            <w:pPr>
              <w:rPr>
                <w:color w:val="000000"/>
              </w:rPr>
            </w:pPr>
            <w:r w:rsidRPr="00154DD1">
              <w:t xml:space="preserve">Hematologia laboratoryjna 1702-A4-HEML-SJ   (20 godzin, laboratorium) </w:t>
            </w:r>
          </w:p>
          <w:p w14:paraId="07140A12" w14:textId="77777777" w:rsidR="004072AE" w:rsidRPr="00154DD1" w:rsidRDefault="004072AE" w:rsidP="00336CD8">
            <w:pPr>
              <w:rPr>
                <w:b/>
                <w:color w:val="000000"/>
              </w:rPr>
            </w:pPr>
            <w:r w:rsidRPr="00154DD1">
              <w:t>Hematologia laboratoryjna 1702-A4-HEML-L-SJ  (60 godzin, laboratorium)</w:t>
            </w:r>
          </w:p>
        </w:tc>
      </w:tr>
      <w:tr w:rsidR="004072AE" w:rsidRPr="00154DD1" w14:paraId="58F7FCEA" w14:textId="77777777" w:rsidTr="005A7CFA">
        <w:tc>
          <w:tcPr>
            <w:tcW w:w="9056" w:type="dxa"/>
            <w:gridSpan w:val="2"/>
            <w:shd w:val="clear" w:color="auto" w:fill="F2F2F2"/>
          </w:tcPr>
          <w:p w14:paraId="07942264" w14:textId="77777777" w:rsidR="004072AE" w:rsidRPr="00154DD1" w:rsidRDefault="004072AE" w:rsidP="00336CD8">
            <w:pPr>
              <w:rPr>
                <w:i/>
              </w:rPr>
            </w:pPr>
            <w:r w:rsidRPr="00154DD1">
              <w:rPr>
                <w:i/>
              </w:rPr>
              <w:t>Charakterystyka dorobku naukowego</w:t>
            </w:r>
          </w:p>
        </w:tc>
      </w:tr>
      <w:tr w:rsidR="004072AE" w:rsidRPr="00154DD1" w14:paraId="0F34306D" w14:textId="77777777" w:rsidTr="005A7CFA">
        <w:tc>
          <w:tcPr>
            <w:tcW w:w="9056" w:type="dxa"/>
            <w:gridSpan w:val="2"/>
          </w:tcPr>
          <w:p w14:paraId="3CAE8BC1" w14:textId="77777777" w:rsidR="004072AE" w:rsidRPr="00154DD1" w:rsidRDefault="004072AE" w:rsidP="00336CD8">
            <w:pPr>
              <w:jc w:val="both"/>
            </w:pPr>
            <w:r w:rsidRPr="00154DD1">
              <w:t xml:space="preserve">Mój dorobek naukowy jest związany z efektami uczenia się realizowanymi w zakresie przedmiotów takich jak patofizjologia i hematologia laboratoryjna. Moje zainteresowania naukowe obejmują ocenę funkcji komórek śródbłonka naczyniowego oraz  procesów hemostazy i angiogenezy w cukrzycy i jej przewlekłych powikłaniach, a szczególnie zmiany obserwowane u chorych z zespołem stopy cukrzycowej. Sumaryczny dorobek naukowy obejmuje publikacje o łącznym wskaźniku wpływu IF=12,111 oraz punktacji MNiSW=287. </w:t>
            </w:r>
          </w:p>
        </w:tc>
      </w:tr>
      <w:tr w:rsidR="004072AE" w:rsidRPr="00154DD1" w14:paraId="0B757E6A" w14:textId="77777777" w:rsidTr="005A7CFA">
        <w:tc>
          <w:tcPr>
            <w:tcW w:w="9056" w:type="dxa"/>
            <w:gridSpan w:val="2"/>
            <w:shd w:val="clear" w:color="auto" w:fill="F2F2F2"/>
          </w:tcPr>
          <w:p w14:paraId="603279BF" w14:textId="77777777" w:rsidR="004072AE" w:rsidRPr="00154DD1" w:rsidRDefault="004072AE" w:rsidP="00336CD8">
            <w:pPr>
              <w:rPr>
                <w:i/>
              </w:rPr>
            </w:pPr>
            <w:r w:rsidRPr="00154DD1">
              <w:rPr>
                <w:i/>
              </w:rPr>
              <w:t>Najważniejsze osiągnięcia naukowe</w:t>
            </w:r>
          </w:p>
        </w:tc>
      </w:tr>
      <w:tr w:rsidR="004072AE" w:rsidRPr="00154DD1" w14:paraId="29A5E3A3" w14:textId="77777777" w:rsidTr="005A7CFA">
        <w:tc>
          <w:tcPr>
            <w:tcW w:w="9056" w:type="dxa"/>
            <w:gridSpan w:val="2"/>
          </w:tcPr>
          <w:p w14:paraId="357F5CCF" w14:textId="77777777" w:rsidR="004072AE" w:rsidRPr="00154DD1" w:rsidRDefault="004072AE" w:rsidP="0007020F">
            <w:pPr>
              <w:pStyle w:val="Akapitzlist"/>
              <w:numPr>
                <w:ilvl w:val="0"/>
                <w:numId w:val="149"/>
              </w:numPr>
              <w:ind w:left="851" w:hanging="425"/>
            </w:pPr>
            <w:r w:rsidRPr="00154DD1">
              <w:t xml:space="preserve">Wieczór, R. Wieczór, A. Kulwas, D. Rość. </w:t>
            </w:r>
            <w:r w:rsidRPr="00154DD1">
              <w:rPr>
                <w:lang w:val="en-US"/>
              </w:rPr>
              <w:t xml:space="preserve">Asymmetric dimethylarginine and angiogenesis: biological significance. </w:t>
            </w:r>
            <w:r w:rsidRPr="00154DD1">
              <w:t xml:space="preserve">Int. Angiol. 2018, 6, 431-436. </w:t>
            </w:r>
            <w:r w:rsidRPr="00154DD1">
              <w:br/>
              <w:t>(IF: 1,156, MNiSW:15)</w:t>
            </w:r>
          </w:p>
          <w:p w14:paraId="721842CB" w14:textId="77777777" w:rsidR="004072AE" w:rsidRPr="00154DD1" w:rsidRDefault="004072AE" w:rsidP="0007020F">
            <w:pPr>
              <w:pStyle w:val="Akapitzlist"/>
              <w:numPr>
                <w:ilvl w:val="0"/>
                <w:numId w:val="149"/>
              </w:numPr>
              <w:ind w:left="851" w:hanging="425"/>
            </w:pPr>
            <w:r w:rsidRPr="00154DD1">
              <w:t xml:space="preserve">A. Kulwas, B. Lisewska, W. Jundziłł, B. Ruszkowska, W. Drewniak, Z. Ruprecht, G. Gadomska, D. Rość. </w:t>
            </w:r>
            <w:r w:rsidRPr="00154DD1">
              <w:rPr>
                <w:lang w:val="en-US"/>
              </w:rPr>
              <w:t xml:space="preserve">Tissue plasminogen activator (t-PA) and plasminogen activator inhibitor type 1 (PAI-1) in diabetic foot syndrome. </w:t>
            </w:r>
            <w:r w:rsidRPr="00154DD1">
              <w:t>Adv. Med. Sci. 2017, 1, 87-91.</w:t>
            </w:r>
            <w:r w:rsidRPr="00154DD1">
              <w:br/>
              <w:t>(IF: 2,064, MNiSW: 15)</w:t>
            </w:r>
          </w:p>
          <w:p w14:paraId="27C75E88" w14:textId="77777777" w:rsidR="004072AE" w:rsidRPr="00154DD1" w:rsidRDefault="004072AE" w:rsidP="0007020F">
            <w:pPr>
              <w:pStyle w:val="Akapitzlist"/>
              <w:numPr>
                <w:ilvl w:val="0"/>
                <w:numId w:val="149"/>
              </w:numPr>
              <w:ind w:left="851" w:hanging="425"/>
            </w:pPr>
            <w:r w:rsidRPr="00154DD1">
              <w:t xml:space="preserve">A. Kulwas, E. Drela, W. Jundziłł, B. Góralczyk, B. Ruszkowska-Ciastek, D. Rość. </w:t>
            </w:r>
            <w:r w:rsidRPr="00154DD1">
              <w:rPr>
                <w:lang w:val="en-US"/>
              </w:rPr>
              <w:t xml:space="preserve">Circulating endothelial progenitor cells and angiogenic factors in diabetes complicated diabetic foot and without foot complications. </w:t>
            </w:r>
            <w:r w:rsidRPr="00154DD1">
              <w:t>J. Diabetes Complicat. 2015, 5, 689-690.</w:t>
            </w:r>
            <w:r w:rsidRPr="00154DD1">
              <w:br/>
              <w:t>(IF: 2,995, MNiSW: 25)</w:t>
            </w:r>
          </w:p>
          <w:p w14:paraId="268259C1" w14:textId="77777777" w:rsidR="004072AE" w:rsidRPr="00154DD1" w:rsidRDefault="004072AE" w:rsidP="0007020F">
            <w:pPr>
              <w:pStyle w:val="Akapitzlist"/>
              <w:numPr>
                <w:ilvl w:val="0"/>
                <w:numId w:val="149"/>
              </w:numPr>
              <w:ind w:left="851" w:hanging="425"/>
            </w:pPr>
            <w:r w:rsidRPr="00154DD1">
              <w:t xml:space="preserve"> E. Drela, A. Kulwas, W. Jundziłł, B. Góralczyk, J. Boińska, W. Drewniak, G. Gadomska, D. Rość. </w:t>
            </w:r>
            <w:r w:rsidRPr="00154DD1">
              <w:rPr>
                <w:lang w:val="en-US"/>
              </w:rPr>
              <w:t xml:space="preserve">VEGF-A and PDGF-BB-angiogenic factors and the stage of diabetic foot syndrome advancement. </w:t>
            </w:r>
            <w:r w:rsidRPr="00154DD1">
              <w:t>Endokrynol. Pol. 2014, 4, 306-312.</w:t>
            </w:r>
            <w:r w:rsidRPr="00154DD1">
              <w:br/>
              <w:t>(IF: 0,993, MNiSW: 15)</w:t>
            </w:r>
          </w:p>
          <w:p w14:paraId="71BA0C7D" w14:textId="77777777" w:rsidR="004072AE" w:rsidRPr="00154DD1" w:rsidRDefault="004072AE" w:rsidP="0007020F">
            <w:pPr>
              <w:pStyle w:val="Akapitzlist"/>
              <w:numPr>
                <w:ilvl w:val="0"/>
                <w:numId w:val="149"/>
              </w:numPr>
              <w:ind w:left="851" w:hanging="425"/>
              <w:rPr>
                <w:lang w:val="en-US"/>
              </w:rPr>
            </w:pPr>
            <w:r w:rsidRPr="00154DD1">
              <w:t xml:space="preserve">B. Ruszkowska-Ciastek, A. Sokup, A. Kulwas, J. Kwapisz, K. Góralczyk, M.W. Socha, P. Rhone, D. Rość. </w:t>
            </w:r>
            <w:r w:rsidRPr="00154DD1">
              <w:rPr>
                <w:lang w:val="en-US"/>
              </w:rPr>
              <w:t>Adiponectin and endothelial markers in postmenopausal women taking oral or transdermal hormone therapy. Acta Obstet. Gynecol. Scand. 2013, 92, 841-846.</w:t>
            </w:r>
            <w:r w:rsidRPr="00154DD1">
              <w:rPr>
                <w:lang w:val="en-US"/>
              </w:rPr>
              <w:br/>
              <w:t>(IF: 1,985, MNiSW: 25)</w:t>
            </w:r>
          </w:p>
          <w:p w14:paraId="097E0D47" w14:textId="77777777" w:rsidR="004072AE" w:rsidRPr="00154DD1" w:rsidRDefault="004072AE" w:rsidP="0007020F">
            <w:pPr>
              <w:pStyle w:val="Akapitzlist"/>
              <w:numPr>
                <w:ilvl w:val="0"/>
                <w:numId w:val="149"/>
              </w:numPr>
              <w:ind w:left="851" w:hanging="425"/>
              <w:rPr>
                <w:lang w:val="en-US"/>
              </w:rPr>
            </w:pPr>
            <w:r w:rsidRPr="00154DD1">
              <w:t xml:space="preserve"> E. Drela, K. Stankowska, A. Kulwas, D. Rość. </w:t>
            </w:r>
            <w:r w:rsidRPr="00154DD1">
              <w:rPr>
                <w:lang w:val="en-US"/>
              </w:rPr>
              <w:t>Endothelial progenitor cells in diabetic foot syndrome. Adv. Clin. Exp. Med. 2012, 2, 249-254.</w:t>
            </w:r>
            <w:r w:rsidRPr="00154DD1">
              <w:rPr>
                <w:lang w:val="en-US"/>
              </w:rPr>
              <w:br/>
              <w:t>(IF: 0, 293, MNiSW: 15)</w:t>
            </w:r>
          </w:p>
          <w:p w14:paraId="43D005A1" w14:textId="77777777" w:rsidR="004072AE" w:rsidRPr="00154DD1" w:rsidRDefault="004072AE" w:rsidP="0007020F">
            <w:pPr>
              <w:pStyle w:val="Akapitzlist"/>
              <w:numPr>
                <w:ilvl w:val="0"/>
                <w:numId w:val="149"/>
              </w:numPr>
              <w:ind w:left="851" w:hanging="425"/>
              <w:rPr>
                <w:lang w:val="en-US"/>
              </w:rPr>
            </w:pPr>
            <w:r w:rsidRPr="00154DD1">
              <w:t xml:space="preserve"> B. Ruszkowska, A. Sokup, A. Kulwas, M.W. Socha, K. Góralczyk, B. Góralczyk, D. Rość. </w:t>
            </w:r>
            <w:r w:rsidRPr="00154DD1">
              <w:rPr>
                <w:lang w:val="en-US"/>
              </w:rPr>
              <w:t>Assessment of ghrelin and leptin receptor levels in postmenopausal women who received ora lor transdermal menopausal hormonal therapy. J. Zhejiang Univ. Sci. B 2012, 1, 35-42.</w:t>
            </w:r>
            <w:r w:rsidRPr="00154DD1">
              <w:rPr>
                <w:lang w:val="en-US"/>
              </w:rPr>
              <w:br/>
              <w:t>(IF: 1,108, MNiSW: 15)</w:t>
            </w:r>
          </w:p>
          <w:p w14:paraId="1E74CB1B" w14:textId="77777777" w:rsidR="004072AE" w:rsidRPr="00154DD1" w:rsidRDefault="004072AE" w:rsidP="0007020F">
            <w:pPr>
              <w:pStyle w:val="Akapitzlist"/>
              <w:numPr>
                <w:ilvl w:val="0"/>
                <w:numId w:val="149"/>
              </w:numPr>
              <w:ind w:left="851" w:hanging="425"/>
              <w:rPr>
                <w:lang w:val="en-US"/>
              </w:rPr>
            </w:pPr>
            <w:r w:rsidRPr="00154DD1">
              <w:t xml:space="preserve">A. Słomka, M. Koba, A. Kulwas, E. Żekanowska. </w:t>
            </w:r>
            <w:r w:rsidRPr="00154DD1">
              <w:rPr>
                <w:lang w:val="en-US"/>
              </w:rPr>
              <w:t>Hepcidin: biological activity, analytical methods in biological fluids, clinical applications and antagonists. A short review. Curr. Pharm. Anal. 2011, 3, 160-166.</w:t>
            </w:r>
            <w:r w:rsidRPr="00154DD1">
              <w:rPr>
                <w:lang w:val="en-US"/>
              </w:rPr>
              <w:br/>
              <w:t>(IF: 1,155 MNiSW: 20)</w:t>
            </w:r>
          </w:p>
          <w:p w14:paraId="01A08794" w14:textId="77777777" w:rsidR="004072AE" w:rsidRPr="00154DD1" w:rsidRDefault="004072AE" w:rsidP="0007020F">
            <w:pPr>
              <w:pStyle w:val="Akapitzlist"/>
              <w:numPr>
                <w:ilvl w:val="0"/>
                <w:numId w:val="149"/>
              </w:numPr>
              <w:ind w:left="851" w:hanging="425"/>
            </w:pPr>
            <w:r w:rsidRPr="00154DD1">
              <w:t xml:space="preserve">E. Drela, B. Ruszkowska, A. Kulwas, B. Małecka, D. Rość. </w:t>
            </w:r>
            <w:r w:rsidRPr="00154DD1">
              <w:rPr>
                <w:lang w:val="en-US"/>
              </w:rPr>
              <w:t xml:space="preserve">Angiogenesis in diabetic foot syndrome. </w:t>
            </w:r>
            <w:r w:rsidRPr="00154DD1">
              <w:t>Adv. Clin. Exp. Med. 2011, 3, 243-248.</w:t>
            </w:r>
            <w:r w:rsidRPr="00154DD1">
              <w:br/>
            </w:r>
            <w:r w:rsidRPr="00154DD1">
              <w:lastRenderedPageBreak/>
              <w:t>(IF: 0,176, MNiSW: 15)</w:t>
            </w:r>
          </w:p>
          <w:p w14:paraId="067DF829" w14:textId="77777777" w:rsidR="004072AE" w:rsidRPr="00154DD1" w:rsidRDefault="004072AE" w:rsidP="0007020F">
            <w:pPr>
              <w:pStyle w:val="Akapitzlist"/>
              <w:numPr>
                <w:ilvl w:val="0"/>
                <w:numId w:val="149"/>
              </w:numPr>
              <w:ind w:left="851" w:hanging="425"/>
            </w:pPr>
            <w:r w:rsidRPr="00154DD1">
              <w:t>S. Murawska, R. Kuczyńska, G. Mierzwa, A. Kulwas, D. Rość, P. Landowski, B. Kamińska, M. Czerwionka – Szaflarska. Ocena stężenia leptyny oraz rozpuszczalnej frakcji receptora dla niej u dzieci i młodzieży z chorobą Leśniowskiego – Crohna. Przegl. Gastroenterol. 2009, 4, 262-272.</w:t>
            </w:r>
            <w:r w:rsidRPr="00154DD1">
              <w:br/>
              <w:t>(IF: 0,103, MNiSW: 6)</w:t>
            </w:r>
          </w:p>
        </w:tc>
      </w:tr>
      <w:tr w:rsidR="004072AE" w:rsidRPr="00154DD1" w14:paraId="046C2733" w14:textId="77777777" w:rsidTr="005A7CFA">
        <w:tc>
          <w:tcPr>
            <w:tcW w:w="9056" w:type="dxa"/>
            <w:gridSpan w:val="2"/>
            <w:shd w:val="clear" w:color="auto" w:fill="F2F2F2"/>
          </w:tcPr>
          <w:p w14:paraId="5C1A9FAA" w14:textId="77777777" w:rsidR="004072AE" w:rsidRPr="00154DD1" w:rsidRDefault="004072AE" w:rsidP="00336CD8">
            <w:pPr>
              <w:rPr>
                <w:i/>
              </w:rPr>
            </w:pPr>
            <w:r w:rsidRPr="00154DD1">
              <w:rPr>
                <w:i/>
              </w:rPr>
              <w:lastRenderedPageBreak/>
              <w:t xml:space="preserve">Charakterystyka doświadczenia i dorobku dydaktycznego  </w:t>
            </w:r>
          </w:p>
        </w:tc>
      </w:tr>
      <w:tr w:rsidR="004072AE" w:rsidRPr="00154DD1" w14:paraId="32CE8C30" w14:textId="77777777" w:rsidTr="005A7CFA">
        <w:tc>
          <w:tcPr>
            <w:tcW w:w="9056" w:type="dxa"/>
            <w:gridSpan w:val="2"/>
          </w:tcPr>
          <w:p w14:paraId="442870A5" w14:textId="77777777" w:rsidR="004072AE" w:rsidRPr="00154DD1" w:rsidRDefault="004072AE" w:rsidP="00336CD8">
            <w:r w:rsidRPr="00154DD1">
              <w:t>Jako pracownik dydaktyczny, od 2012 roku, a wcześniej adiunkt, prowadzę zajęcia dydaktyczne  z następujących przedmiotów:</w:t>
            </w:r>
          </w:p>
          <w:p w14:paraId="5E764EB8" w14:textId="77777777" w:rsidR="004072AE" w:rsidRPr="00154DD1" w:rsidRDefault="004072AE" w:rsidP="00336CD8">
            <w:r w:rsidRPr="00154DD1">
              <w:t>1. Patofizjologia – Farmacja (III rok), Analityka Medyczna (II i III rok), Kosmetologia (II rok), kierunek lekarski (II rok), Optyka Okularowa z Elementami Optometrii (I rok), Ratownictwo Medyczne (I rok), Pielęgniarstwo (II rok), Położnictwo (I rok), Fizjoterapia (I rok).</w:t>
            </w:r>
          </w:p>
          <w:p w14:paraId="7BB6CE71" w14:textId="77777777" w:rsidR="004072AE" w:rsidRPr="00154DD1" w:rsidRDefault="004072AE" w:rsidP="00336CD8">
            <w:r w:rsidRPr="00154DD1">
              <w:t>2. Hematologia Laboratoryjna – Analityka Medyczna (IVrok).</w:t>
            </w:r>
          </w:p>
          <w:p w14:paraId="2F1AD0F1" w14:textId="77777777" w:rsidR="004072AE" w:rsidRPr="00154DD1" w:rsidRDefault="004072AE" w:rsidP="00336CD8">
            <w:r w:rsidRPr="00154DD1">
              <w:t>Byłam opiekunem 34 prac magisterskich na kierunkach: farmacja, analityka medyczna i kosmetologia. Obecnie jestem opiekunem 2 prac magisterskich na kierunku analityka medyczna. Recenzowałam 8 prac magisterskich na Wydziale Nauk o Zdrowiu.</w:t>
            </w:r>
          </w:p>
        </w:tc>
      </w:tr>
      <w:tr w:rsidR="004072AE" w:rsidRPr="00154DD1" w14:paraId="3D282764" w14:textId="77777777" w:rsidTr="005A7CFA">
        <w:tc>
          <w:tcPr>
            <w:tcW w:w="9056" w:type="dxa"/>
            <w:gridSpan w:val="2"/>
            <w:shd w:val="clear" w:color="auto" w:fill="F2F2F2"/>
          </w:tcPr>
          <w:p w14:paraId="38E4D0B9" w14:textId="77777777" w:rsidR="004072AE" w:rsidRPr="00154DD1" w:rsidRDefault="004072AE" w:rsidP="00336CD8">
            <w:pPr>
              <w:rPr>
                <w:i/>
              </w:rPr>
            </w:pPr>
            <w:r w:rsidRPr="00154DD1">
              <w:rPr>
                <w:i/>
              </w:rPr>
              <w:t>Najważniejsze osiągnięcia dydaktyczne</w:t>
            </w:r>
          </w:p>
        </w:tc>
      </w:tr>
      <w:tr w:rsidR="004072AE" w:rsidRPr="00154DD1" w14:paraId="75D6E51B" w14:textId="77777777" w:rsidTr="005A7CFA">
        <w:tc>
          <w:tcPr>
            <w:tcW w:w="9056" w:type="dxa"/>
            <w:gridSpan w:val="2"/>
          </w:tcPr>
          <w:p w14:paraId="487C0D88" w14:textId="77777777" w:rsidR="004072AE" w:rsidRPr="00154DD1" w:rsidRDefault="004072AE" w:rsidP="0007020F">
            <w:pPr>
              <w:pStyle w:val="Akapitzlist"/>
              <w:numPr>
                <w:ilvl w:val="0"/>
                <w:numId w:val="150"/>
              </w:numPr>
            </w:pPr>
            <w:r w:rsidRPr="00154DD1">
              <w:t>Opiekun Analityki Medycznej (III rok) na zajęciach z patofizjologii (2015, 2016).</w:t>
            </w:r>
          </w:p>
          <w:p w14:paraId="5A1FEAF4" w14:textId="77777777" w:rsidR="004072AE" w:rsidRPr="00154DD1" w:rsidRDefault="004072AE" w:rsidP="0007020F">
            <w:pPr>
              <w:pStyle w:val="Akapitzlist"/>
              <w:numPr>
                <w:ilvl w:val="0"/>
                <w:numId w:val="150"/>
              </w:numPr>
            </w:pPr>
            <w:r w:rsidRPr="00154DD1">
              <w:t>Opiekun Kierunku Lekarskiego (II rok) na zajęciach z patofizjologii (od 2014).</w:t>
            </w:r>
          </w:p>
          <w:p w14:paraId="15857699" w14:textId="77777777" w:rsidR="004072AE" w:rsidRPr="00154DD1" w:rsidRDefault="004072AE" w:rsidP="0007020F">
            <w:pPr>
              <w:pStyle w:val="Akapitzlist"/>
              <w:numPr>
                <w:ilvl w:val="0"/>
                <w:numId w:val="150"/>
              </w:numPr>
            </w:pPr>
            <w:r w:rsidRPr="00154DD1">
              <w:t>Opiekun Studiów Podyplomowych w zakresie Analityki Medycznej na zajęciach z patofizjologii i hematologii laboratoryjnej (2009-2018).</w:t>
            </w:r>
          </w:p>
          <w:p w14:paraId="3C238AE6" w14:textId="77777777" w:rsidR="004072AE" w:rsidRPr="00154DD1" w:rsidRDefault="004072AE" w:rsidP="0007020F">
            <w:pPr>
              <w:pStyle w:val="Akapitzlist"/>
              <w:numPr>
                <w:ilvl w:val="0"/>
                <w:numId w:val="150"/>
              </w:numPr>
            </w:pPr>
            <w:r w:rsidRPr="00154DD1">
              <w:t>Prowadzenie części praktycznej kursu specjalizacyjnego ,,Diagnostyka laboratoryjna wrodzonych i nabytych zaburzeń hemostazy” (2018, 2019).</w:t>
            </w:r>
          </w:p>
          <w:p w14:paraId="3A945FB0" w14:textId="77777777" w:rsidR="004072AE" w:rsidRPr="00154DD1" w:rsidRDefault="004072AE" w:rsidP="0007020F">
            <w:pPr>
              <w:pStyle w:val="Akapitzlist"/>
              <w:numPr>
                <w:ilvl w:val="0"/>
                <w:numId w:val="150"/>
              </w:numPr>
            </w:pPr>
            <w:r w:rsidRPr="00154DD1">
              <w:t>Udział w organizacji konkursu dla szkół ponadgimnazjalnych Lab – Test (2014).</w:t>
            </w:r>
          </w:p>
          <w:p w14:paraId="6927BD60" w14:textId="77777777" w:rsidR="004072AE" w:rsidRPr="00154DD1" w:rsidRDefault="004072AE" w:rsidP="0007020F">
            <w:pPr>
              <w:pStyle w:val="Akapitzlist"/>
              <w:numPr>
                <w:ilvl w:val="0"/>
                <w:numId w:val="150"/>
              </w:numPr>
            </w:pPr>
            <w:r w:rsidRPr="00154DD1">
              <w:t>Planowanie zajęć z Patofizjologii i Hematologii Laboratoryjnej dla studentów</w:t>
            </w:r>
          </w:p>
          <w:p w14:paraId="3498EEEE" w14:textId="77777777" w:rsidR="004072AE" w:rsidRPr="00154DD1" w:rsidRDefault="004072AE" w:rsidP="00336CD8">
            <w:pPr>
              <w:pStyle w:val="Akapitzlist"/>
            </w:pPr>
            <w:r w:rsidRPr="00154DD1">
              <w:t>Wydziału Farmaceutycznego, Wydziału Lekarskiego i Wydziału Nauk o Zdrowiu.</w:t>
            </w:r>
          </w:p>
          <w:p w14:paraId="6A12FF3E" w14:textId="77777777" w:rsidR="004072AE" w:rsidRPr="00154DD1" w:rsidRDefault="004072AE" w:rsidP="00336CD8">
            <w:pPr>
              <w:pStyle w:val="Akapitzlist"/>
              <w:ind w:left="360"/>
            </w:pPr>
            <w:r w:rsidRPr="00154DD1">
              <w:t>Indywidualne Rektora Uniwersytetu Mikołaja Kopernika w Toruniu za osiągnięcia uzyskane w dziedzinie dydaktyczno – wychowawczej w 2018 roku.</w:t>
            </w:r>
          </w:p>
        </w:tc>
      </w:tr>
    </w:tbl>
    <w:p w14:paraId="588CFCB9" w14:textId="01D43090" w:rsidR="004072AE" w:rsidRPr="00154DD1" w:rsidRDefault="004072AE" w:rsidP="00336CD8">
      <w:pPr>
        <w:rPr>
          <w:color w:val="000000" w:themeColor="text1"/>
        </w:rPr>
      </w:pPr>
    </w:p>
    <w:p w14:paraId="38851FB1" w14:textId="77777777" w:rsidR="005B25C6" w:rsidRPr="00154DD1" w:rsidRDefault="005B25C6"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BC72EC" w:rsidRPr="00154DD1" w14:paraId="32C095BB" w14:textId="77777777" w:rsidTr="005A7CFA">
        <w:tc>
          <w:tcPr>
            <w:tcW w:w="1838" w:type="dxa"/>
            <w:tcBorders>
              <w:right w:val="nil"/>
            </w:tcBorders>
          </w:tcPr>
          <w:p w14:paraId="693F79B5" w14:textId="77777777" w:rsidR="00BC72EC" w:rsidRPr="00154DD1" w:rsidRDefault="00BC72EC" w:rsidP="00336CD8">
            <w:pPr>
              <w:rPr>
                <w:b/>
                <w:color w:val="000000" w:themeColor="text1"/>
              </w:rPr>
            </w:pPr>
            <w:r w:rsidRPr="00154DD1">
              <w:rPr>
                <w:color w:val="000000" w:themeColor="text1"/>
              </w:rPr>
              <w:t xml:space="preserve">Imię i nazwisko: </w:t>
            </w:r>
          </w:p>
        </w:tc>
        <w:tc>
          <w:tcPr>
            <w:tcW w:w="7218" w:type="dxa"/>
            <w:tcBorders>
              <w:left w:val="nil"/>
            </w:tcBorders>
          </w:tcPr>
          <w:p w14:paraId="432D0FB6" w14:textId="77777777" w:rsidR="00BC72EC" w:rsidRPr="00154DD1" w:rsidRDefault="00BC72EC" w:rsidP="00336CD8">
            <w:pPr>
              <w:pStyle w:val="Nagwek1"/>
              <w:outlineLvl w:val="0"/>
            </w:pPr>
            <w:bookmarkStart w:id="82" w:name="_Toc33431707"/>
            <w:r w:rsidRPr="00154DD1">
              <w:t>Bogumiła Kupcewicz</w:t>
            </w:r>
            <w:bookmarkEnd w:id="82"/>
          </w:p>
        </w:tc>
      </w:tr>
      <w:tr w:rsidR="00BC72EC" w:rsidRPr="00154DD1" w14:paraId="5CB619E3" w14:textId="77777777" w:rsidTr="005A7CFA">
        <w:tc>
          <w:tcPr>
            <w:tcW w:w="9056" w:type="dxa"/>
            <w:gridSpan w:val="2"/>
          </w:tcPr>
          <w:p w14:paraId="213CEDE5" w14:textId="09105485" w:rsidR="00BC72EC" w:rsidRPr="00154DD1" w:rsidRDefault="00BC72EC" w:rsidP="00336CD8">
            <w:pPr>
              <w:rPr>
                <w:color w:val="000000" w:themeColor="text1"/>
              </w:rPr>
            </w:pPr>
            <w:r w:rsidRPr="00154DD1">
              <w:rPr>
                <w:b/>
                <w:color w:val="000000" w:themeColor="text1"/>
              </w:rPr>
              <w:t>Doktor habilitowany</w:t>
            </w:r>
            <w:r w:rsidRPr="00154DD1">
              <w:rPr>
                <w:color w:val="000000" w:themeColor="text1"/>
              </w:rPr>
              <w:t>/ dziedzina nauk farmaceutyczn</w:t>
            </w:r>
            <w:r w:rsidR="009F40F4">
              <w:rPr>
                <w:color w:val="000000" w:themeColor="text1"/>
              </w:rPr>
              <w:t>ych</w:t>
            </w:r>
            <w:r w:rsidRPr="00154DD1">
              <w:rPr>
                <w:color w:val="000000" w:themeColor="text1"/>
              </w:rPr>
              <w:t xml:space="preserve">, </w:t>
            </w:r>
            <w:r w:rsidRPr="00154DD1">
              <w:rPr>
                <w:b/>
                <w:color w:val="000000" w:themeColor="text1"/>
              </w:rPr>
              <w:t>doktor</w:t>
            </w:r>
            <w:r w:rsidRPr="00154DD1">
              <w:rPr>
                <w:color w:val="000000" w:themeColor="text1"/>
              </w:rPr>
              <w:t>/dziedzina nauk</w:t>
            </w:r>
            <w:r w:rsidR="009F40F4">
              <w:rPr>
                <w:color w:val="000000" w:themeColor="text1"/>
              </w:rPr>
              <w:t xml:space="preserve"> </w:t>
            </w:r>
            <w:r w:rsidRPr="00154DD1">
              <w:rPr>
                <w:color w:val="000000" w:themeColor="text1"/>
              </w:rPr>
              <w:t>farmaceutyczn</w:t>
            </w:r>
            <w:r w:rsidR="009F40F4">
              <w:rPr>
                <w:color w:val="000000" w:themeColor="text1"/>
              </w:rPr>
              <w:t>ych</w:t>
            </w:r>
            <w:r w:rsidRPr="00154DD1">
              <w:rPr>
                <w:color w:val="000000" w:themeColor="text1"/>
              </w:rPr>
              <w:t xml:space="preserve">, </w:t>
            </w:r>
            <w:r w:rsidRPr="00154DD1">
              <w:rPr>
                <w:b/>
                <w:color w:val="000000" w:themeColor="text1"/>
              </w:rPr>
              <w:t xml:space="preserve">magister </w:t>
            </w:r>
            <w:r w:rsidRPr="00123AA5">
              <w:rPr>
                <w:bCs/>
                <w:color w:val="000000" w:themeColor="text1"/>
              </w:rPr>
              <w:t>chemii, 2017</w:t>
            </w:r>
            <w:r w:rsidRPr="00154DD1">
              <w:rPr>
                <w:color w:val="000000" w:themeColor="text1"/>
              </w:rPr>
              <w:t>/2000/1991</w:t>
            </w:r>
          </w:p>
          <w:p w14:paraId="397F1E31" w14:textId="77777777" w:rsidR="00BC72EC" w:rsidRPr="00154DD1" w:rsidRDefault="00BC72EC" w:rsidP="00336CD8">
            <w:pPr>
              <w:rPr>
                <w:color w:val="000000" w:themeColor="text1"/>
              </w:rPr>
            </w:pPr>
          </w:p>
        </w:tc>
      </w:tr>
      <w:tr w:rsidR="00BC72EC" w:rsidRPr="00154DD1" w14:paraId="53DD995C" w14:textId="77777777" w:rsidTr="005A7CFA">
        <w:tc>
          <w:tcPr>
            <w:tcW w:w="9056" w:type="dxa"/>
            <w:gridSpan w:val="2"/>
            <w:shd w:val="clear" w:color="auto" w:fill="F2F2F2" w:themeFill="background1" w:themeFillShade="F2"/>
          </w:tcPr>
          <w:p w14:paraId="510BFC5F" w14:textId="63855E85" w:rsidR="00BC72EC" w:rsidRPr="00154DD1" w:rsidRDefault="00BC72EC" w:rsidP="00336CD8">
            <w:pPr>
              <w:rPr>
                <w:b/>
                <w:color w:val="000000" w:themeColor="text1"/>
              </w:rPr>
            </w:pPr>
            <w:r w:rsidRPr="00154DD1">
              <w:rPr>
                <w:i/>
                <w:color w:val="000000" w:themeColor="text1"/>
              </w:rPr>
              <w:t xml:space="preserve">Prowadzone przedmioty, liczba godzin w roku akad. </w:t>
            </w:r>
            <w:r w:rsidR="00325D54">
              <w:rPr>
                <w:i/>
                <w:color w:val="000000" w:themeColor="text1"/>
              </w:rPr>
              <w:t>2019/2020</w:t>
            </w:r>
          </w:p>
        </w:tc>
      </w:tr>
      <w:tr w:rsidR="00BC72EC" w:rsidRPr="00154DD1" w14:paraId="56156850" w14:textId="77777777" w:rsidTr="005A7CFA">
        <w:tc>
          <w:tcPr>
            <w:tcW w:w="9056" w:type="dxa"/>
            <w:gridSpan w:val="2"/>
          </w:tcPr>
          <w:p w14:paraId="4CF109E5" w14:textId="1572849F" w:rsidR="00BC72EC" w:rsidRPr="00154DD1" w:rsidRDefault="00BC72EC" w:rsidP="00336CD8">
            <w:pPr>
              <w:rPr>
                <w:bCs/>
                <w:color w:val="000000" w:themeColor="text1"/>
              </w:rPr>
            </w:pPr>
            <w:r w:rsidRPr="00154DD1">
              <w:rPr>
                <w:bCs/>
                <w:color w:val="000000" w:themeColor="text1"/>
              </w:rPr>
              <w:t>Zajęcia fakultatywne: Jakościowe i ilościowe zależności struktura-aktywność (Q)SAR 1710-A-ZF73-SJ</w:t>
            </w:r>
          </w:p>
        </w:tc>
      </w:tr>
      <w:tr w:rsidR="00BC72EC" w:rsidRPr="00154DD1" w14:paraId="2002D06B" w14:textId="77777777" w:rsidTr="005A7CFA">
        <w:tc>
          <w:tcPr>
            <w:tcW w:w="9056" w:type="dxa"/>
            <w:gridSpan w:val="2"/>
            <w:shd w:val="clear" w:color="auto" w:fill="F2F2F2" w:themeFill="background1" w:themeFillShade="F2"/>
          </w:tcPr>
          <w:p w14:paraId="0E4FA1E7" w14:textId="77777777" w:rsidR="00BC72EC" w:rsidRPr="00154DD1" w:rsidRDefault="00BC72EC" w:rsidP="00336CD8">
            <w:pPr>
              <w:rPr>
                <w:color w:val="000000" w:themeColor="text1"/>
              </w:rPr>
            </w:pPr>
            <w:r w:rsidRPr="00154DD1">
              <w:rPr>
                <w:i/>
                <w:color w:val="000000" w:themeColor="text1"/>
              </w:rPr>
              <w:t>Charakterystyka dorobku naukowego</w:t>
            </w:r>
          </w:p>
        </w:tc>
      </w:tr>
      <w:tr w:rsidR="00BC72EC" w:rsidRPr="00154DD1" w14:paraId="2231563A" w14:textId="77777777" w:rsidTr="005A7CFA">
        <w:tc>
          <w:tcPr>
            <w:tcW w:w="9056" w:type="dxa"/>
            <w:gridSpan w:val="2"/>
          </w:tcPr>
          <w:p w14:paraId="270266E0" w14:textId="77777777" w:rsidR="00BC72EC" w:rsidRPr="00154DD1" w:rsidRDefault="00BC72EC" w:rsidP="00336CD8">
            <w:pPr>
              <w:pStyle w:val="Default"/>
              <w:jc w:val="both"/>
              <w:rPr>
                <w:i/>
                <w:color w:val="000000" w:themeColor="text1"/>
              </w:rPr>
            </w:pPr>
            <w:r w:rsidRPr="00154DD1">
              <w:rPr>
                <w:color w:val="000000" w:themeColor="text1"/>
              </w:rPr>
              <w:t>Badania zależności aktywności biologicznej od struktury (QSAR) pochodnych flavanonu i chromonu. Zastosowanie metod chemometrycznych w analizie metabolomicznej, analizie  leków i suplementów diety. Analiza materiału roślinnego (w tym leków i suplementów diety) z wykorzystaniem metod chromatograficznych (HPLC) i spektroskopowych (ATR-FTIR, spektroskopia UV-VIS, spektrofluorymetria) a także dwuwymiarowej spektroskopii korelacyjnej. Analiza właściwości fluorescencyjnych związków kompleksowych metali oraz ligandów organicznych.</w:t>
            </w:r>
          </w:p>
        </w:tc>
      </w:tr>
      <w:tr w:rsidR="00BC72EC" w:rsidRPr="00154DD1" w14:paraId="0DC0291F" w14:textId="77777777" w:rsidTr="005A7CFA">
        <w:tc>
          <w:tcPr>
            <w:tcW w:w="9056" w:type="dxa"/>
            <w:gridSpan w:val="2"/>
            <w:shd w:val="clear" w:color="auto" w:fill="F2F2F2" w:themeFill="background1" w:themeFillShade="F2"/>
          </w:tcPr>
          <w:p w14:paraId="59C5A10C" w14:textId="77777777" w:rsidR="00BC72EC" w:rsidRPr="00154DD1" w:rsidRDefault="00BC72EC" w:rsidP="00336CD8">
            <w:pPr>
              <w:pStyle w:val="Default"/>
              <w:rPr>
                <w:color w:val="000000" w:themeColor="text1"/>
              </w:rPr>
            </w:pPr>
            <w:r w:rsidRPr="00154DD1">
              <w:rPr>
                <w:i/>
                <w:color w:val="000000" w:themeColor="text1"/>
              </w:rPr>
              <w:t>Najważniejsze osiągnięcia naukowe</w:t>
            </w:r>
          </w:p>
        </w:tc>
      </w:tr>
      <w:tr w:rsidR="00C176FB" w:rsidRPr="00154DD1" w14:paraId="02A286EC" w14:textId="77777777" w:rsidTr="00C176FB">
        <w:tc>
          <w:tcPr>
            <w:tcW w:w="9056" w:type="dxa"/>
            <w:gridSpan w:val="2"/>
            <w:shd w:val="clear" w:color="auto" w:fill="auto"/>
          </w:tcPr>
          <w:p w14:paraId="74337F21" w14:textId="77777777" w:rsidR="00C176FB" w:rsidRPr="00154DD1" w:rsidRDefault="00C176FB" w:rsidP="0007020F">
            <w:pPr>
              <w:pStyle w:val="Akapitzlist"/>
              <w:numPr>
                <w:ilvl w:val="0"/>
                <w:numId w:val="144"/>
              </w:numPr>
              <w:rPr>
                <w:rStyle w:val="field"/>
                <w:color w:val="000000" w:themeColor="text1"/>
                <w:lang w:val="en-US"/>
              </w:rPr>
            </w:pPr>
            <w:r w:rsidRPr="00154DD1">
              <w:rPr>
                <w:rStyle w:val="field"/>
                <w:color w:val="000000" w:themeColor="text1"/>
                <w:lang w:val="en-US"/>
              </w:rPr>
              <w:t>B.</w:t>
            </w:r>
            <w:r w:rsidRPr="00154DD1">
              <w:rPr>
                <w:rStyle w:val="apple-converted-space"/>
                <w:color w:val="000000" w:themeColor="text1"/>
                <w:lang w:val="en-US"/>
              </w:rPr>
              <w:t> </w:t>
            </w:r>
            <w:r w:rsidRPr="00154DD1">
              <w:rPr>
                <w:rStyle w:val="field"/>
                <w:color w:val="000000" w:themeColor="text1"/>
                <w:lang w:val="en-US"/>
              </w:rPr>
              <w:t>Kupcewicz, M.</w:t>
            </w:r>
            <w:r w:rsidRPr="00154DD1">
              <w:rPr>
                <w:rStyle w:val="apple-converted-space"/>
                <w:color w:val="000000" w:themeColor="text1"/>
                <w:lang w:val="en-US"/>
              </w:rPr>
              <w:t> </w:t>
            </w:r>
            <w:r w:rsidRPr="00154DD1">
              <w:rPr>
                <w:rStyle w:val="field"/>
                <w:color w:val="000000" w:themeColor="text1"/>
                <w:lang w:val="en-US"/>
              </w:rPr>
              <w:t>Małecka. Role of crystal packing and weak intermocular interactions in the solid state fluorescence of</w:t>
            </w:r>
            <w:r w:rsidRPr="00154DD1">
              <w:rPr>
                <w:rStyle w:val="apple-converted-space"/>
                <w:color w:val="000000" w:themeColor="text1"/>
                <w:lang w:val="en-US"/>
              </w:rPr>
              <w:t> </w:t>
            </w:r>
            <w:r w:rsidRPr="00154DD1">
              <w:rPr>
                <w:rStyle w:val="field"/>
                <w:i/>
                <w:iCs/>
                <w:color w:val="000000" w:themeColor="text1"/>
                <w:lang w:val="en-US"/>
              </w:rPr>
              <w:t>N</w:t>
            </w:r>
            <w:r w:rsidRPr="00154DD1">
              <w:rPr>
                <w:rStyle w:val="field"/>
                <w:color w:val="000000" w:themeColor="text1"/>
                <w:lang w:val="en-US"/>
              </w:rPr>
              <w:t xml:space="preserve">-methylpyrazoline derivatives. Cryst. Growth Des. 2015 : Vol. 15, nr 8, s. 3893-3904 </w:t>
            </w:r>
          </w:p>
          <w:p w14:paraId="76A11689" w14:textId="77777777" w:rsidR="00C176FB" w:rsidRPr="00154DD1" w:rsidRDefault="00C176FB" w:rsidP="00336CD8">
            <w:pPr>
              <w:ind w:firstLine="742"/>
              <w:rPr>
                <w:rStyle w:val="field"/>
                <w:color w:val="000000" w:themeColor="text1"/>
              </w:rPr>
            </w:pPr>
            <w:r w:rsidRPr="00154DD1">
              <w:rPr>
                <w:bCs/>
                <w:color w:val="000000" w:themeColor="text1"/>
              </w:rPr>
              <w:lastRenderedPageBreak/>
              <w:t>(IF: 4,425</w:t>
            </w:r>
            <w:r w:rsidRPr="00154DD1">
              <w:rPr>
                <w:color w:val="000000" w:themeColor="text1"/>
              </w:rPr>
              <w:t>, MNiSW: 40)</w:t>
            </w:r>
          </w:p>
          <w:p w14:paraId="1CEA8839" w14:textId="77777777" w:rsidR="00C176FB" w:rsidRPr="00154DD1" w:rsidRDefault="00C176FB" w:rsidP="0007020F">
            <w:pPr>
              <w:pStyle w:val="Akapitzlist"/>
              <w:numPr>
                <w:ilvl w:val="0"/>
                <w:numId w:val="144"/>
              </w:numPr>
              <w:rPr>
                <w:color w:val="000000" w:themeColor="text1"/>
              </w:rPr>
            </w:pPr>
            <w:r w:rsidRPr="00154DD1">
              <w:rPr>
                <w:rStyle w:val="field"/>
                <w:color w:val="000000" w:themeColor="text1"/>
              </w:rPr>
              <w:t>B.</w:t>
            </w:r>
            <w:r w:rsidRPr="00154DD1">
              <w:rPr>
                <w:rStyle w:val="apple-converted-space"/>
                <w:color w:val="000000" w:themeColor="text1"/>
              </w:rPr>
              <w:t> </w:t>
            </w:r>
            <w:r w:rsidRPr="00154DD1">
              <w:rPr>
                <w:rStyle w:val="field"/>
                <w:color w:val="000000" w:themeColor="text1"/>
              </w:rPr>
              <w:t>Kupcewicz, A.A.</w:t>
            </w:r>
            <w:r w:rsidRPr="00154DD1">
              <w:rPr>
                <w:rStyle w:val="apple-converted-space"/>
                <w:color w:val="000000" w:themeColor="text1"/>
              </w:rPr>
              <w:t> </w:t>
            </w:r>
            <w:r w:rsidRPr="00154DD1">
              <w:rPr>
                <w:rStyle w:val="field"/>
                <w:color w:val="000000" w:themeColor="text1"/>
              </w:rPr>
              <w:t>Jarzęcki, M.</w:t>
            </w:r>
            <w:r w:rsidRPr="00154DD1">
              <w:rPr>
                <w:rStyle w:val="apple-converted-space"/>
                <w:color w:val="000000" w:themeColor="text1"/>
              </w:rPr>
              <w:t> </w:t>
            </w:r>
            <w:r w:rsidRPr="00154DD1">
              <w:rPr>
                <w:rStyle w:val="field"/>
                <w:color w:val="000000" w:themeColor="text1"/>
              </w:rPr>
              <w:t>Małecka, U.</w:t>
            </w:r>
            <w:r w:rsidRPr="00154DD1">
              <w:rPr>
                <w:rStyle w:val="apple-converted-space"/>
                <w:color w:val="000000" w:themeColor="text1"/>
              </w:rPr>
              <w:t> </w:t>
            </w:r>
            <w:r w:rsidRPr="00154DD1">
              <w:rPr>
                <w:rStyle w:val="field"/>
                <w:color w:val="000000" w:themeColor="text1"/>
              </w:rPr>
              <w:t>Krajewska, M.</w:t>
            </w:r>
            <w:r w:rsidRPr="00154DD1">
              <w:rPr>
                <w:rStyle w:val="apple-converted-space"/>
                <w:color w:val="000000" w:themeColor="text1"/>
              </w:rPr>
              <w:t> </w:t>
            </w:r>
            <w:r w:rsidRPr="00154DD1">
              <w:rPr>
                <w:rStyle w:val="field"/>
                <w:color w:val="000000" w:themeColor="text1"/>
              </w:rPr>
              <w:t>Rozalski.</w:t>
            </w:r>
            <w:r w:rsidRPr="00154DD1">
              <w:rPr>
                <w:color w:val="000000" w:themeColor="text1"/>
              </w:rPr>
              <w:br/>
            </w:r>
            <w:r w:rsidRPr="00154DD1">
              <w:rPr>
                <w:rStyle w:val="field"/>
                <w:color w:val="000000" w:themeColor="text1"/>
                <w:lang w:val="en-US"/>
              </w:rPr>
              <w:t xml:space="preserve">Cytotoxic activity of substituted chalcones in terms of molecular electronic properties. </w:t>
            </w:r>
            <w:r w:rsidRPr="00154DD1">
              <w:rPr>
                <w:rStyle w:val="field"/>
                <w:color w:val="000000" w:themeColor="text1"/>
              </w:rPr>
              <w:t xml:space="preserve">Bioorgan. Med. Chem. Lett. 2014, 24, 4260-4265  </w:t>
            </w:r>
            <w:r w:rsidRPr="00154DD1">
              <w:rPr>
                <w:rStyle w:val="field"/>
                <w:color w:val="000000" w:themeColor="text1"/>
              </w:rPr>
              <w:br/>
            </w:r>
            <w:r w:rsidRPr="00154DD1">
              <w:rPr>
                <w:bCs/>
                <w:color w:val="000000" w:themeColor="text1"/>
              </w:rPr>
              <w:t>(IF: 2,42</w:t>
            </w:r>
            <w:r w:rsidRPr="00154DD1">
              <w:rPr>
                <w:color w:val="000000" w:themeColor="text1"/>
              </w:rPr>
              <w:t>, MNiSW: 30)</w:t>
            </w:r>
          </w:p>
          <w:p w14:paraId="6C78AF52" w14:textId="77777777" w:rsidR="00C176FB" w:rsidRPr="00154DD1" w:rsidRDefault="00C176FB" w:rsidP="0007020F">
            <w:pPr>
              <w:pStyle w:val="Akapitzlist"/>
              <w:numPr>
                <w:ilvl w:val="0"/>
                <w:numId w:val="144"/>
              </w:numPr>
              <w:rPr>
                <w:color w:val="000000" w:themeColor="text1"/>
              </w:rPr>
            </w:pPr>
            <w:r w:rsidRPr="00154DD1">
              <w:rPr>
                <w:rStyle w:val="field"/>
                <w:color w:val="000000" w:themeColor="text1"/>
              </w:rPr>
              <w:t>B.</w:t>
            </w:r>
            <w:r w:rsidRPr="00154DD1">
              <w:rPr>
                <w:rStyle w:val="apple-converted-space"/>
                <w:color w:val="000000" w:themeColor="text1"/>
              </w:rPr>
              <w:t> </w:t>
            </w:r>
            <w:r w:rsidRPr="00154DD1">
              <w:rPr>
                <w:rStyle w:val="field"/>
                <w:color w:val="000000" w:themeColor="text1"/>
              </w:rPr>
              <w:t>Kupcewicz, M.</w:t>
            </w:r>
            <w:r w:rsidRPr="00154DD1">
              <w:rPr>
                <w:rStyle w:val="apple-converted-space"/>
                <w:color w:val="000000" w:themeColor="text1"/>
              </w:rPr>
              <w:t> </w:t>
            </w:r>
            <w:r w:rsidRPr="00154DD1">
              <w:rPr>
                <w:rStyle w:val="field"/>
                <w:color w:val="000000" w:themeColor="text1"/>
              </w:rPr>
              <w:t>Małecka, Mariusz</w:t>
            </w:r>
            <w:r w:rsidRPr="00154DD1">
              <w:rPr>
                <w:rStyle w:val="apple-converted-space"/>
                <w:color w:val="000000" w:themeColor="text1"/>
              </w:rPr>
              <w:t> </w:t>
            </w:r>
            <w:r w:rsidRPr="00154DD1">
              <w:rPr>
                <w:rStyle w:val="field"/>
                <w:color w:val="000000" w:themeColor="text1"/>
              </w:rPr>
              <w:t>Zapadka, U.</w:t>
            </w:r>
            <w:r w:rsidRPr="00154DD1">
              <w:rPr>
                <w:rStyle w:val="apple-converted-space"/>
                <w:color w:val="000000" w:themeColor="text1"/>
              </w:rPr>
              <w:t> </w:t>
            </w:r>
            <w:r w:rsidRPr="00154DD1">
              <w:rPr>
                <w:rStyle w:val="field"/>
                <w:color w:val="000000" w:themeColor="text1"/>
              </w:rPr>
              <w:t>Krajewska, M.</w:t>
            </w:r>
            <w:r w:rsidRPr="00154DD1">
              <w:rPr>
                <w:rStyle w:val="apple-converted-space"/>
                <w:color w:val="000000" w:themeColor="text1"/>
              </w:rPr>
              <w:t> </w:t>
            </w:r>
            <w:r w:rsidRPr="00154DD1">
              <w:rPr>
                <w:rStyle w:val="field"/>
                <w:color w:val="000000" w:themeColor="text1"/>
              </w:rPr>
              <w:t>Rozalski, E.</w:t>
            </w:r>
            <w:r w:rsidRPr="00154DD1">
              <w:rPr>
                <w:rStyle w:val="apple-converted-space"/>
                <w:color w:val="000000" w:themeColor="text1"/>
              </w:rPr>
              <w:t> </w:t>
            </w:r>
            <w:r w:rsidRPr="00154DD1">
              <w:rPr>
                <w:rStyle w:val="field"/>
                <w:color w:val="000000" w:themeColor="text1"/>
              </w:rPr>
              <w:t xml:space="preserve">Budzisz. </w:t>
            </w:r>
            <w:r w:rsidRPr="00154DD1">
              <w:rPr>
                <w:rStyle w:val="field"/>
                <w:color w:val="000000" w:themeColor="text1"/>
                <w:lang w:val="en-US"/>
              </w:rPr>
              <w:t>Quantitative relationships between structure and cytotoxic activity of flavonoid derivatives. An application of Hirshfeld surface derived descriptors.</w:t>
            </w:r>
            <w:r w:rsidRPr="00154DD1">
              <w:rPr>
                <w:color w:val="000000" w:themeColor="text1"/>
                <w:lang w:val="en-US"/>
              </w:rPr>
              <w:br/>
            </w:r>
            <w:r w:rsidRPr="00154DD1">
              <w:rPr>
                <w:rStyle w:val="field"/>
                <w:color w:val="000000" w:themeColor="text1"/>
                <w:lang w:val="en-US"/>
              </w:rPr>
              <w:t xml:space="preserve">Bioorgan. Med. Chem. </w:t>
            </w:r>
            <w:r w:rsidRPr="00154DD1">
              <w:rPr>
                <w:rStyle w:val="field"/>
                <w:color w:val="000000" w:themeColor="text1"/>
              </w:rPr>
              <w:t>Lett. 2016 , 26, 3336-3341</w:t>
            </w:r>
            <w:r w:rsidRPr="00154DD1">
              <w:rPr>
                <w:rStyle w:val="field"/>
                <w:color w:val="000000" w:themeColor="text1"/>
              </w:rPr>
              <w:br/>
            </w:r>
            <w:r w:rsidRPr="00154DD1">
              <w:rPr>
                <w:bCs/>
                <w:color w:val="000000" w:themeColor="text1"/>
              </w:rPr>
              <w:t>(IF: 2,454</w:t>
            </w:r>
            <w:r w:rsidRPr="00154DD1">
              <w:rPr>
                <w:color w:val="000000" w:themeColor="text1"/>
              </w:rPr>
              <w:t>, MNiSW: 25)</w:t>
            </w:r>
          </w:p>
          <w:p w14:paraId="6CEADAF7" w14:textId="77777777" w:rsidR="00C176FB" w:rsidRPr="00154DD1" w:rsidRDefault="00C176FB" w:rsidP="0007020F">
            <w:pPr>
              <w:pStyle w:val="Akapitzlist"/>
              <w:numPr>
                <w:ilvl w:val="0"/>
                <w:numId w:val="144"/>
              </w:numPr>
              <w:rPr>
                <w:color w:val="000000" w:themeColor="text1"/>
                <w:lang w:val="en-US"/>
              </w:rPr>
            </w:pPr>
            <w:r w:rsidRPr="00154DD1">
              <w:rPr>
                <w:rStyle w:val="field"/>
                <w:color w:val="000000" w:themeColor="text1"/>
              </w:rPr>
              <w:t>A.</w:t>
            </w:r>
            <w:r w:rsidRPr="00154DD1">
              <w:rPr>
                <w:rStyle w:val="apple-converted-space"/>
                <w:color w:val="000000" w:themeColor="text1"/>
              </w:rPr>
              <w:t> </w:t>
            </w:r>
            <w:r w:rsidRPr="00154DD1">
              <w:rPr>
                <w:rStyle w:val="field"/>
                <w:color w:val="000000" w:themeColor="text1"/>
              </w:rPr>
              <w:t>Pastuszko, K.</w:t>
            </w:r>
            <w:r w:rsidRPr="00154DD1">
              <w:rPr>
                <w:rStyle w:val="apple-converted-space"/>
                <w:color w:val="000000" w:themeColor="text1"/>
              </w:rPr>
              <w:t> </w:t>
            </w:r>
            <w:r w:rsidRPr="00154DD1">
              <w:rPr>
                <w:rStyle w:val="field"/>
                <w:color w:val="000000" w:themeColor="text1"/>
              </w:rPr>
              <w:t>Majchrzak, M.</w:t>
            </w:r>
            <w:r w:rsidRPr="00154DD1">
              <w:rPr>
                <w:rStyle w:val="apple-converted-space"/>
                <w:color w:val="000000" w:themeColor="text1"/>
              </w:rPr>
              <w:t> </w:t>
            </w:r>
            <w:r w:rsidRPr="00154DD1">
              <w:rPr>
                <w:rStyle w:val="field"/>
                <w:color w:val="000000" w:themeColor="text1"/>
              </w:rPr>
              <w:t>Czyż, B.</w:t>
            </w:r>
            <w:r w:rsidRPr="00154DD1">
              <w:rPr>
                <w:rStyle w:val="apple-converted-space"/>
                <w:color w:val="000000" w:themeColor="text1"/>
              </w:rPr>
              <w:t> </w:t>
            </w:r>
            <w:r w:rsidRPr="00154DD1">
              <w:rPr>
                <w:rStyle w:val="field"/>
                <w:color w:val="000000" w:themeColor="text1"/>
              </w:rPr>
              <w:t>Kupcewicz, E.</w:t>
            </w:r>
            <w:r w:rsidRPr="00154DD1">
              <w:rPr>
                <w:rStyle w:val="apple-converted-space"/>
                <w:color w:val="000000" w:themeColor="text1"/>
              </w:rPr>
              <w:t> </w:t>
            </w:r>
            <w:r w:rsidRPr="00154DD1">
              <w:rPr>
                <w:rStyle w:val="field"/>
                <w:color w:val="000000" w:themeColor="text1"/>
              </w:rPr>
              <w:t xml:space="preserve">Budzisz. </w:t>
            </w:r>
            <w:r w:rsidRPr="00154DD1">
              <w:rPr>
                <w:rStyle w:val="field"/>
                <w:color w:val="000000" w:themeColor="text1"/>
                <w:lang w:val="en-US"/>
              </w:rPr>
              <w:t xml:space="preserve">The synthesis, lipophilicity and cytotoxic effects of new ruthenium(II) arene complexes with chromone derivates. J. Inorg. Biochem. 2015, 159, 133-141 </w:t>
            </w:r>
            <w:r w:rsidRPr="00154DD1">
              <w:rPr>
                <w:rStyle w:val="field"/>
                <w:color w:val="000000" w:themeColor="text1"/>
                <w:lang w:val="en-US"/>
              </w:rPr>
              <w:br/>
            </w:r>
            <w:r w:rsidRPr="00154DD1">
              <w:rPr>
                <w:bCs/>
                <w:color w:val="000000" w:themeColor="text1"/>
                <w:lang w:val="en-US"/>
              </w:rPr>
              <w:t>(IF: 3,205</w:t>
            </w:r>
            <w:r w:rsidRPr="00154DD1">
              <w:rPr>
                <w:color w:val="000000" w:themeColor="text1"/>
                <w:lang w:val="en-US"/>
              </w:rPr>
              <w:t>, MNiSW: 35)</w:t>
            </w:r>
          </w:p>
          <w:p w14:paraId="08DF3171" w14:textId="77777777" w:rsidR="00C176FB" w:rsidRPr="00154DD1" w:rsidRDefault="00C176FB" w:rsidP="0007020F">
            <w:pPr>
              <w:pStyle w:val="Akapitzlist"/>
              <w:numPr>
                <w:ilvl w:val="0"/>
                <w:numId w:val="144"/>
              </w:numPr>
              <w:rPr>
                <w:color w:val="000000" w:themeColor="text1"/>
              </w:rPr>
            </w:pPr>
            <w:r w:rsidRPr="00154DD1">
              <w:rPr>
                <w:rStyle w:val="field"/>
                <w:color w:val="000000" w:themeColor="text1"/>
              </w:rPr>
              <w:t>P.</w:t>
            </w:r>
            <w:r w:rsidRPr="00154DD1">
              <w:rPr>
                <w:rStyle w:val="apple-converted-space"/>
                <w:color w:val="000000" w:themeColor="text1"/>
              </w:rPr>
              <w:t> </w:t>
            </w:r>
            <w:r w:rsidRPr="00154DD1">
              <w:rPr>
                <w:rStyle w:val="field"/>
                <w:color w:val="000000" w:themeColor="text1"/>
              </w:rPr>
              <w:t>Mucha, M.</w:t>
            </w:r>
            <w:r w:rsidRPr="00154DD1">
              <w:rPr>
                <w:rStyle w:val="apple-converted-space"/>
                <w:color w:val="000000" w:themeColor="text1"/>
              </w:rPr>
              <w:t> </w:t>
            </w:r>
            <w:r w:rsidRPr="00154DD1">
              <w:rPr>
                <w:rStyle w:val="field"/>
                <w:color w:val="000000" w:themeColor="text1"/>
              </w:rPr>
              <w:t>Małecka, B.</w:t>
            </w:r>
            <w:r w:rsidRPr="00154DD1">
              <w:rPr>
                <w:rStyle w:val="apple-converted-space"/>
                <w:color w:val="000000" w:themeColor="text1"/>
              </w:rPr>
              <w:t> </w:t>
            </w:r>
            <w:r w:rsidRPr="00154DD1">
              <w:rPr>
                <w:rStyle w:val="field"/>
                <w:color w:val="000000" w:themeColor="text1"/>
              </w:rPr>
              <w:t>Kupcewicz, K.</w:t>
            </w:r>
            <w:r w:rsidRPr="00154DD1">
              <w:rPr>
                <w:rStyle w:val="apple-converted-space"/>
                <w:color w:val="000000" w:themeColor="text1"/>
              </w:rPr>
              <w:t> </w:t>
            </w:r>
            <w:r w:rsidRPr="00154DD1">
              <w:rPr>
                <w:rStyle w:val="field"/>
                <w:color w:val="000000" w:themeColor="text1"/>
              </w:rPr>
              <w:t>Lux, A.</w:t>
            </w:r>
            <w:r w:rsidRPr="00154DD1">
              <w:rPr>
                <w:rStyle w:val="apple-converted-space"/>
                <w:color w:val="000000" w:themeColor="text1"/>
              </w:rPr>
              <w:t> </w:t>
            </w:r>
            <w:r w:rsidRPr="00154DD1">
              <w:rPr>
                <w:rStyle w:val="field"/>
                <w:color w:val="000000" w:themeColor="text1"/>
              </w:rPr>
              <w:t>Dołęga, J.</w:t>
            </w:r>
            <w:r w:rsidRPr="00154DD1">
              <w:rPr>
                <w:rStyle w:val="apple-converted-space"/>
                <w:color w:val="000000" w:themeColor="text1"/>
              </w:rPr>
              <w:t> </w:t>
            </w:r>
            <w:r w:rsidRPr="00154DD1">
              <w:rPr>
                <w:rStyle w:val="field"/>
                <w:color w:val="000000" w:themeColor="text1"/>
              </w:rPr>
              <w:t>Jezierska, E.</w:t>
            </w:r>
            <w:r w:rsidRPr="00154DD1">
              <w:rPr>
                <w:rStyle w:val="apple-converted-space"/>
                <w:color w:val="000000" w:themeColor="text1"/>
              </w:rPr>
              <w:t> </w:t>
            </w:r>
            <w:r w:rsidRPr="00154DD1">
              <w:rPr>
                <w:rStyle w:val="field"/>
                <w:color w:val="000000" w:themeColor="text1"/>
              </w:rPr>
              <w:t>Budzisz.</w:t>
            </w:r>
            <w:r w:rsidRPr="00154DD1">
              <w:rPr>
                <w:color w:val="000000" w:themeColor="text1"/>
              </w:rPr>
              <w:br/>
            </w:r>
            <w:r w:rsidRPr="00154DD1">
              <w:rPr>
                <w:rStyle w:val="field"/>
                <w:color w:val="000000" w:themeColor="text1"/>
                <w:lang w:val="en-US"/>
              </w:rPr>
              <w:t xml:space="preserve">Copper(II) complexes of 7-amino-2-methylchromone and 7-aminoflavone : magneto-structural, spectroscopic and DFT characterization. </w:t>
            </w:r>
            <w:r w:rsidRPr="00154DD1">
              <w:rPr>
                <w:rStyle w:val="field"/>
                <w:color w:val="000000" w:themeColor="text1"/>
              </w:rPr>
              <w:t xml:space="preserve">Polyhedron 2018,153, 181-196. </w:t>
            </w:r>
            <w:r w:rsidRPr="00154DD1">
              <w:rPr>
                <w:rStyle w:val="field"/>
                <w:color w:val="000000" w:themeColor="text1"/>
              </w:rPr>
              <w:br/>
            </w:r>
            <w:r w:rsidRPr="00154DD1">
              <w:rPr>
                <w:bCs/>
                <w:color w:val="000000" w:themeColor="text1"/>
              </w:rPr>
              <w:t>(IF: 2,067</w:t>
            </w:r>
            <w:r w:rsidRPr="00154DD1">
              <w:rPr>
                <w:color w:val="000000" w:themeColor="text1"/>
              </w:rPr>
              <w:t>, MNiSW: 30)</w:t>
            </w:r>
          </w:p>
          <w:p w14:paraId="75786B54" w14:textId="77777777" w:rsidR="00C176FB" w:rsidRPr="00154DD1" w:rsidRDefault="00C176FB" w:rsidP="0007020F">
            <w:pPr>
              <w:pStyle w:val="Akapitzlist"/>
              <w:numPr>
                <w:ilvl w:val="0"/>
                <w:numId w:val="144"/>
              </w:numPr>
              <w:rPr>
                <w:rStyle w:val="field"/>
                <w:color w:val="000000" w:themeColor="text1"/>
                <w:lang w:val="en-US"/>
              </w:rPr>
            </w:pPr>
            <w:r w:rsidRPr="00154DD1">
              <w:rPr>
                <w:rStyle w:val="field"/>
                <w:color w:val="000000" w:themeColor="text1"/>
              </w:rPr>
              <w:t>A.</w:t>
            </w:r>
            <w:r w:rsidRPr="00154DD1">
              <w:rPr>
                <w:rStyle w:val="apple-converted-space"/>
                <w:color w:val="000000" w:themeColor="text1"/>
              </w:rPr>
              <w:t> </w:t>
            </w:r>
            <w:r w:rsidRPr="00154DD1">
              <w:rPr>
                <w:rStyle w:val="field"/>
                <w:color w:val="000000" w:themeColor="text1"/>
              </w:rPr>
              <w:t>Walkowiak, Ł. Ledziński, M.</w:t>
            </w:r>
            <w:r w:rsidRPr="00154DD1">
              <w:rPr>
                <w:rStyle w:val="apple-converted-space"/>
                <w:color w:val="000000" w:themeColor="text1"/>
              </w:rPr>
              <w:t> </w:t>
            </w:r>
            <w:r w:rsidRPr="00154DD1">
              <w:rPr>
                <w:rStyle w:val="field"/>
                <w:color w:val="000000" w:themeColor="text1"/>
              </w:rPr>
              <w:t>Zapadka, B.</w:t>
            </w:r>
            <w:r w:rsidRPr="00154DD1">
              <w:rPr>
                <w:rStyle w:val="apple-converted-space"/>
                <w:color w:val="000000" w:themeColor="text1"/>
              </w:rPr>
              <w:t> </w:t>
            </w:r>
            <w:r w:rsidRPr="00154DD1">
              <w:rPr>
                <w:rStyle w:val="field"/>
                <w:color w:val="000000" w:themeColor="text1"/>
              </w:rPr>
              <w:t xml:space="preserve">Kupcewicz. </w:t>
            </w:r>
            <w:r w:rsidRPr="00154DD1">
              <w:rPr>
                <w:rStyle w:val="field"/>
                <w:color w:val="000000" w:themeColor="text1"/>
                <w:lang w:val="en-US"/>
              </w:rPr>
              <w:t xml:space="preserve">Detection of adulterants in dietary supplements with Ginkgo biloba extract by attenuated total reflectance Fourier transform infrared spectroscopy and multivariate methods PLS-DA and PCA. Spectrochim. Acta A : Mol. Biomol. Spectrosc. 2019, 208, 223-228. </w:t>
            </w:r>
            <w:r w:rsidRPr="00154DD1">
              <w:rPr>
                <w:rStyle w:val="field"/>
                <w:color w:val="000000" w:themeColor="text1"/>
                <w:lang w:val="en-US"/>
              </w:rPr>
              <w:br/>
            </w:r>
            <w:r w:rsidRPr="00154DD1">
              <w:rPr>
                <w:bCs/>
                <w:color w:val="000000" w:themeColor="text1"/>
                <w:lang w:val="en-US"/>
              </w:rPr>
              <w:t>(IF: 2,931</w:t>
            </w:r>
            <w:r w:rsidRPr="00154DD1">
              <w:rPr>
                <w:color w:val="000000" w:themeColor="text1"/>
                <w:lang w:val="en-US"/>
              </w:rPr>
              <w:t>, MNiSW: 100)</w:t>
            </w:r>
          </w:p>
          <w:p w14:paraId="27BA66F5" w14:textId="77777777" w:rsidR="00C176FB" w:rsidRPr="00154DD1" w:rsidRDefault="00C176FB" w:rsidP="0007020F">
            <w:pPr>
              <w:pStyle w:val="Akapitzlist"/>
              <w:numPr>
                <w:ilvl w:val="0"/>
                <w:numId w:val="144"/>
              </w:numPr>
              <w:rPr>
                <w:color w:val="000000" w:themeColor="text1"/>
                <w:lang w:val="en-US"/>
              </w:rPr>
            </w:pPr>
            <w:r w:rsidRPr="00154DD1">
              <w:rPr>
                <w:rStyle w:val="field"/>
                <w:color w:val="000000" w:themeColor="text1"/>
              </w:rPr>
              <w:t>M.</w:t>
            </w:r>
            <w:r w:rsidRPr="00154DD1">
              <w:rPr>
                <w:rStyle w:val="apple-converted-space"/>
                <w:color w:val="000000" w:themeColor="text1"/>
              </w:rPr>
              <w:t> </w:t>
            </w:r>
            <w:r w:rsidRPr="00154DD1">
              <w:rPr>
                <w:rStyle w:val="field"/>
                <w:color w:val="000000" w:themeColor="text1"/>
              </w:rPr>
              <w:t>Zapadka, M.</w:t>
            </w:r>
            <w:r w:rsidRPr="00154DD1">
              <w:rPr>
                <w:rStyle w:val="apple-converted-space"/>
                <w:color w:val="000000" w:themeColor="text1"/>
              </w:rPr>
              <w:t> </w:t>
            </w:r>
            <w:r w:rsidRPr="00154DD1">
              <w:rPr>
                <w:rStyle w:val="field"/>
                <w:color w:val="000000" w:themeColor="text1"/>
              </w:rPr>
              <w:t>Kaczmarek, B.</w:t>
            </w:r>
            <w:r w:rsidRPr="00154DD1">
              <w:rPr>
                <w:rStyle w:val="apple-converted-space"/>
                <w:color w:val="000000" w:themeColor="text1"/>
              </w:rPr>
              <w:t> </w:t>
            </w:r>
            <w:r w:rsidRPr="00154DD1">
              <w:rPr>
                <w:rStyle w:val="field"/>
                <w:color w:val="000000" w:themeColor="text1"/>
              </w:rPr>
              <w:t>Kupcewicz, P.</w:t>
            </w:r>
            <w:r w:rsidRPr="00154DD1">
              <w:rPr>
                <w:rStyle w:val="apple-converted-space"/>
                <w:color w:val="000000" w:themeColor="text1"/>
              </w:rPr>
              <w:t> </w:t>
            </w:r>
            <w:r w:rsidRPr="00154DD1">
              <w:rPr>
                <w:rStyle w:val="field"/>
                <w:color w:val="000000" w:themeColor="text1"/>
              </w:rPr>
              <w:t>Dekowski, A.</w:t>
            </w:r>
            <w:r w:rsidRPr="00154DD1">
              <w:rPr>
                <w:rStyle w:val="apple-converted-space"/>
                <w:color w:val="000000" w:themeColor="text1"/>
              </w:rPr>
              <w:t> </w:t>
            </w:r>
            <w:r w:rsidRPr="00154DD1">
              <w:rPr>
                <w:rStyle w:val="field"/>
                <w:color w:val="000000" w:themeColor="text1"/>
              </w:rPr>
              <w:t>Walkowiak, A.</w:t>
            </w:r>
            <w:r w:rsidRPr="00154DD1">
              <w:rPr>
                <w:rStyle w:val="apple-converted-space"/>
                <w:color w:val="000000" w:themeColor="text1"/>
              </w:rPr>
              <w:t> </w:t>
            </w:r>
            <w:r w:rsidRPr="00154DD1">
              <w:rPr>
                <w:rStyle w:val="field"/>
                <w:color w:val="000000" w:themeColor="text1"/>
              </w:rPr>
              <w:t>Kokotkiewicz, M.</w:t>
            </w:r>
            <w:r w:rsidRPr="00154DD1">
              <w:rPr>
                <w:rStyle w:val="apple-converted-space"/>
                <w:color w:val="000000" w:themeColor="text1"/>
              </w:rPr>
              <w:t> </w:t>
            </w:r>
            <w:r w:rsidRPr="00154DD1">
              <w:rPr>
                <w:rStyle w:val="field"/>
                <w:color w:val="000000" w:themeColor="text1"/>
              </w:rPr>
              <w:t>Łuczkiewicz, A.</w:t>
            </w:r>
            <w:r w:rsidRPr="00154DD1">
              <w:rPr>
                <w:rStyle w:val="apple-converted-space"/>
                <w:color w:val="000000" w:themeColor="text1"/>
              </w:rPr>
              <w:t> </w:t>
            </w:r>
            <w:r w:rsidRPr="00154DD1">
              <w:rPr>
                <w:rStyle w:val="field"/>
                <w:color w:val="000000" w:themeColor="text1"/>
              </w:rPr>
              <w:t xml:space="preserve">Buciński. </w:t>
            </w:r>
            <w:r w:rsidRPr="00154DD1">
              <w:rPr>
                <w:rStyle w:val="field"/>
                <w:color w:val="000000" w:themeColor="text1"/>
                <w:lang w:val="en-US"/>
              </w:rPr>
              <w:t>An application of QSRR approach and multiple linear regression method for lipophilicity assessment of flavonoids.</w:t>
            </w:r>
            <w:r w:rsidRPr="00154DD1">
              <w:rPr>
                <w:color w:val="000000" w:themeColor="text1"/>
                <w:lang w:val="en-US"/>
              </w:rPr>
              <w:br/>
            </w:r>
            <w:r w:rsidRPr="00154DD1">
              <w:rPr>
                <w:rStyle w:val="field"/>
                <w:color w:val="000000" w:themeColor="text1"/>
                <w:lang w:val="en-US"/>
              </w:rPr>
              <w:t xml:space="preserve">J. Pharmaceut. Biomed. Anal. 2019, 164, s681-689. </w:t>
            </w:r>
            <w:r w:rsidRPr="00154DD1">
              <w:rPr>
                <w:rStyle w:val="field"/>
                <w:color w:val="000000" w:themeColor="text1"/>
                <w:lang w:val="en-US"/>
              </w:rPr>
              <w:br/>
              <w:t>(</w:t>
            </w:r>
            <w:r w:rsidRPr="00154DD1">
              <w:rPr>
                <w:bCs/>
                <w:color w:val="000000" w:themeColor="text1"/>
                <w:lang w:val="en-US"/>
              </w:rPr>
              <w:t>IF: 2,983</w:t>
            </w:r>
            <w:r w:rsidRPr="00154DD1">
              <w:rPr>
                <w:color w:val="000000" w:themeColor="text1"/>
                <w:lang w:val="en-US"/>
              </w:rPr>
              <w:t>, MNiSW: 100)</w:t>
            </w:r>
          </w:p>
          <w:p w14:paraId="350C9F25" w14:textId="77777777" w:rsidR="00C176FB" w:rsidRPr="00154DD1" w:rsidRDefault="00C176FB" w:rsidP="0007020F">
            <w:pPr>
              <w:pStyle w:val="NormalnyWeb"/>
              <w:numPr>
                <w:ilvl w:val="0"/>
                <w:numId w:val="144"/>
              </w:numPr>
              <w:ind w:hanging="402"/>
            </w:pPr>
            <w:r w:rsidRPr="00154DD1">
              <w:t xml:space="preserve">G.Balcerowska-Czerniak, </w:t>
            </w:r>
            <w:r w:rsidRPr="00154DD1">
              <w:rPr>
                <w:bCs/>
              </w:rPr>
              <w:t>B. Kupcewicz</w:t>
            </w:r>
            <w:r w:rsidRPr="00154DD1">
              <w:t xml:space="preserve">. </w:t>
            </w:r>
            <w:r w:rsidRPr="00154DD1">
              <w:rPr>
                <w:lang w:val="en-US"/>
              </w:rPr>
              <w:t xml:space="preserve">Score-based quantitative principal component analysis with application to the study of active pharmaceutical ingredients based on attenuated total reflection fourier-transform-infrared spectra. </w:t>
            </w:r>
            <w:r w:rsidRPr="00154DD1">
              <w:t xml:space="preserve">J. Chemometr. </w:t>
            </w:r>
            <w:r w:rsidRPr="00154DD1">
              <w:rPr>
                <w:bCs/>
              </w:rPr>
              <w:t>2016</w:t>
            </w:r>
            <w:r w:rsidRPr="00154DD1">
              <w:t xml:space="preserve">, e2863, 1-12. </w:t>
            </w:r>
            <w:r w:rsidRPr="00154DD1">
              <w:br/>
              <w:t>(IF: 1,884, MNiSW: 30)</w:t>
            </w:r>
          </w:p>
          <w:p w14:paraId="7D54E661" w14:textId="77777777" w:rsidR="00C176FB" w:rsidRPr="00154DD1" w:rsidRDefault="00C176FB" w:rsidP="0007020F">
            <w:pPr>
              <w:pStyle w:val="NormalnyWeb"/>
              <w:numPr>
                <w:ilvl w:val="0"/>
                <w:numId w:val="144"/>
              </w:numPr>
              <w:ind w:hanging="402"/>
            </w:pPr>
            <w:r w:rsidRPr="00154DD1">
              <w:rPr>
                <w:color w:val="000000" w:themeColor="text1"/>
              </w:rPr>
              <w:t>M.</w:t>
            </w:r>
            <w:r w:rsidRPr="00154DD1">
              <w:rPr>
                <w:rStyle w:val="apple-converted-space"/>
                <w:color w:val="000000" w:themeColor="text1"/>
                <w:shd w:val="clear" w:color="auto" w:fill="FFFACD"/>
              </w:rPr>
              <w:t> </w:t>
            </w:r>
            <w:r w:rsidRPr="00154DD1">
              <w:rPr>
                <w:rFonts w:eastAsiaTheme="majorEastAsia"/>
                <w:color w:val="000000" w:themeColor="text1"/>
              </w:rPr>
              <w:t>Kowalik</w:t>
            </w:r>
            <w:r w:rsidRPr="00154DD1">
              <w:rPr>
                <w:color w:val="000000" w:themeColor="text1"/>
              </w:rPr>
              <w:t>, J.</w:t>
            </w:r>
            <w:r w:rsidRPr="00154DD1">
              <w:rPr>
                <w:rStyle w:val="apple-converted-space"/>
                <w:color w:val="000000" w:themeColor="text1"/>
              </w:rPr>
              <w:t> </w:t>
            </w:r>
            <w:r w:rsidRPr="00154DD1">
              <w:rPr>
                <w:rFonts w:eastAsiaTheme="majorEastAsia"/>
                <w:color w:val="000000" w:themeColor="text1"/>
              </w:rPr>
              <w:t>Masternak</w:t>
            </w:r>
            <w:r w:rsidRPr="00154DD1">
              <w:rPr>
                <w:color w:val="000000" w:themeColor="text1"/>
              </w:rPr>
              <w:t>, K.</w:t>
            </w:r>
            <w:r w:rsidRPr="00154DD1">
              <w:rPr>
                <w:rStyle w:val="apple-converted-space"/>
                <w:color w:val="000000" w:themeColor="text1"/>
              </w:rPr>
              <w:t> </w:t>
            </w:r>
            <w:r w:rsidRPr="00154DD1">
              <w:rPr>
                <w:rFonts w:eastAsiaTheme="majorEastAsia"/>
                <w:color w:val="000000" w:themeColor="text1"/>
              </w:rPr>
              <w:t>Kazimierczuk</w:t>
            </w:r>
            <w:r w:rsidRPr="00154DD1">
              <w:rPr>
                <w:color w:val="000000" w:themeColor="text1"/>
              </w:rPr>
              <w:t>, O.V.</w:t>
            </w:r>
            <w:r w:rsidRPr="00154DD1">
              <w:rPr>
                <w:rStyle w:val="apple-converted-space"/>
                <w:color w:val="000000" w:themeColor="text1"/>
              </w:rPr>
              <w:t> </w:t>
            </w:r>
            <w:r w:rsidRPr="00154DD1">
              <w:rPr>
                <w:rFonts w:eastAsiaTheme="majorEastAsia"/>
                <w:color w:val="000000" w:themeColor="text1"/>
              </w:rPr>
              <w:t>Khavryuchenko</w:t>
            </w:r>
            <w:r w:rsidRPr="00154DD1">
              <w:rPr>
                <w:color w:val="000000" w:themeColor="text1"/>
              </w:rPr>
              <w:t>, B.</w:t>
            </w:r>
            <w:r w:rsidRPr="00154DD1">
              <w:rPr>
                <w:rStyle w:val="apple-converted-space"/>
                <w:color w:val="000000" w:themeColor="text1"/>
                <w:shd w:val="clear" w:color="auto" w:fill="FFFACD"/>
              </w:rPr>
              <w:t> </w:t>
            </w:r>
            <w:r w:rsidRPr="00154DD1">
              <w:rPr>
                <w:rFonts w:eastAsiaTheme="majorEastAsia"/>
                <w:color w:val="000000" w:themeColor="text1"/>
              </w:rPr>
              <w:t>Kupcewicz</w:t>
            </w:r>
            <w:r w:rsidRPr="00154DD1">
              <w:rPr>
                <w:color w:val="000000" w:themeColor="text1"/>
                <w:shd w:val="clear" w:color="auto" w:fill="FFFACD"/>
              </w:rPr>
              <w:t xml:space="preserve">, </w:t>
            </w:r>
            <w:r w:rsidRPr="00154DD1">
              <w:rPr>
                <w:color w:val="000000" w:themeColor="text1"/>
              </w:rPr>
              <w:t>B.</w:t>
            </w:r>
            <w:r w:rsidRPr="00154DD1">
              <w:rPr>
                <w:rStyle w:val="apple-converted-space"/>
                <w:color w:val="000000" w:themeColor="text1"/>
                <w:shd w:val="clear" w:color="auto" w:fill="FFFACD"/>
              </w:rPr>
              <w:t> </w:t>
            </w:r>
            <w:r w:rsidRPr="00154DD1">
              <w:rPr>
                <w:rFonts w:eastAsiaTheme="majorEastAsia"/>
                <w:color w:val="000000" w:themeColor="text1"/>
              </w:rPr>
              <w:t>Barszcz</w:t>
            </w:r>
            <w:r w:rsidRPr="00154DD1">
              <w:rPr>
                <w:color w:val="000000" w:themeColor="text1"/>
              </w:rPr>
              <w:t xml:space="preserve">. </w:t>
            </w:r>
            <w:r w:rsidRPr="00BA1AD9">
              <w:rPr>
                <w:color w:val="000000" w:themeColor="text1"/>
                <w:lang w:val="en-US"/>
              </w:rPr>
              <w:t xml:space="preserve">An unusual four-nuclear Pb(II)-pyrrole-2-carboxylato polymer : the effect of the lone pair and non-covalent interactions on the supramolecular assembly and fluorescence properties. </w:t>
            </w:r>
            <w:r w:rsidRPr="00154DD1">
              <w:rPr>
                <w:color w:val="000000" w:themeColor="text1"/>
              </w:rPr>
              <w:t xml:space="preserve">J. Solid State Chem. 2019, 272, 207-218. </w:t>
            </w:r>
            <w:r w:rsidRPr="00154DD1">
              <w:rPr>
                <w:color w:val="000000" w:themeColor="text1"/>
              </w:rPr>
              <w:br/>
            </w:r>
            <w:r w:rsidRPr="00154DD1">
              <w:t>(IF: 2,291, MNiSW: 70)</w:t>
            </w:r>
          </w:p>
          <w:p w14:paraId="4EA09C8C" w14:textId="60176A46" w:rsidR="00C176FB" w:rsidRPr="00154DD1" w:rsidRDefault="00C176FB" w:rsidP="0007020F">
            <w:pPr>
              <w:pStyle w:val="NormalnyWeb"/>
              <w:numPr>
                <w:ilvl w:val="0"/>
                <w:numId w:val="144"/>
              </w:numPr>
              <w:spacing w:after="0" w:afterAutospacing="0"/>
              <w:ind w:left="721" w:hanging="403"/>
            </w:pPr>
            <w:r w:rsidRPr="00154DD1">
              <w:rPr>
                <w:color w:val="000000" w:themeColor="text1"/>
              </w:rPr>
              <w:t>M.</w:t>
            </w:r>
            <w:r w:rsidRPr="00154DD1">
              <w:rPr>
                <w:rStyle w:val="apple-converted-space"/>
                <w:color w:val="000000" w:themeColor="text1"/>
                <w:shd w:val="clear" w:color="auto" w:fill="FFFACD"/>
              </w:rPr>
              <w:t> </w:t>
            </w:r>
            <w:r w:rsidRPr="00154DD1">
              <w:rPr>
                <w:rFonts w:eastAsiaTheme="majorEastAsia"/>
                <w:color w:val="000000" w:themeColor="text1"/>
              </w:rPr>
              <w:t>Kowalik</w:t>
            </w:r>
            <w:r w:rsidRPr="00154DD1">
              <w:rPr>
                <w:color w:val="000000" w:themeColor="text1"/>
              </w:rPr>
              <w:t>, J.</w:t>
            </w:r>
            <w:r w:rsidRPr="00154DD1">
              <w:rPr>
                <w:rStyle w:val="apple-converted-space"/>
                <w:color w:val="000000" w:themeColor="text1"/>
              </w:rPr>
              <w:t> </w:t>
            </w:r>
            <w:r w:rsidRPr="00154DD1">
              <w:rPr>
                <w:rFonts w:eastAsiaTheme="majorEastAsia"/>
                <w:color w:val="000000" w:themeColor="text1"/>
              </w:rPr>
              <w:t>Masternak</w:t>
            </w:r>
            <w:r w:rsidRPr="00154DD1">
              <w:rPr>
                <w:color w:val="000000" w:themeColor="text1"/>
              </w:rPr>
              <w:t>, K.</w:t>
            </w:r>
            <w:r w:rsidRPr="00154DD1">
              <w:rPr>
                <w:rStyle w:val="apple-converted-space"/>
                <w:color w:val="000000" w:themeColor="text1"/>
              </w:rPr>
              <w:t> </w:t>
            </w:r>
            <w:r w:rsidRPr="00154DD1">
              <w:rPr>
                <w:rFonts w:eastAsiaTheme="majorEastAsia"/>
                <w:color w:val="000000" w:themeColor="text1"/>
              </w:rPr>
              <w:t>Kazimierczuk</w:t>
            </w:r>
            <w:r w:rsidRPr="00154DD1">
              <w:rPr>
                <w:color w:val="000000" w:themeColor="text1"/>
              </w:rPr>
              <w:t>, O.V.</w:t>
            </w:r>
            <w:r w:rsidRPr="00154DD1">
              <w:rPr>
                <w:rStyle w:val="apple-converted-space"/>
                <w:color w:val="000000" w:themeColor="text1"/>
              </w:rPr>
              <w:t> </w:t>
            </w:r>
            <w:r w:rsidRPr="00154DD1">
              <w:rPr>
                <w:rFonts w:eastAsiaTheme="majorEastAsia"/>
                <w:color w:val="000000" w:themeColor="text1"/>
              </w:rPr>
              <w:t>Khavryuchenko</w:t>
            </w:r>
            <w:r w:rsidRPr="00154DD1">
              <w:rPr>
                <w:color w:val="000000" w:themeColor="text1"/>
              </w:rPr>
              <w:t>, B.</w:t>
            </w:r>
            <w:r w:rsidRPr="00154DD1">
              <w:rPr>
                <w:rStyle w:val="apple-converted-space"/>
                <w:color w:val="000000" w:themeColor="text1"/>
                <w:shd w:val="clear" w:color="auto" w:fill="FFFACD"/>
              </w:rPr>
              <w:t> </w:t>
            </w:r>
            <w:r w:rsidRPr="00154DD1">
              <w:rPr>
                <w:rFonts w:eastAsiaTheme="majorEastAsia"/>
                <w:color w:val="000000" w:themeColor="text1"/>
              </w:rPr>
              <w:t>Kupcewicz</w:t>
            </w:r>
            <w:r w:rsidRPr="00154DD1">
              <w:rPr>
                <w:color w:val="000000" w:themeColor="text1"/>
                <w:shd w:val="clear" w:color="auto" w:fill="FFFACD"/>
              </w:rPr>
              <w:t xml:space="preserve">, </w:t>
            </w:r>
            <w:r w:rsidRPr="00154DD1">
              <w:rPr>
                <w:color w:val="000000" w:themeColor="text1"/>
              </w:rPr>
              <w:t>B.</w:t>
            </w:r>
            <w:r w:rsidRPr="00154DD1">
              <w:rPr>
                <w:rStyle w:val="apple-converted-space"/>
                <w:color w:val="000000" w:themeColor="text1"/>
                <w:shd w:val="clear" w:color="auto" w:fill="FFFACD"/>
              </w:rPr>
              <w:t> </w:t>
            </w:r>
            <w:r w:rsidRPr="00154DD1">
              <w:rPr>
                <w:rFonts w:eastAsiaTheme="majorEastAsia"/>
                <w:color w:val="000000" w:themeColor="text1"/>
              </w:rPr>
              <w:t>Barszcz</w:t>
            </w:r>
            <w:r w:rsidRPr="00154DD1">
              <w:rPr>
                <w:color w:val="000000" w:themeColor="text1"/>
              </w:rPr>
              <w:t xml:space="preserve">. </w:t>
            </w:r>
            <w:r w:rsidRPr="00BA1AD9">
              <w:rPr>
                <w:color w:val="000000" w:themeColor="text1"/>
                <w:lang w:val="en-US"/>
              </w:rPr>
              <w:t xml:space="preserve">Lead(II) coordination polymers with imidazole-4- and pyrazole-3-carboxylate isomeric linkers: structural diversity and luminescence properties. </w:t>
            </w:r>
            <w:r w:rsidRPr="00154DD1">
              <w:rPr>
                <w:color w:val="000000" w:themeColor="text1"/>
              </w:rPr>
              <w:t xml:space="preserve">J. Solid State Chem. 2018, 266, 100-111. </w:t>
            </w:r>
            <w:r w:rsidRPr="00154DD1">
              <w:rPr>
                <w:color w:val="000000" w:themeColor="text1"/>
              </w:rPr>
              <w:br/>
            </w:r>
            <w:r w:rsidRPr="00154DD1">
              <w:t>(IF: 2,291, MNiSW: 30)</w:t>
            </w:r>
          </w:p>
        </w:tc>
      </w:tr>
      <w:tr w:rsidR="00C176FB" w:rsidRPr="00154DD1" w14:paraId="23A0154E" w14:textId="77777777" w:rsidTr="00C176FB">
        <w:tc>
          <w:tcPr>
            <w:tcW w:w="9056" w:type="dxa"/>
            <w:gridSpan w:val="2"/>
            <w:shd w:val="clear" w:color="auto" w:fill="F2F2F2" w:themeFill="background1" w:themeFillShade="F2"/>
          </w:tcPr>
          <w:p w14:paraId="377877FE" w14:textId="1DA34366" w:rsidR="00C176FB" w:rsidRPr="00BA1AD9" w:rsidRDefault="00C176FB" w:rsidP="001851D3">
            <w:pPr>
              <w:pStyle w:val="Akapitzlist"/>
              <w:ind w:left="29"/>
              <w:rPr>
                <w:rStyle w:val="field"/>
                <w:color w:val="000000" w:themeColor="text1"/>
              </w:rPr>
            </w:pPr>
            <w:r w:rsidRPr="00154DD1">
              <w:rPr>
                <w:i/>
                <w:color w:val="000000" w:themeColor="text1"/>
              </w:rPr>
              <w:lastRenderedPageBreak/>
              <w:t xml:space="preserve">Charakterystyka doświadczenia i dorobku dydaktycznego  </w:t>
            </w:r>
          </w:p>
        </w:tc>
      </w:tr>
      <w:tr w:rsidR="00C176FB" w:rsidRPr="00154DD1" w14:paraId="604D8262" w14:textId="77777777" w:rsidTr="00C176FB">
        <w:tc>
          <w:tcPr>
            <w:tcW w:w="9056" w:type="dxa"/>
            <w:gridSpan w:val="2"/>
            <w:shd w:val="clear" w:color="auto" w:fill="auto"/>
          </w:tcPr>
          <w:p w14:paraId="6791D2B6" w14:textId="015A1D43" w:rsidR="00C176FB" w:rsidRPr="00BA1AD9" w:rsidRDefault="00C176FB" w:rsidP="00336CD8">
            <w:pPr>
              <w:pStyle w:val="Akapitzlist"/>
              <w:ind w:left="0"/>
              <w:jc w:val="both"/>
              <w:rPr>
                <w:rStyle w:val="field"/>
                <w:color w:val="000000" w:themeColor="text1"/>
              </w:rPr>
            </w:pPr>
            <w:r w:rsidRPr="00154DD1">
              <w:rPr>
                <w:color w:val="000000" w:themeColor="text1"/>
              </w:rPr>
              <w:t>Ponad 20-letnie doświadczenie w pracy nauczyciela akademickiego. Prowadzę: wykłady, seminaria i zajęcia laboratoryjne z chemii analitycznej dla studentów II roku farmacji, 5 autorskich wykładów fakultatywnych, zajęcia dla studentów zagranicznych. U</w:t>
            </w:r>
            <w:r w:rsidRPr="00154DD1">
              <w:t xml:space="preserve">kończyłam kursy dokształcające: (i) ECDL (średniozaawansowany i zaawansowany), (ii) w zakresie nauczania i stosowania metod chemii obliczeniowej, (iii) tworzenia multimedialnych </w:t>
            </w:r>
            <w:r w:rsidRPr="00154DD1">
              <w:lastRenderedPageBreak/>
              <w:t>materiałów do nauczania, (iv) analiz wielowymiarowych w programie Statistica.</w:t>
            </w:r>
            <w:r w:rsidRPr="00154DD1">
              <w:rPr>
                <w:color w:val="000000" w:themeColor="text1"/>
              </w:rPr>
              <w:t xml:space="preserve"> Jestem promotorem 34 prac mgr na kierunku farmacja oraz 40  (inż. i mgr) z ochrony środowiska.</w:t>
            </w:r>
          </w:p>
        </w:tc>
      </w:tr>
      <w:tr w:rsidR="00C176FB" w:rsidRPr="00154DD1" w14:paraId="6D62C941" w14:textId="77777777" w:rsidTr="00C176FB">
        <w:tc>
          <w:tcPr>
            <w:tcW w:w="9056" w:type="dxa"/>
            <w:gridSpan w:val="2"/>
            <w:shd w:val="clear" w:color="auto" w:fill="F2F2F2" w:themeFill="background1" w:themeFillShade="F2"/>
          </w:tcPr>
          <w:p w14:paraId="3261CF84" w14:textId="792138BA" w:rsidR="00C176FB" w:rsidRPr="00154DD1" w:rsidRDefault="00C176FB" w:rsidP="001851D3">
            <w:pPr>
              <w:pStyle w:val="Akapitzlist"/>
              <w:ind w:left="29"/>
              <w:rPr>
                <w:rStyle w:val="field"/>
                <w:color w:val="000000" w:themeColor="text1"/>
                <w:lang w:val="en-US"/>
              </w:rPr>
            </w:pPr>
            <w:r w:rsidRPr="00154DD1">
              <w:rPr>
                <w:i/>
                <w:color w:val="000000" w:themeColor="text1"/>
              </w:rPr>
              <w:lastRenderedPageBreak/>
              <w:t>Najważniejsze osiągnięcia dydaktyczne</w:t>
            </w:r>
          </w:p>
        </w:tc>
      </w:tr>
      <w:tr w:rsidR="00C176FB" w:rsidRPr="00154DD1" w14:paraId="593698A5" w14:textId="77777777" w:rsidTr="00C176FB">
        <w:tc>
          <w:tcPr>
            <w:tcW w:w="9056" w:type="dxa"/>
            <w:gridSpan w:val="2"/>
            <w:shd w:val="clear" w:color="auto" w:fill="auto"/>
          </w:tcPr>
          <w:p w14:paraId="0A8A29EA" w14:textId="77777777" w:rsidR="00C176FB" w:rsidRPr="00154DD1" w:rsidRDefault="00C176FB" w:rsidP="0007020F">
            <w:pPr>
              <w:pStyle w:val="Akapitzlist"/>
              <w:numPr>
                <w:ilvl w:val="0"/>
                <w:numId w:val="145"/>
              </w:numPr>
              <w:rPr>
                <w:color w:val="000000" w:themeColor="text1"/>
              </w:rPr>
            </w:pPr>
            <w:r w:rsidRPr="00154DD1">
              <w:rPr>
                <w:color w:val="000000" w:themeColor="text1"/>
              </w:rPr>
              <w:t>Autor 1 podręcznika i 3 skryptów z zakresu chemii ogólnej, nieorganicznej i analitycznej</w:t>
            </w:r>
          </w:p>
          <w:p w14:paraId="7176BC10" w14:textId="77777777" w:rsidR="00C176FB" w:rsidRPr="00154DD1" w:rsidRDefault="00C176FB" w:rsidP="0007020F">
            <w:pPr>
              <w:pStyle w:val="Akapitzlist"/>
              <w:numPr>
                <w:ilvl w:val="0"/>
                <w:numId w:val="145"/>
              </w:numPr>
              <w:rPr>
                <w:color w:val="000000" w:themeColor="text1"/>
              </w:rPr>
            </w:pPr>
            <w:r w:rsidRPr="00154DD1">
              <w:rPr>
                <w:color w:val="000000" w:themeColor="text1"/>
              </w:rPr>
              <w:t>Przyznanie Medalu Komisji Edukacji Narodowej, 2017</w:t>
            </w:r>
          </w:p>
          <w:p w14:paraId="7319ABA5" w14:textId="77777777" w:rsidR="00C176FB" w:rsidRPr="00154DD1" w:rsidRDefault="00C176FB" w:rsidP="0007020F">
            <w:pPr>
              <w:pStyle w:val="Akapitzlist"/>
              <w:numPr>
                <w:ilvl w:val="0"/>
                <w:numId w:val="145"/>
              </w:numPr>
              <w:rPr>
                <w:color w:val="000000" w:themeColor="text1"/>
              </w:rPr>
            </w:pPr>
            <w:r w:rsidRPr="00154DD1">
              <w:t>Promotor 2 prac magisterskich, które otrzymały nagrodę główną w ogólnopolskim konkursie na najlepszą pracę magisterską przygotowaną z zastosowaniem narzędzi statystyki i analizy danych zawartych w programach z rodziny STATISTICA (organizowanym przez firmę Statsoft, Kraków), 2012, 2014</w:t>
            </w:r>
          </w:p>
          <w:p w14:paraId="3ADAC045" w14:textId="77777777" w:rsidR="00C176FB" w:rsidRPr="00154DD1" w:rsidRDefault="00C176FB" w:rsidP="0007020F">
            <w:pPr>
              <w:pStyle w:val="Akapitzlist"/>
              <w:numPr>
                <w:ilvl w:val="0"/>
                <w:numId w:val="145"/>
              </w:numPr>
              <w:rPr>
                <w:color w:val="000000" w:themeColor="text1"/>
              </w:rPr>
            </w:pPr>
            <w:r w:rsidRPr="00154DD1">
              <w:rPr>
                <w:color w:val="000000" w:themeColor="text1"/>
              </w:rPr>
              <w:t xml:space="preserve">Promotor pomocniczy pracy doktorskiej, która </w:t>
            </w:r>
            <w:r w:rsidRPr="00154DD1">
              <w:t>otrzymała nagrodę główną w ogólnopolskim konkursie na najlepszą pracę doktorską przygotowaną z zastosowaniem narzędzi statystyki i analizy danych zawartych w programach z rodziny STATISTICA (organizowanym przez firmę Statsoft, Kraków), 2015</w:t>
            </w:r>
          </w:p>
          <w:p w14:paraId="750EDD1F" w14:textId="77777777" w:rsidR="00C176FB" w:rsidRPr="00154DD1" w:rsidRDefault="00C176FB" w:rsidP="0007020F">
            <w:pPr>
              <w:pStyle w:val="Akapitzlist"/>
              <w:numPr>
                <w:ilvl w:val="0"/>
                <w:numId w:val="145"/>
              </w:numPr>
              <w:rPr>
                <w:color w:val="000000" w:themeColor="text1"/>
              </w:rPr>
            </w:pPr>
            <w:r w:rsidRPr="00154DD1">
              <w:rPr>
                <w:color w:val="000000" w:themeColor="text1"/>
              </w:rPr>
              <w:t>Opiekun Koła naukowego Chemii Analitycznej od 2007 roku oraz opiekun 10 projektów Studenckich Badań Naukowych finansowanych przez Rektora UMK (2009-2018)</w:t>
            </w:r>
          </w:p>
          <w:p w14:paraId="5645E818" w14:textId="77777777" w:rsidR="00C176FB" w:rsidRPr="00154DD1" w:rsidRDefault="00C176FB" w:rsidP="0007020F">
            <w:pPr>
              <w:pStyle w:val="Akapitzlist"/>
              <w:numPr>
                <w:ilvl w:val="0"/>
                <w:numId w:val="145"/>
              </w:numPr>
              <w:rPr>
                <w:color w:val="000000" w:themeColor="text1"/>
              </w:rPr>
            </w:pPr>
            <w:r w:rsidRPr="00154DD1">
              <w:rPr>
                <w:color w:val="000000" w:themeColor="text1"/>
              </w:rPr>
              <w:t>Studenci Koła Naukowego Chemii Analitycznej uzyskali szereg nagród na konferencjach krajowych i międzynarodowych. Nagrodzonych zostało 8 wystąpień ustnych oraz  otrzymali 7 nagród dla najlepszego posteru, 2012, 2014-2017</w:t>
            </w:r>
          </w:p>
          <w:p w14:paraId="52E5C80B" w14:textId="77777777" w:rsidR="00C176FB" w:rsidRPr="00154DD1" w:rsidRDefault="00C176FB" w:rsidP="0007020F">
            <w:pPr>
              <w:pStyle w:val="Akapitzlist"/>
              <w:numPr>
                <w:ilvl w:val="0"/>
                <w:numId w:val="145"/>
              </w:numPr>
              <w:rPr>
                <w:color w:val="000000" w:themeColor="text1"/>
              </w:rPr>
            </w:pPr>
            <w:r w:rsidRPr="00154DD1">
              <w:rPr>
                <w:color w:val="000000" w:themeColor="text1"/>
              </w:rPr>
              <w:t>Dwie prace magisterskie uzyskały I nagrodę i dwie prace II nagrodę w Wydziałowym Konkursie prac magisterskich. 2014, 2015, 2016</w:t>
            </w:r>
          </w:p>
          <w:p w14:paraId="54383A57" w14:textId="77777777" w:rsidR="00C176FB" w:rsidRPr="00154DD1" w:rsidRDefault="00C176FB" w:rsidP="0007020F">
            <w:pPr>
              <w:pStyle w:val="Akapitzlist"/>
              <w:numPr>
                <w:ilvl w:val="0"/>
                <w:numId w:val="145"/>
              </w:numPr>
              <w:rPr>
                <w:color w:val="000000" w:themeColor="text1"/>
              </w:rPr>
            </w:pPr>
            <w:r w:rsidRPr="00154DD1">
              <w:rPr>
                <w:color w:val="000000" w:themeColor="text1"/>
              </w:rPr>
              <w:t>Prowadzenie zajęć dydaktycznych w języku angielskim dla studentów zagranicznych w ramach programu Erasmus i wymiany SEP w latach 2012-2018.</w:t>
            </w:r>
          </w:p>
          <w:p w14:paraId="468F1CB1" w14:textId="77777777" w:rsidR="00C176FB" w:rsidRPr="00154DD1" w:rsidRDefault="00C176FB" w:rsidP="0007020F">
            <w:pPr>
              <w:pStyle w:val="Akapitzlist"/>
              <w:numPr>
                <w:ilvl w:val="0"/>
                <w:numId w:val="145"/>
              </w:numPr>
              <w:rPr>
                <w:color w:val="000000" w:themeColor="text1"/>
              </w:rPr>
            </w:pPr>
            <w:r w:rsidRPr="00154DD1">
              <w:rPr>
                <w:color w:val="000000" w:themeColor="text1"/>
              </w:rPr>
              <w:t>Udział w programie Erasmus+ dla nauczycieli akademickich: Mustafa Kemal University w Antakya-Hatay (Turcja), 2009; Cukurova University w Adanie (Turcja), 2011.</w:t>
            </w:r>
          </w:p>
          <w:p w14:paraId="17134479" w14:textId="3376A241" w:rsidR="00C176FB" w:rsidRPr="00154DD1" w:rsidRDefault="00C176FB" w:rsidP="0007020F">
            <w:pPr>
              <w:pStyle w:val="Akapitzlist"/>
              <w:numPr>
                <w:ilvl w:val="0"/>
                <w:numId w:val="145"/>
              </w:numPr>
              <w:rPr>
                <w:rStyle w:val="field"/>
                <w:color w:val="000000" w:themeColor="text1"/>
              </w:rPr>
            </w:pPr>
            <w:r w:rsidRPr="00154DD1">
              <w:rPr>
                <w:color w:val="000000" w:themeColor="text1"/>
              </w:rPr>
              <w:t xml:space="preserve">Wygłoszenie </w:t>
            </w:r>
            <w:r w:rsidR="00C74427" w:rsidRPr="00154DD1">
              <w:rPr>
                <w:color w:val="000000" w:themeColor="text1"/>
              </w:rPr>
              <w:t>6</w:t>
            </w:r>
            <w:r w:rsidRPr="00154DD1">
              <w:rPr>
                <w:color w:val="000000" w:themeColor="text1"/>
              </w:rPr>
              <w:t xml:space="preserve"> wykładów w ramach cyklu „Medyczna Środa” prowadzonego w CM UMK; Autor 3 artykułów w czasopiśmie „Wiadomości Akademickie” popularyzujących wiedzę o suplementach diety.</w:t>
            </w:r>
          </w:p>
        </w:tc>
      </w:tr>
    </w:tbl>
    <w:p w14:paraId="193616E2" w14:textId="77777777" w:rsidR="005C518E" w:rsidRPr="00154DD1" w:rsidRDefault="005C518E"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34078B" w:rsidRPr="00163AC5" w14:paraId="265FF0A2" w14:textId="77777777" w:rsidTr="00756B84">
        <w:tc>
          <w:tcPr>
            <w:tcW w:w="1951" w:type="dxa"/>
            <w:tcBorders>
              <w:right w:val="nil"/>
            </w:tcBorders>
          </w:tcPr>
          <w:p w14:paraId="5B385229" w14:textId="77777777" w:rsidR="0034078B" w:rsidRPr="0056331F" w:rsidRDefault="0034078B" w:rsidP="00756B84">
            <w:r w:rsidRPr="0056331F">
              <w:t xml:space="preserve">Imię i nazwisko: </w:t>
            </w:r>
          </w:p>
        </w:tc>
        <w:tc>
          <w:tcPr>
            <w:tcW w:w="7105" w:type="dxa"/>
            <w:tcBorders>
              <w:left w:val="nil"/>
            </w:tcBorders>
          </w:tcPr>
          <w:p w14:paraId="1AB4D519" w14:textId="77777777" w:rsidR="0034078B" w:rsidRPr="00163AC5" w:rsidRDefault="0034078B" w:rsidP="00C27F71">
            <w:pPr>
              <w:pStyle w:val="Nagwek1"/>
              <w:outlineLvl w:val="0"/>
            </w:pPr>
            <w:bookmarkStart w:id="83" w:name="_Toc33431708"/>
            <w:r w:rsidRPr="00163AC5">
              <w:t>Joanna Kwiecińska-Piróg</w:t>
            </w:r>
            <w:bookmarkEnd w:id="83"/>
          </w:p>
        </w:tc>
      </w:tr>
      <w:tr w:rsidR="0034078B" w:rsidRPr="0056331F" w14:paraId="7BABB8BA" w14:textId="77777777" w:rsidTr="00756B84">
        <w:tc>
          <w:tcPr>
            <w:tcW w:w="9056" w:type="dxa"/>
            <w:gridSpan w:val="2"/>
          </w:tcPr>
          <w:p w14:paraId="499F3471" w14:textId="77777777" w:rsidR="0034078B" w:rsidRPr="0056331F" w:rsidRDefault="0034078B" w:rsidP="00756B84">
            <w:pPr>
              <w:spacing w:line="276" w:lineRule="auto"/>
            </w:pPr>
            <w:r w:rsidRPr="0056331F">
              <w:rPr>
                <w:b/>
              </w:rPr>
              <w:t xml:space="preserve">Doktor </w:t>
            </w:r>
            <w:r w:rsidRPr="0056331F">
              <w:t xml:space="preserve">/ dziedzina nauk medycznych i nauk o zdrowiu, nauki medyczne, </w:t>
            </w:r>
            <w:r w:rsidRPr="0056331F">
              <w:rPr>
                <w:b/>
              </w:rPr>
              <w:t xml:space="preserve">mgr biotechnologii medycznej, mgr analityki medycznej, </w:t>
            </w:r>
            <w:r w:rsidRPr="001E18E2">
              <w:t>2011/ 2008/ 2005</w:t>
            </w:r>
          </w:p>
        </w:tc>
      </w:tr>
      <w:tr w:rsidR="0034078B" w:rsidRPr="0056331F" w14:paraId="2FD4FA9E" w14:textId="77777777" w:rsidTr="00756B84">
        <w:tc>
          <w:tcPr>
            <w:tcW w:w="9056" w:type="dxa"/>
            <w:gridSpan w:val="2"/>
            <w:shd w:val="clear" w:color="auto" w:fill="F2F2F2" w:themeFill="background1" w:themeFillShade="F2"/>
          </w:tcPr>
          <w:p w14:paraId="05DAA412" w14:textId="77777777" w:rsidR="0034078B" w:rsidRPr="0056331F" w:rsidRDefault="0034078B" w:rsidP="00756B84">
            <w:pPr>
              <w:rPr>
                <w:b/>
              </w:rPr>
            </w:pPr>
            <w:r w:rsidRPr="00E26360">
              <w:rPr>
                <w:i/>
                <w:color w:val="000000" w:themeColor="text1"/>
              </w:rPr>
              <w:t>Prowadzone przedmioty, liczba godzin w roku akad. 201</w:t>
            </w:r>
            <w:r>
              <w:rPr>
                <w:i/>
                <w:color w:val="000000" w:themeColor="text1"/>
              </w:rPr>
              <w:t>9</w:t>
            </w:r>
            <w:r w:rsidRPr="00E26360">
              <w:rPr>
                <w:i/>
                <w:color w:val="000000" w:themeColor="text1"/>
              </w:rPr>
              <w:t>/20</w:t>
            </w:r>
            <w:r>
              <w:rPr>
                <w:i/>
                <w:color w:val="000000" w:themeColor="text1"/>
              </w:rPr>
              <w:t>20</w:t>
            </w:r>
          </w:p>
        </w:tc>
      </w:tr>
      <w:tr w:rsidR="0034078B" w:rsidRPr="0017388E" w14:paraId="603A8F52" w14:textId="77777777" w:rsidTr="00756B84">
        <w:tc>
          <w:tcPr>
            <w:tcW w:w="9056" w:type="dxa"/>
            <w:gridSpan w:val="2"/>
          </w:tcPr>
          <w:p w14:paraId="189F3C18" w14:textId="77777777" w:rsidR="0034078B" w:rsidRPr="0017388E" w:rsidRDefault="0034078B" w:rsidP="00756B84">
            <w:pPr>
              <w:spacing w:line="276" w:lineRule="auto"/>
            </w:pPr>
            <w:r w:rsidRPr="0017388E">
              <w:rPr>
                <w:rStyle w:val="note"/>
              </w:rPr>
              <w:t>Diagnostyka mikrobiologiczna</w:t>
            </w:r>
            <w:r w:rsidRPr="0017388E">
              <w:t xml:space="preserve"> – laboratorium </w:t>
            </w:r>
            <w:r w:rsidRPr="0017388E">
              <w:rPr>
                <w:rStyle w:val="wrtext"/>
              </w:rPr>
              <w:t>1716-A2-DMIKR-SJ</w:t>
            </w:r>
            <w:r w:rsidRPr="0017388E">
              <w:t xml:space="preserve"> (35 godzin)</w:t>
            </w:r>
          </w:p>
          <w:p w14:paraId="2FD11D24" w14:textId="77777777" w:rsidR="0034078B" w:rsidRPr="0017388E" w:rsidRDefault="0034078B" w:rsidP="00756B84">
            <w:pPr>
              <w:spacing w:line="276" w:lineRule="auto"/>
              <w:rPr>
                <w:rStyle w:val="note"/>
              </w:rPr>
            </w:pPr>
            <w:r w:rsidRPr="0017388E">
              <w:rPr>
                <w:rStyle w:val="note"/>
              </w:rPr>
              <w:t xml:space="preserve">Diagnostyka mikrobiologiczna – seminarium </w:t>
            </w:r>
            <w:r w:rsidRPr="0017388E">
              <w:rPr>
                <w:rStyle w:val="wrtext"/>
              </w:rPr>
              <w:t>1716-A3-DMIKR-SJ</w:t>
            </w:r>
            <w:r w:rsidRPr="0017388E">
              <w:rPr>
                <w:rStyle w:val="note"/>
              </w:rPr>
              <w:t xml:space="preserve"> (16 godzin)</w:t>
            </w:r>
          </w:p>
          <w:p w14:paraId="0457BF4E" w14:textId="77777777" w:rsidR="0034078B" w:rsidRPr="0017388E" w:rsidRDefault="0034078B" w:rsidP="00756B84">
            <w:pPr>
              <w:spacing w:line="276" w:lineRule="auto"/>
            </w:pPr>
            <w:r w:rsidRPr="0017388E">
              <w:rPr>
                <w:rStyle w:val="note"/>
              </w:rPr>
              <w:t>Diagnostyka mikrobiologiczna</w:t>
            </w:r>
            <w:r w:rsidRPr="0017388E">
              <w:t xml:space="preserve"> – laboratorium </w:t>
            </w:r>
            <w:r w:rsidRPr="0017388E">
              <w:rPr>
                <w:rStyle w:val="wrtext"/>
              </w:rPr>
              <w:t>1716-A3-DMIKR-SJ</w:t>
            </w:r>
            <w:r w:rsidRPr="0017388E">
              <w:t xml:space="preserve"> (40 godzin)</w:t>
            </w:r>
          </w:p>
          <w:p w14:paraId="3552C2EB" w14:textId="77777777" w:rsidR="0034078B" w:rsidRPr="0017388E" w:rsidRDefault="0034078B" w:rsidP="00756B84">
            <w:pPr>
              <w:spacing w:line="276" w:lineRule="auto"/>
            </w:pPr>
            <w:r w:rsidRPr="0017388E">
              <w:t xml:space="preserve">Praktyczna nauka zawodu </w:t>
            </w:r>
            <w:r w:rsidRPr="0017388E">
              <w:rPr>
                <w:rStyle w:val="note"/>
              </w:rPr>
              <w:t>1716-A3-PNZ-Z-SJ (30 godzin)</w:t>
            </w:r>
          </w:p>
          <w:p w14:paraId="430C71F6" w14:textId="77777777" w:rsidR="0034078B" w:rsidRPr="0017388E" w:rsidRDefault="0034078B" w:rsidP="00756B84">
            <w:pPr>
              <w:spacing w:line="276" w:lineRule="auto"/>
            </w:pPr>
            <w:r w:rsidRPr="0017388E">
              <w:t xml:space="preserve">Praktyczna nauka zawodu </w:t>
            </w:r>
            <w:r w:rsidRPr="0017388E">
              <w:rPr>
                <w:rStyle w:val="note"/>
              </w:rPr>
              <w:t>1716-A3-PNZ-SJ (55 godzin)</w:t>
            </w:r>
          </w:p>
          <w:p w14:paraId="4F7CB3DF" w14:textId="77777777" w:rsidR="0034078B" w:rsidRPr="0017388E" w:rsidRDefault="0034078B" w:rsidP="00756B84">
            <w:pPr>
              <w:spacing w:line="276" w:lineRule="auto"/>
              <w:rPr>
                <w:rStyle w:val="note"/>
              </w:rPr>
            </w:pPr>
            <w:r w:rsidRPr="0017388E">
              <w:rPr>
                <w:rStyle w:val="note"/>
              </w:rPr>
              <w:t>Ćwiczenia specjalistyczne 1700-A5-CWSP-L-SJ (10 godzin)</w:t>
            </w:r>
          </w:p>
          <w:p w14:paraId="7E0D531E" w14:textId="77777777" w:rsidR="0034078B" w:rsidRPr="0017388E" w:rsidRDefault="0034078B" w:rsidP="00756B84">
            <w:pPr>
              <w:spacing w:line="276" w:lineRule="auto"/>
            </w:pPr>
            <w:r w:rsidRPr="0017388E">
              <w:rPr>
                <w:rStyle w:val="note"/>
              </w:rPr>
              <w:t>Praktyka wakacyjna 1716-A4-PWAK-SJ (160 godzin)</w:t>
            </w:r>
          </w:p>
        </w:tc>
      </w:tr>
      <w:tr w:rsidR="0034078B" w:rsidRPr="0056331F" w14:paraId="2C4D4A66" w14:textId="77777777" w:rsidTr="00756B84">
        <w:tc>
          <w:tcPr>
            <w:tcW w:w="9056" w:type="dxa"/>
            <w:gridSpan w:val="2"/>
            <w:shd w:val="clear" w:color="auto" w:fill="F2F2F2" w:themeFill="background1" w:themeFillShade="F2"/>
          </w:tcPr>
          <w:p w14:paraId="41992C82" w14:textId="77777777" w:rsidR="0034078B" w:rsidRPr="0056331F" w:rsidRDefault="0034078B" w:rsidP="00756B84">
            <w:pPr>
              <w:rPr>
                <w:i/>
              </w:rPr>
            </w:pPr>
            <w:r w:rsidRPr="0056331F">
              <w:rPr>
                <w:i/>
              </w:rPr>
              <w:t>Charakterystyka dorobku naukowego</w:t>
            </w:r>
          </w:p>
        </w:tc>
      </w:tr>
      <w:tr w:rsidR="0034078B" w:rsidRPr="0056331F" w14:paraId="2D96EFF4" w14:textId="77777777" w:rsidTr="00756B84">
        <w:tc>
          <w:tcPr>
            <w:tcW w:w="9056" w:type="dxa"/>
            <w:gridSpan w:val="2"/>
          </w:tcPr>
          <w:p w14:paraId="2C2BF65C" w14:textId="77777777" w:rsidR="0034078B" w:rsidRPr="0056331F" w:rsidRDefault="0034078B" w:rsidP="00756B84">
            <w:pPr>
              <w:spacing w:line="276" w:lineRule="auto"/>
              <w:jc w:val="both"/>
            </w:pPr>
            <w:r>
              <w:t xml:space="preserve">Zainteresowania naukowe </w:t>
            </w:r>
            <w:r w:rsidRPr="0056331F">
              <w:t xml:space="preserve">dotyczą wpływu leków przeciwdrobnoustrojowych, antyoksydantów oraz substancji pochodzenia naturalnego wobec biofilmu tworzonego przez pałeczki rodzaju </w:t>
            </w:r>
            <w:r w:rsidRPr="0056331F">
              <w:rPr>
                <w:i/>
              </w:rPr>
              <w:t xml:space="preserve">Proteus, </w:t>
            </w:r>
            <w:r w:rsidRPr="0056331F">
              <w:t>jak również ocen</w:t>
            </w:r>
            <w:r>
              <w:t>y</w:t>
            </w:r>
            <w:r w:rsidRPr="0056331F">
              <w:t xml:space="preserve"> skuteczności nowych działań </w:t>
            </w:r>
            <w:r w:rsidRPr="00261293">
              <w:t xml:space="preserve">przeciwdrobnoustrojowych. Jako pracownik Katedry Mikrobiologii CM UMK uczestniczy, m. in., w badaniach dotyczących właściwości biologicznych biomateriałów i wydawaniu </w:t>
            </w:r>
            <w:r w:rsidRPr="00261293">
              <w:lastRenderedPageBreak/>
              <w:t>ekspertyz. Na dorobek naukowy składa się 43 publikacji, o łącznej punktacji IF 41,902 i MNiSW 966.</w:t>
            </w:r>
          </w:p>
        </w:tc>
      </w:tr>
      <w:tr w:rsidR="0034078B" w:rsidRPr="0056331F" w14:paraId="5BC674BC" w14:textId="77777777" w:rsidTr="00756B84">
        <w:tc>
          <w:tcPr>
            <w:tcW w:w="9056" w:type="dxa"/>
            <w:gridSpan w:val="2"/>
            <w:shd w:val="clear" w:color="auto" w:fill="F2F2F2" w:themeFill="background1" w:themeFillShade="F2"/>
          </w:tcPr>
          <w:p w14:paraId="128036E4" w14:textId="77777777" w:rsidR="0034078B" w:rsidRPr="0056331F" w:rsidRDefault="0034078B" w:rsidP="00756B84">
            <w:pPr>
              <w:rPr>
                <w:i/>
              </w:rPr>
            </w:pPr>
            <w:r w:rsidRPr="0056331F">
              <w:rPr>
                <w:i/>
              </w:rPr>
              <w:lastRenderedPageBreak/>
              <w:t>Najważniejsze osiągnięcia naukowe</w:t>
            </w:r>
          </w:p>
        </w:tc>
      </w:tr>
      <w:tr w:rsidR="0034078B" w:rsidRPr="00163AC5" w14:paraId="490F881D" w14:textId="77777777" w:rsidTr="00756B84">
        <w:tc>
          <w:tcPr>
            <w:tcW w:w="9056" w:type="dxa"/>
            <w:gridSpan w:val="2"/>
          </w:tcPr>
          <w:p w14:paraId="67793B11" w14:textId="77777777" w:rsidR="0034078B" w:rsidRPr="0056331F" w:rsidRDefault="0034078B" w:rsidP="0034078B">
            <w:pPr>
              <w:pStyle w:val="Akapitzlist"/>
              <w:numPr>
                <w:ilvl w:val="0"/>
                <w:numId w:val="26"/>
              </w:numPr>
              <w:autoSpaceDE w:val="0"/>
              <w:autoSpaceDN w:val="0"/>
              <w:adjustRightInd w:val="0"/>
              <w:spacing w:line="276" w:lineRule="auto"/>
              <w:jc w:val="both"/>
              <w:rPr>
                <w:rFonts w:eastAsiaTheme="minorHAnsi"/>
                <w:b/>
                <w:color w:val="000000"/>
                <w:lang w:eastAsia="en-US"/>
              </w:rPr>
            </w:pPr>
            <w:r w:rsidRPr="0056331F">
              <w:rPr>
                <w:b/>
                <w:bCs/>
              </w:rPr>
              <w:t>Członkostwo w poniższych Towarzystwach:</w:t>
            </w:r>
          </w:p>
          <w:p w14:paraId="30DBF529" w14:textId="77777777" w:rsidR="0034078B" w:rsidRDefault="0034078B" w:rsidP="00756B84">
            <w:pPr>
              <w:pStyle w:val="Akapitzlist"/>
              <w:spacing w:line="276" w:lineRule="auto"/>
              <w:jc w:val="both"/>
              <w:rPr>
                <w:noProof/>
              </w:rPr>
            </w:pPr>
            <w:r w:rsidRPr="0056331F">
              <w:rPr>
                <w:noProof/>
              </w:rPr>
              <w:t>Polskie Towarzystwo Mikrobiologów (przewodnicząca komisji rewizyjnej Oddziału terenowego, Bydgoszcz)</w:t>
            </w:r>
            <w:r>
              <w:rPr>
                <w:noProof/>
              </w:rPr>
              <w:t xml:space="preserve">, </w:t>
            </w:r>
            <w:r w:rsidRPr="0056331F">
              <w:rPr>
                <w:noProof/>
              </w:rPr>
              <w:t>Stowarzyszenie Rozwój Mikrobiologii (skarbnik)</w:t>
            </w:r>
            <w:r>
              <w:rPr>
                <w:noProof/>
              </w:rPr>
              <w:t xml:space="preserve">, </w:t>
            </w:r>
            <w:r w:rsidRPr="0056331F">
              <w:rPr>
                <w:noProof/>
              </w:rPr>
              <w:t xml:space="preserve">Krajowa Izba </w:t>
            </w:r>
            <w:r>
              <w:rPr>
                <w:noProof/>
              </w:rPr>
              <w:t>Diagnostów Laboratoryjnych.</w:t>
            </w:r>
          </w:p>
          <w:p w14:paraId="0158F4A6" w14:textId="77777777" w:rsidR="0034078B" w:rsidRPr="0056331F" w:rsidRDefault="0034078B" w:rsidP="00756B84">
            <w:pPr>
              <w:pStyle w:val="Akapitzlist"/>
              <w:spacing w:line="276" w:lineRule="auto"/>
              <w:jc w:val="both"/>
              <w:rPr>
                <w:noProof/>
              </w:rPr>
            </w:pPr>
          </w:p>
          <w:p w14:paraId="4CAE341C" w14:textId="77777777" w:rsidR="0034078B" w:rsidRPr="00806169" w:rsidRDefault="0034078B" w:rsidP="0034078B">
            <w:pPr>
              <w:pStyle w:val="Akapitzlist"/>
              <w:numPr>
                <w:ilvl w:val="0"/>
                <w:numId w:val="26"/>
              </w:numPr>
              <w:spacing w:line="276" w:lineRule="auto"/>
              <w:jc w:val="both"/>
              <w:rPr>
                <w:noProof/>
              </w:rPr>
            </w:pPr>
            <w:r w:rsidRPr="0056331F">
              <w:rPr>
                <w:b/>
              </w:rPr>
              <w:t>Członkostwo w zespole badawczym</w:t>
            </w:r>
            <w:r w:rsidRPr="0056331F">
              <w:t xml:space="preserve"> </w:t>
            </w:r>
            <w:r w:rsidRPr="0056331F">
              <w:rPr>
                <w:bCs/>
              </w:rPr>
              <w:t>projektu</w:t>
            </w:r>
            <w:r w:rsidRPr="0056331F">
              <w:t xml:space="preserve"> realizowanego  </w:t>
            </w:r>
            <w:r w:rsidRPr="0056331F">
              <w:br/>
              <w:t xml:space="preserve">w Collegium Medicum im. Ludwika Rydygiera w Bydgoszczy UMK w Toruniu, finansowanego przez </w:t>
            </w:r>
            <w:r w:rsidRPr="0056331F">
              <w:rPr>
                <w:bCs/>
              </w:rPr>
              <w:t xml:space="preserve">Narodowe Centrum Nauki: EmerGE-Net - </w:t>
            </w:r>
            <w:r w:rsidRPr="0056331F">
              <w:rPr>
                <w:shd w:val="clear" w:color="auto" w:fill="FFFFFF"/>
              </w:rPr>
              <w:t xml:space="preserve">Effectiveness of infection control strategies against intra- and inter-hospital transmission of MultidruG-resistant </w:t>
            </w:r>
            <w:r w:rsidRPr="0056331F">
              <w:rPr>
                <w:i/>
                <w:shd w:val="clear" w:color="auto" w:fill="FFFFFF"/>
              </w:rPr>
              <w:t>Enterobacteriaceae</w:t>
            </w:r>
            <w:r w:rsidRPr="0056331F">
              <w:rPr>
                <w:shd w:val="clear" w:color="auto" w:fill="FFFFFF"/>
              </w:rPr>
              <w:t>, czas realizacji: 2017-2020</w:t>
            </w:r>
            <w:r w:rsidRPr="0056331F">
              <w:rPr>
                <w:bCs/>
              </w:rPr>
              <w:t xml:space="preserve">, kierownik projektu: </w:t>
            </w:r>
            <w:r w:rsidRPr="0056331F">
              <w:t xml:space="preserve">dr hab. </w:t>
            </w:r>
            <w:r w:rsidRPr="0056331F">
              <w:rPr>
                <w:lang w:val="en-US"/>
              </w:rPr>
              <w:t>Aleksander Deptuła.</w:t>
            </w:r>
          </w:p>
          <w:p w14:paraId="5211EBAA" w14:textId="77777777" w:rsidR="0034078B" w:rsidRPr="0056331F" w:rsidRDefault="0034078B" w:rsidP="00756B84">
            <w:pPr>
              <w:pStyle w:val="Akapitzlist"/>
              <w:spacing w:line="276" w:lineRule="auto"/>
              <w:jc w:val="both"/>
              <w:rPr>
                <w:noProof/>
              </w:rPr>
            </w:pPr>
          </w:p>
          <w:p w14:paraId="148AC7BB" w14:textId="77777777" w:rsidR="0034078B" w:rsidRPr="00806169" w:rsidRDefault="0034078B" w:rsidP="0034078B">
            <w:pPr>
              <w:pStyle w:val="Akapitzlist"/>
              <w:numPr>
                <w:ilvl w:val="0"/>
                <w:numId w:val="26"/>
              </w:numPr>
              <w:spacing w:line="276" w:lineRule="auto"/>
              <w:jc w:val="both"/>
              <w:rPr>
                <w:b/>
                <w:bCs/>
              </w:rPr>
            </w:pPr>
            <w:r w:rsidRPr="0056331F">
              <w:rPr>
                <w:b/>
              </w:rPr>
              <w:t>Członkostwo w Komitecie Organizacyjnym Konferencji:</w:t>
            </w:r>
            <w:r>
              <w:rPr>
                <w:b/>
              </w:rPr>
              <w:t xml:space="preserve"> </w:t>
            </w:r>
            <w:r w:rsidRPr="00163AC5">
              <w:rPr>
                <w:bCs/>
              </w:rPr>
              <w:t>I Konferencja Ogólnopolska ”Drobnoustroje w świecie człowieka - Drobnoustroje Oportunistyczne”, Bydgoszcz, 18-20.09.2014 r.,</w:t>
            </w:r>
            <w:r>
              <w:rPr>
                <w:bCs/>
              </w:rPr>
              <w:t xml:space="preserve"> </w:t>
            </w:r>
            <w:r w:rsidRPr="00163AC5">
              <w:rPr>
                <w:bCs/>
              </w:rPr>
              <w:t>II Ogólnopolska Konferencja „Drobnoustroje w świecie człowieka - Drobnoustroje oportunistyczne”, Bydgoszcz, 20-21.05.2016 r.,</w:t>
            </w:r>
            <w:r>
              <w:rPr>
                <w:bCs/>
              </w:rPr>
              <w:t xml:space="preserve"> </w:t>
            </w:r>
            <w:r w:rsidRPr="0056331F">
              <w:t>XXVIII Zjazd Polskiego Towarzystwa Mikrobiologów, 25-27.09.2016 r.</w:t>
            </w:r>
            <w:r w:rsidRPr="0056331F">
              <w:rPr>
                <w:noProof/>
              </w:rPr>
              <w:t>,</w:t>
            </w:r>
            <w:r>
              <w:rPr>
                <w:noProof/>
              </w:rPr>
              <w:t xml:space="preserve"> </w:t>
            </w:r>
            <w:r w:rsidRPr="00163AC5">
              <w:rPr>
                <w:bCs/>
              </w:rPr>
              <w:t>III Ogólnopolska Konferencja ”Drobnoustroje w świecie człowieka - Drobnoustroje oportunistyczne”, Bydgoszcz, 18-19.06.2018 r.</w:t>
            </w:r>
          </w:p>
          <w:p w14:paraId="2B1D04C9" w14:textId="77777777" w:rsidR="0034078B" w:rsidRPr="00806169" w:rsidRDefault="0034078B" w:rsidP="00756B84">
            <w:pPr>
              <w:spacing w:line="276" w:lineRule="auto"/>
              <w:jc w:val="both"/>
              <w:rPr>
                <w:b/>
                <w:bCs/>
                <w:color w:val="000000" w:themeColor="text1"/>
              </w:rPr>
            </w:pPr>
          </w:p>
          <w:p w14:paraId="134D612C" w14:textId="77777777" w:rsidR="0034078B" w:rsidRPr="00806169" w:rsidRDefault="0034078B" w:rsidP="0034078B">
            <w:pPr>
              <w:pStyle w:val="Akapitzlist"/>
              <w:numPr>
                <w:ilvl w:val="0"/>
                <w:numId w:val="26"/>
              </w:numPr>
              <w:spacing w:line="276" w:lineRule="auto"/>
              <w:jc w:val="both"/>
              <w:rPr>
                <w:b/>
                <w:bCs/>
                <w:color w:val="000000" w:themeColor="text1"/>
              </w:rPr>
            </w:pPr>
            <w:r w:rsidRPr="00806169">
              <w:rPr>
                <w:rFonts w:cstheme="minorHAnsi"/>
                <w:b/>
                <w:color w:val="000000" w:themeColor="text1"/>
              </w:rPr>
              <w:t>Publikacje naukowe:</w:t>
            </w:r>
          </w:p>
          <w:p w14:paraId="1A9599C5" w14:textId="77777777" w:rsidR="0034078B" w:rsidRPr="0017388E" w:rsidRDefault="0034078B" w:rsidP="00756B84">
            <w:pPr>
              <w:pStyle w:val="Akapitzlist"/>
              <w:rPr>
                <w:rFonts w:cstheme="minorHAnsi"/>
              </w:rPr>
            </w:pPr>
          </w:p>
          <w:p w14:paraId="7838EAA9" w14:textId="77777777" w:rsidR="0034078B" w:rsidRPr="0017388E" w:rsidRDefault="0034078B" w:rsidP="0007020F">
            <w:pPr>
              <w:pStyle w:val="Akapitzlist"/>
              <w:numPr>
                <w:ilvl w:val="0"/>
                <w:numId w:val="263"/>
              </w:numPr>
              <w:spacing w:line="276" w:lineRule="auto"/>
              <w:ind w:left="1014" w:hanging="284"/>
              <w:jc w:val="both"/>
              <w:rPr>
                <w:b/>
                <w:bCs/>
              </w:rPr>
            </w:pPr>
            <w:r w:rsidRPr="0097264B">
              <w:rPr>
                <w:rFonts w:cstheme="minorHAnsi"/>
                <w:lang w:val="en-US"/>
              </w:rPr>
              <w:t xml:space="preserve">J. Kwiecińska-Piróg, K. Skowron, T. Bogiel, A. Białucha, J. Przekwas, E. Gospodarek-Komkowska: Vitamin C in the presence of sub-inhibitory concentration of aminoglycosides and fluoroquinolones alters </w:t>
            </w:r>
            <w:r w:rsidRPr="0097264B">
              <w:rPr>
                <w:rFonts w:cstheme="minorHAnsi"/>
                <w:i/>
                <w:lang w:val="en-US"/>
              </w:rPr>
              <w:t>Proteus mirabilis</w:t>
            </w:r>
            <w:r w:rsidRPr="0097264B">
              <w:rPr>
                <w:rFonts w:cstheme="minorHAnsi"/>
                <w:lang w:val="en-US"/>
              </w:rPr>
              <w:t xml:space="preserve"> biofilm inhibitory rate. </w:t>
            </w:r>
            <w:r w:rsidRPr="0017388E">
              <w:rPr>
                <w:rFonts w:cstheme="minorHAnsi"/>
                <w:lang w:val="en-US"/>
              </w:rPr>
              <w:t xml:space="preserve">Antibiotics-Basel 2019, 8, 1-12. </w:t>
            </w:r>
          </w:p>
          <w:p w14:paraId="3A8F5C44" w14:textId="77777777" w:rsidR="0034078B" w:rsidRPr="0017388E" w:rsidRDefault="0034078B" w:rsidP="00756B84">
            <w:pPr>
              <w:pStyle w:val="Akapitzlist"/>
              <w:spacing w:line="276" w:lineRule="auto"/>
              <w:ind w:left="1014"/>
              <w:jc w:val="both"/>
              <w:rPr>
                <w:b/>
                <w:bCs/>
              </w:rPr>
            </w:pPr>
            <w:r w:rsidRPr="0017388E">
              <w:t>(IF: 2,921, MNiSW: 70)</w:t>
            </w:r>
          </w:p>
          <w:p w14:paraId="28D374BF" w14:textId="77777777" w:rsidR="0034078B" w:rsidRPr="0056331F" w:rsidRDefault="0034078B" w:rsidP="0007020F">
            <w:pPr>
              <w:pStyle w:val="Akapitzlist"/>
              <w:numPr>
                <w:ilvl w:val="0"/>
                <w:numId w:val="263"/>
              </w:numPr>
              <w:spacing w:line="276" w:lineRule="auto"/>
              <w:ind w:left="1014" w:hanging="284"/>
            </w:pPr>
            <w:r w:rsidRPr="0017388E">
              <w:rPr>
                <w:lang w:val="en-US"/>
              </w:rPr>
              <w:t>J. Kwiecińska-Piróg, K. Skowron, E. Gospodarek-Komkowska: Primary and secondary bacteremia caused by </w:t>
            </w:r>
            <w:r w:rsidRPr="00163AC5">
              <w:rPr>
                <w:i/>
                <w:lang w:val="en-US"/>
              </w:rPr>
              <w:t>Proteus</w:t>
            </w:r>
            <w:r w:rsidRPr="00163AC5">
              <w:rPr>
                <w:lang w:val="en-US"/>
              </w:rPr>
              <w:t xml:space="preserve"> spp.: epidemiology, strains susceptibility and biofilm formation. </w:t>
            </w:r>
            <w:r w:rsidRPr="0056331F">
              <w:t xml:space="preserve">Pol. J. Microbiol. 2018, 67, 471-478. </w:t>
            </w:r>
            <w:r>
              <w:br/>
            </w:r>
            <w:r w:rsidRPr="0056331F">
              <w:t>(IF: 0,784, MNiSW: 15)</w:t>
            </w:r>
          </w:p>
          <w:p w14:paraId="53328745" w14:textId="77777777" w:rsidR="0034078B" w:rsidRPr="0056331F" w:rsidRDefault="0034078B" w:rsidP="0007020F">
            <w:pPr>
              <w:pStyle w:val="Akapitzlist"/>
              <w:numPr>
                <w:ilvl w:val="0"/>
                <w:numId w:val="263"/>
              </w:numPr>
              <w:spacing w:line="276" w:lineRule="auto"/>
              <w:ind w:left="1014" w:hanging="284"/>
            </w:pPr>
            <w:r w:rsidRPr="00163AC5">
              <w:rPr>
                <w:lang w:val="en-US"/>
              </w:rPr>
              <w:t>J. Kwiecińska-Piróg, K. Skowron, A. Śniegowska, J. Przekwas, M. Balcerek, D. Załuski, E. Gospodarek-Komkowska: The impact of ethanol extract of propolis on biofilm forming by </w:t>
            </w:r>
            <w:r w:rsidRPr="00163AC5">
              <w:rPr>
                <w:i/>
                <w:lang w:val="en-US"/>
              </w:rPr>
              <w:t>Proteus mirabilis</w:t>
            </w:r>
            <w:r w:rsidRPr="00163AC5">
              <w:rPr>
                <w:lang w:val="en-US"/>
              </w:rPr>
              <w:t xml:space="preserve"> strains isolated from chronic wounds infections. </w:t>
            </w:r>
            <w:r w:rsidRPr="0056331F">
              <w:t>Nat. Prod. Res. 2018, DOI 10.1080/14786419.2018.1470513.</w:t>
            </w:r>
            <w:r>
              <w:br/>
            </w:r>
            <w:r w:rsidRPr="0056331F">
              <w:t>(IF: 1,928, MNiSW: 20)</w:t>
            </w:r>
          </w:p>
          <w:p w14:paraId="547C51A2" w14:textId="77777777" w:rsidR="0034078B" w:rsidRPr="0056331F" w:rsidRDefault="0034078B" w:rsidP="0007020F">
            <w:pPr>
              <w:pStyle w:val="Akapitzlist"/>
              <w:numPr>
                <w:ilvl w:val="0"/>
                <w:numId w:val="263"/>
              </w:numPr>
              <w:spacing w:line="276" w:lineRule="auto"/>
              <w:ind w:left="1014" w:hanging="284"/>
            </w:pPr>
            <w:r w:rsidRPr="0056331F">
              <w:t>K. Skowron, J. Kwiecińska-Piróg, K. Grudlewska, A. Świeca, Z. Paluszak, J. Bauza-Kaszewska, E. Wałecka-Zacharska, E. Gospodarek-Komkowska: The occurrence, transmission, virulence and antibiotic resistance of </w:t>
            </w:r>
            <w:r w:rsidRPr="00163AC5">
              <w:rPr>
                <w:i/>
              </w:rPr>
              <w:t>Listeria monocytogenes</w:t>
            </w:r>
            <w:r w:rsidRPr="0056331F">
              <w:t> in fish processing plant. Int. J. Food Microbiol. 2018, 282, 71-83</w:t>
            </w:r>
            <w:r>
              <w:t>.</w:t>
            </w:r>
            <w:r>
              <w:br/>
            </w:r>
            <w:r w:rsidRPr="0056331F">
              <w:t>(IF: 3,451, MNiSW 40)</w:t>
            </w:r>
          </w:p>
          <w:p w14:paraId="40549F73" w14:textId="77777777" w:rsidR="0034078B" w:rsidRPr="00163AC5" w:rsidRDefault="0034078B" w:rsidP="0007020F">
            <w:pPr>
              <w:pStyle w:val="Akapitzlist"/>
              <w:numPr>
                <w:ilvl w:val="0"/>
                <w:numId w:val="263"/>
              </w:numPr>
              <w:spacing w:line="276" w:lineRule="auto"/>
              <w:ind w:left="1014" w:hanging="284"/>
              <w:rPr>
                <w:lang w:val="en-US"/>
              </w:rPr>
            </w:pPr>
            <w:r w:rsidRPr="0056331F">
              <w:rPr>
                <w:lang w:val="en-US"/>
              </w:rPr>
              <w:lastRenderedPageBreak/>
              <w:t>K. Skowron K, K. Grudlewska, J. Kwiecińska-Piróg, G. Gryń, M. Śrutek, E. Gospodarek-Komkowska: Efficacy of radiant catalytic ionization to reduce bacterial populations in air and on different surfaces. Sci. Total Environ. 2018, 610-611, 111-120.</w:t>
            </w:r>
            <w:r>
              <w:rPr>
                <w:lang w:val="en-US"/>
              </w:rPr>
              <w:br/>
            </w:r>
            <w:r w:rsidRPr="00163AC5">
              <w:rPr>
                <w:lang w:val="en-US"/>
              </w:rPr>
              <w:t>(IF: 4,900, MNiSW: 40)</w:t>
            </w:r>
          </w:p>
          <w:p w14:paraId="0975D253" w14:textId="77777777" w:rsidR="0034078B" w:rsidRPr="0056331F" w:rsidRDefault="0034078B" w:rsidP="0007020F">
            <w:pPr>
              <w:pStyle w:val="Akapitzlist"/>
              <w:numPr>
                <w:ilvl w:val="0"/>
                <w:numId w:val="263"/>
              </w:numPr>
              <w:spacing w:line="276" w:lineRule="auto"/>
              <w:ind w:left="1014" w:hanging="284"/>
            </w:pPr>
            <w:r w:rsidRPr="0056331F">
              <w:rPr>
                <w:lang w:val="en-US"/>
              </w:rPr>
              <w:t xml:space="preserve">T. Bogiel, A. Deptuła, J. Kwiecińska-Piróg, M. Prażyńska, A. Mikucka, E. Gospodarek-Komkowska: The prevalence of exoenzymeS gene </w:t>
            </w:r>
            <w:r w:rsidRPr="001E18E2">
              <w:rPr>
                <w:lang w:val="en-US"/>
              </w:rPr>
              <w:t xml:space="preserve">in multidrug-sensitive and multidrug-resistant </w:t>
            </w:r>
            <w:r w:rsidRPr="001E18E2">
              <w:rPr>
                <w:i/>
                <w:lang w:val="en-US"/>
              </w:rPr>
              <w:t>Pseudomonas aeruginosa</w:t>
            </w:r>
            <w:r w:rsidRPr="001E18E2">
              <w:rPr>
                <w:lang w:val="en-US"/>
              </w:rPr>
              <w:t xml:space="preserve"> clinical strains. </w:t>
            </w:r>
            <w:r w:rsidRPr="0056331F">
              <w:t>Pol. J. Microb. 2017, 66, 427-431.</w:t>
            </w:r>
            <w:r>
              <w:br/>
            </w:r>
            <w:r w:rsidRPr="0056331F">
              <w:t>(IF: 0,746, MNiSW 15)</w:t>
            </w:r>
          </w:p>
          <w:p w14:paraId="081281F0" w14:textId="77777777" w:rsidR="0034078B" w:rsidRPr="00163AC5" w:rsidRDefault="0034078B" w:rsidP="0007020F">
            <w:pPr>
              <w:pStyle w:val="Akapitzlist"/>
              <w:numPr>
                <w:ilvl w:val="0"/>
                <w:numId w:val="263"/>
              </w:numPr>
              <w:spacing w:line="276" w:lineRule="auto"/>
              <w:ind w:left="1014" w:hanging="284"/>
              <w:rPr>
                <w:lang w:val="en-US"/>
              </w:rPr>
            </w:pPr>
            <w:r w:rsidRPr="0056331F">
              <w:rPr>
                <w:lang w:val="en-US"/>
              </w:rPr>
              <w:t>J. Sulej-Chojnacka, T. Kloskowski, J. Borowski, M. Ignatev, A. Bajek, H. Wiśniewska-Weinert, J. Kwiecińska-Piróg, T. Drewa T: Prototype coatings of titanium alloy samples with silver nanoparticles and their biological characterization, in vitro study. J. Biometer. Tissue Eng. 2016, 6, 463-472.</w:t>
            </w:r>
            <w:r>
              <w:rPr>
                <w:lang w:val="en-US"/>
              </w:rPr>
              <w:br/>
            </w:r>
            <w:r w:rsidRPr="00163AC5">
              <w:rPr>
                <w:lang w:val="en-US"/>
              </w:rPr>
              <w:t>(IF: 1,383, MNiSW: 15)</w:t>
            </w:r>
          </w:p>
        </w:tc>
      </w:tr>
      <w:tr w:rsidR="0034078B" w:rsidRPr="0056331F" w14:paraId="49AB0EB2" w14:textId="77777777" w:rsidTr="00756B84">
        <w:tc>
          <w:tcPr>
            <w:tcW w:w="9056" w:type="dxa"/>
            <w:gridSpan w:val="2"/>
            <w:shd w:val="clear" w:color="auto" w:fill="F2F2F2" w:themeFill="background1" w:themeFillShade="F2"/>
          </w:tcPr>
          <w:p w14:paraId="73E595A7" w14:textId="77777777" w:rsidR="0034078B" w:rsidRPr="0056331F" w:rsidRDefault="0034078B" w:rsidP="00756B84">
            <w:pPr>
              <w:rPr>
                <w:i/>
              </w:rPr>
            </w:pPr>
            <w:r w:rsidRPr="0056331F">
              <w:rPr>
                <w:i/>
              </w:rPr>
              <w:lastRenderedPageBreak/>
              <w:t xml:space="preserve">Charakterystyka doświadczenia i dorobku dydaktycznego  </w:t>
            </w:r>
          </w:p>
        </w:tc>
      </w:tr>
      <w:tr w:rsidR="0034078B" w:rsidRPr="0056331F" w14:paraId="679F6292" w14:textId="77777777" w:rsidTr="00756B84">
        <w:tc>
          <w:tcPr>
            <w:tcW w:w="9056" w:type="dxa"/>
            <w:gridSpan w:val="2"/>
          </w:tcPr>
          <w:p w14:paraId="425F9336" w14:textId="77777777" w:rsidR="0034078B" w:rsidRPr="0056331F" w:rsidRDefault="0034078B" w:rsidP="00756B84">
            <w:pPr>
              <w:spacing w:line="276" w:lineRule="auto"/>
            </w:pPr>
            <w:r w:rsidRPr="0056331F">
              <w:t xml:space="preserve">Dr n. med. Joanna Kwiecińska-Piróg prowadzi zajęcia dydaktyczne ze studentami Wydziałów Farmaceutycznego, Lekarskiego i Nauk o Zdrowiu </w:t>
            </w:r>
            <w:r>
              <w:t xml:space="preserve">CM UMK </w:t>
            </w:r>
            <w:r w:rsidRPr="0056331F">
              <w:t>od 2005 r</w:t>
            </w:r>
            <w:r>
              <w:t>.</w:t>
            </w:r>
            <w:r w:rsidRPr="0056331F">
              <w:t xml:space="preserve">, a od 2013 </w:t>
            </w:r>
            <w:r w:rsidRPr="00BD5142">
              <w:t>r</w:t>
            </w:r>
            <w:r>
              <w:t>.</w:t>
            </w:r>
            <w:r w:rsidRPr="00BD5142">
              <w:t xml:space="preserve"> również w języku angielskim.</w:t>
            </w:r>
            <w:r>
              <w:t xml:space="preserve"> B</w:t>
            </w:r>
            <w:r w:rsidRPr="00BD5142">
              <w:t xml:space="preserve">yła opiekunem 22 </w:t>
            </w:r>
            <w:r>
              <w:t>studentów</w:t>
            </w:r>
            <w:r w:rsidRPr="00BD5142">
              <w:t>, realiz</w:t>
            </w:r>
            <w:r>
              <w:t>ujących</w:t>
            </w:r>
            <w:r w:rsidRPr="00BD5142">
              <w:t xml:space="preserve"> tematy prac </w:t>
            </w:r>
            <w:r>
              <w:t>dyplomowych</w:t>
            </w:r>
            <w:r w:rsidRPr="00BD5142">
              <w:t xml:space="preserve">. </w:t>
            </w:r>
            <w:r w:rsidRPr="0017388E">
              <w:t>Wielokrotnie brała udział w pracach organizacyjnych na rzecz Uczelni, m.in., Drzwi Otwarte, Medicalia, Bydgoski Festiwal Nauki. W 2019 r. została powołana przez Dziekana Wydziału Farmaceutycznego CM UMK na opiekuna praktyk zawodowych studentów kierunku analityka medyczna oraz na opiekuna studentów I roku kierunku analityka medyczna.</w:t>
            </w:r>
          </w:p>
        </w:tc>
      </w:tr>
      <w:tr w:rsidR="0034078B" w:rsidRPr="0056331F" w14:paraId="45AC38FA" w14:textId="77777777" w:rsidTr="00756B84">
        <w:tc>
          <w:tcPr>
            <w:tcW w:w="9056" w:type="dxa"/>
            <w:gridSpan w:val="2"/>
            <w:shd w:val="clear" w:color="auto" w:fill="F2F2F2" w:themeFill="background1" w:themeFillShade="F2"/>
          </w:tcPr>
          <w:p w14:paraId="689560B7" w14:textId="77777777" w:rsidR="0034078B" w:rsidRPr="0056331F" w:rsidRDefault="0034078B" w:rsidP="00756B84">
            <w:pPr>
              <w:rPr>
                <w:i/>
              </w:rPr>
            </w:pPr>
            <w:r w:rsidRPr="0056331F">
              <w:rPr>
                <w:i/>
                <w:lang w:val="en-US"/>
              </w:rPr>
              <w:t>Najważniejsze osiągnię</w:t>
            </w:r>
            <w:r w:rsidRPr="0056331F">
              <w:rPr>
                <w:i/>
              </w:rPr>
              <w:t>cia dydaktyczne</w:t>
            </w:r>
          </w:p>
        </w:tc>
      </w:tr>
      <w:tr w:rsidR="0034078B" w:rsidRPr="0056331F" w14:paraId="1204CF6F" w14:textId="77777777" w:rsidTr="00756B84">
        <w:tc>
          <w:tcPr>
            <w:tcW w:w="9056" w:type="dxa"/>
            <w:gridSpan w:val="2"/>
          </w:tcPr>
          <w:p w14:paraId="7B12A941" w14:textId="77777777" w:rsidR="0034078B" w:rsidRDefault="0034078B" w:rsidP="0034078B">
            <w:pPr>
              <w:pStyle w:val="Akapitzlist"/>
              <w:numPr>
                <w:ilvl w:val="0"/>
                <w:numId w:val="3"/>
              </w:numPr>
              <w:spacing w:line="276" w:lineRule="auto"/>
            </w:pPr>
            <w:r w:rsidRPr="000E5570">
              <w:rPr>
                <w:b/>
              </w:rPr>
              <w:t>Prowadzenie zajęć dydaktycznych</w:t>
            </w:r>
            <w:r w:rsidRPr="0056331F">
              <w:t xml:space="preserve"> w formie ćwiczeń i seminariów ze studentami kierunków </w:t>
            </w:r>
            <w:r>
              <w:t>a</w:t>
            </w:r>
            <w:r w:rsidRPr="0056331F">
              <w:t xml:space="preserve">nalityka medyczna, </w:t>
            </w:r>
            <w:r>
              <w:t>f</w:t>
            </w:r>
            <w:r w:rsidRPr="0056331F">
              <w:t xml:space="preserve">armacja, </w:t>
            </w:r>
            <w:r>
              <w:t>k</w:t>
            </w:r>
            <w:r w:rsidRPr="0056331F">
              <w:t xml:space="preserve">osmetologia, </w:t>
            </w:r>
            <w:r>
              <w:t>l</w:t>
            </w:r>
            <w:r w:rsidRPr="0056331F">
              <w:t xml:space="preserve">ekarski, w tym </w:t>
            </w:r>
            <w:r>
              <w:t>l</w:t>
            </w:r>
            <w:r w:rsidRPr="0056331F">
              <w:t>ekarski anglojęzyczny</w:t>
            </w:r>
            <w:r>
              <w:t>, biotechnologii</w:t>
            </w:r>
            <w:r w:rsidRPr="0017388E">
              <w:t xml:space="preserve">, pielęgniarstwo anglojęzyczne oraz zajęć z przedmiotu mikrobiologia dla studentów projektu ERASMUS. </w:t>
            </w:r>
          </w:p>
          <w:p w14:paraId="15F42C09" w14:textId="77777777" w:rsidR="0034078B" w:rsidRPr="0056331F" w:rsidRDefault="0034078B" w:rsidP="00756B84">
            <w:pPr>
              <w:spacing w:line="276" w:lineRule="auto"/>
              <w:ind w:left="708"/>
            </w:pPr>
            <w:r w:rsidRPr="0017388E">
              <w:t xml:space="preserve">W </w:t>
            </w:r>
            <w:r w:rsidRPr="00BF7A9A">
              <w:t>2016 r</w:t>
            </w:r>
            <w:r>
              <w:t>.</w:t>
            </w:r>
            <w:r w:rsidRPr="00BF7A9A">
              <w:t xml:space="preserve"> otrzymała wyróżnienie dla nauczycieli akademickich, którzy w procesie oceny zajęć dydaktycznych prowadzonych w roku akademickim 2015/2016 otrzymali od studentów CM UMK średnią ocen od 4,95 do 5,00.</w:t>
            </w:r>
            <w:r w:rsidRPr="0017388E">
              <w:rPr>
                <w:rFonts w:ascii="Times" w:hAnsi="Times" w:cs="Times"/>
                <w:b/>
                <w:sz w:val="18"/>
                <w:szCs w:val="18"/>
              </w:rPr>
              <w:t xml:space="preserve"> </w:t>
            </w:r>
            <w:r w:rsidRPr="0056331F">
              <w:t xml:space="preserve"> </w:t>
            </w:r>
          </w:p>
          <w:p w14:paraId="534A0DD7" w14:textId="77777777" w:rsidR="0034078B" w:rsidRPr="0056331F" w:rsidRDefault="0034078B" w:rsidP="0034078B">
            <w:pPr>
              <w:pStyle w:val="Akapitzlist"/>
              <w:numPr>
                <w:ilvl w:val="0"/>
                <w:numId w:val="3"/>
              </w:numPr>
              <w:spacing w:line="276" w:lineRule="auto"/>
            </w:pPr>
            <w:r w:rsidRPr="000E5570">
              <w:rPr>
                <w:b/>
              </w:rPr>
              <w:t>Opracowanie materiałów dydaktycznych</w:t>
            </w:r>
            <w:r w:rsidRPr="0056331F">
              <w:t xml:space="preserve"> (kart pracy, egzaminów, prezentacji) dla studentów kierunku </w:t>
            </w:r>
            <w:r>
              <w:t>a</w:t>
            </w:r>
            <w:r w:rsidRPr="0056331F">
              <w:t xml:space="preserve">nalityka </w:t>
            </w:r>
            <w:r>
              <w:t>m</w:t>
            </w:r>
            <w:r w:rsidRPr="0056331F">
              <w:t>edyczna</w:t>
            </w:r>
            <w:r>
              <w:t>,</w:t>
            </w:r>
            <w:r w:rsidRPr="0056331F">
              <w:t xml:space="preserve"> </w:t>
            </w:r>
            <w:r>
              <w:t>f</w:t>
            </w:r>
            <w:r w:rsidRPr="0056331F">
              <w:t xml:space="preserve">armacja i </w:t>
            </w:r>
            <w:r>
              <w:t>l</w:t>
            </w:r>
            <w:r w:rsidRPr="0056331F">
              <w:t xml:space="preserve">ekarski realizujących przedmiot </w:t>
            </w:r>
            <w:r>
              <w:t>diagnostyka mikrobiologiczna i m</w:t>
            </w:r>
            <w:r w:rsidRPr="0056331F">
              <w:t xml:space="preserve">ikrobiologia. </w:t>
            </w:r>
          </w:p>
          <w:p w14:paraId="5B01D043" w14:textId="77777777" w:rsidR="0034078B" w:rsidRPr="00BD5142" w:rsidRDefault="0034078B" w:rsidP="0034078B">
            <w:pPr>
              <w:pStyle w:val="Akapitzlist"/>
              <w:numPr>
                <w:ilvl w:val="0"/>
                <w:numId w:val="3"/>
              </w:numPr>
              <w:spacing w:line="276" w:lineRule="auto"/>
            </w:pPr>
            <w:r w:rsidRPr="0017388E">
              <w:rPr>
                <w:b/>
              </w:rPr>
              <w:t>Opieka nad studentami</w:t>
            </w:r>
            <w:r w:rsidRPr="0056331F">
              <w:t xml:space="preserve"> kierunku </w:t>
            </w:r>
            <w:r>
              <w:t>a</w:t>
            </w:r>
            <w:r w:rsidRPr="0056331F">
              <w:t xml:space="preserve">nalityka medyczna </w:t>
            </w:r>
            <w:r>
              <w:t>i f</w:t>
            </w:r>
            <w:r w:rsidRPr="0056331F">
              <w:t>armacja należącymi do Studenckiego Koła Naukowego działającego przy Katedrze Mikrobiologii</w:t>
            </w:r>
            <w:r>
              <w:t xml:space="preserve"> CM UMK</w:t>
            </w:r>
            <w:r w:rsidRPr="0056331F">
              <w:t xml:space="preserve">. </w:t>
            </w:r>
            <w:r w:rsidRPr="00BD5142">
              <w:t>Efektem pracy ze studentami jest, m. in.:</w:t>
            </w:r>
          </w:p>
          <w:p w14:paraId="6F9F8E67" w14:textId="77777777" w:rsidR="0034078B" w:rsidRPr="0097264B" w:rsidRDefault="0034078B" w:rsidP="0007020F">
            <w:pPr>
              <w:pStyle w:val="Akapitzlist"/>
              <w:numPr>
                <w:ilvl w:val="0"/>
                <w:numId w:val="264"/>
              </w:numPr>
              <w:spacing w:line="276" w:lineRule="auto"/>
              <w:ind w:left="993" w:hanging="284"/>
              <w:rPr>
                <w:rFonts w:cstheme="minorHAnsi"/>
              </w:rPr>
            </w:pPr>
            <w:r w:rsidRPr="00072EBD">
              <w:t xml:space="preserve">uzyskanie finansowania i realizacja projektów studenckich badań naukowych, pt. „Ocena częstości występowania beta-laktamaz o rozszerzonym spektrum substratowym wśród szczepów </w:t>
            </w:r>
            <w:r w:rsidRPr="00072EBD">
              <w:rPr>
                <w:i/>
              </w:rPr>
              <w:t xml:space="preserve">Proteus mirabilis” </w:t>
            </w:r>
            <w:r w:rsidRPr="00072EBD">
              <w:t>(2018 r.),</w:t>
            </w:r>
            <w:r w:rsidRPr="00072EBD">
              <w:rPr>
                <w:rFonts w:ascii="Calibri" w:hAnsi="Calibri"/>
                <w:b/>
                <w:i/>
              </w:rPr>
              <w:t xml:space="preserve"> </w:t>
            </w:r>
            <w:r w:rsidRPr="00072EBD">
              <w:t xml:space="preserve">„Wpływ antyoksydantów i fluorochinolonów na tworzenie biofilmu pałeczek </w:t>
            </w:r>
            <w:r w:rsidRPr="00072EBD">
              <w:rPr>
                <w:i/>
              </w:rPr>
              <w:t>Proteus mirabilis</w:t>
            </w:r>
            <w:r w:rsidRPr="00072EBD">
              <w:t>” (2017 r.)</w:t>
            </w:r>
          </w:p>
          <w:p w14:paraId="5726ED1E" w14:textId="77777777" w:rsidR="0034078B" w:rsidRPr="00072EBD" w:rsidRDefault="0034078B" w:rsidP="0007020F">
            <w:pPr>
              <w:pStyle w:val="Akapitzlist"/>
              <w:numPr>
                <w:ilvl w:val="0"/>
                <w:numId w:val="264"/>
              </w:numPr>
              <w:spacing w:line="276" w:lineRule="auto"/>
              <w:ind w:left="993" w:hanging="284"/>
              <w:rPr>
                <w:lang w:val="en-US"/>
              </w:rPr>
            </w:pPr>
            <w:r w:rsidRPr="00072EBD">
              <w:rPr>
                <w:lang w:val="en-US"/>
              </w:rPr>
              <w:t>publikacja, pt. “</w:t>
            </w:r>
            <w:r w:rsidRPr="00072EBD">
              <w:rPr>
                <w:rFonts w:cstheme="minorHAnsi"/>
                <w:lang w:val="en-US"/>
              </w:rPr>
              <w:t xml:space="preserve">Vitamin C in the presence of sub-inhibitory concentration of </w:t>
            </w:r>
            <w:r w:rsidRPr="00072EBD">
              <w:rPr>
                <w:rFonts w:cstheme="minorHAnsi"/>
                <w:lang w:val="en-US"/>
              </w:rPr>
              <w:lastRenderedPageBreak/>
              <w:t>aminoglycosides and fluoroquinolones alters Proteus mirabilis biofilm inhibitory rate”, która ukazała się w 2019 r. w czasopiśmie Antibiotics-Basel (IF = 2.921, MNiSW = 70)</w:t>
            </w:r>
          </w:p>
          <w:p w14:paraId="0B6380BA" w14:textId="77777777" w:rsidR="0034078B" w:rsidRPr="0017388E" w:rsidRDefault="0034078B" w:rsidP="0007020F">
            <w:pPr>
              <w:pStyle w:val="Akapitzlist"/>
              <w:numPr>
                <w:ilvl w:val="0"/>
                <w:numId w:val="264"/>
              </w:numPr>
              <w:spacing w:line="276" w:lineRule="auto"/>
              <w:ind w:left="993" w:hanging="284"/>
              <w:rPr>
                <w:lang w:val="en-US"/>
              </w:rPr>
            </w:pPr>
            <w:r w:rsidRPr="00072EBD">
              <w:rPr>
                <w:lang w:val="en-US"/>
              </w:rPr>
              <w:t>publikacja, pt. „The impact of ethanol extract of propolis on biofilm forming by </w:t>
            </w:r>
            <w:r w:rsidRPr="00072EBD">
              <w:rPr>
                <w:i/>
                <w:lang w:val="en-US"/>
              </w:rPr>
              <w:t>Proteus mirabilis</w:t>
            </w:r>
            <w:r w:rsidRPr="00072EBD">
              <w:rPr>
                <w:lang w:val="en-US"/>
              </w:rPr>
              <w:t> strains isolated from chronic wounds infections”, która ukazała się w 2018 r. w czasopiśmie Nat. Prod. Res. (IF: 1,928, MNiSW: 20</w:t>
            </w:r>
            <w:r w:rsidRPr="0017388E">
              <w:rPr>
                <w:lang w:val="en-US"/>
              </w:rPr>
              <w:t>)</w:t>
            </w:r>
          </w:p>
          <w:p w14:paraId="034E1779" w14:textId="77777777" w:rsidR="0034078B" w:rsidRPr="00C10352" w:rsidRDefault="0034078B" w:rsidP="0034078B">
            <w:pPr>
              <w:pStyle w:val="Akapitzlist"/>
              <w:numPr>
                <w:ilvl w:val="0"/>
                <w:numId w:val="3"/>
              </w:numPr>
              <w:spacing w:line="276" w:lineRule="auto"/>
              <w:ind w:left="709" w:hanging="284"/>
              <w:rPr>
                <w:shd w:val="clear" w:color="auto" w:fill="FFFFFF"/>
              </w:rPr>
            </w:pPr>
            <w:r w:rsidRPr="00C10352">
              <w:rPr>
                <w:b/>
              </w:rPr>
              <w:t>Opieka nad pracami dyplomowymi studentów</w:t>
            </w:r>
            <w:r w:rsidRPr="0056331F">
              <w:t xml:space="preserve"> kierunków</w:t>
            </w:r>
            <w:r>
              <w:t>:</w:t>
            </w:r>
            <w:r w:rsidRPr="0056331F">
              <w:t xml:space="preserve"> </w:t>
            </w:r>
            <w:r>
              <w:t>f</w:t>
            </w:r>
            <w:r w:rsidRPr="0056331F">
              <w:t xml:space="preserve">armacja (trzy osoby), </w:t>
            </w:r>
            <w:r>
              <w:t>a</w:t>
            </w:r>
            <w:r w:rsidRPr="0056331F">
              <w:t>nalityka medyczna (1</w:t>
            </w:r>
            <w:r>
              <w:t>7</w:t>
            </w:r>
            <w:r w:rsidRPr="0056331F">
              <w:t xml:space="preserve"> osób) i </w:t>
            </w:r>
            <w:r>
              <w:t>b</w:t>
            </w:r>
            <w:r w:rsidRPr="0056331F">
              <w:t>iotechnologia (dwie osoby)</w:t>
            </w:r>
            <w:r>
              <w:t>:</w:t>
            </w:r>
            <w:r w:rsidRPr="0056331F">
              <w:t xml:space="preserve"> </w:t>
            </w:r>
          </w:p>
          <w:p w14:paraId="65E71D66" w14:textId="77777777" w:rsidR="0034078B" w:rsidRPr="00072EBD" w:rsidRDefault="0034078B" w:rsidP="0007020F">
            <w:pPr>
              <w:pStyle w:val="Akapitzlist"/>
              <w:numPr>
                <w:ilvl w:val="0"/>
                <w:numId w:val="265"/>
              </w:numPr>
              <w:spacing w:line="276" w:lineRule="auto"/>
              <w:ind w:left="993"/>
              <w:rPr>
                <w:shd w:val="clear" w:color="auto" w:fill="FFFFFF"/>
              </w:rPr>
            </w:pPr>
            <w:r w:rsidRPr="00072EBD">
              <w:t xml:space="preserve">w 2019 r. III nagroda w </w:t>
            </w:r>
            <w:r w:rsidRPr="00072EBD">
              <w:rPr>
                <w:shd w:val="clear" w:color="auto" w:fill="FFFFFF"/>
              </w:rPr>
              <w:t>konkursie prac dyplomowych Wydziału Farmaceutycznego CM UMK dla mgr Julii Panasiuk za pracę pt. „</w:t>
            </w:r>
            <w:r w:rsidRPr="00072EBD">
              <w:t xml:space="preserve">Wpływ antybiotyków beta-laktamowych na zdolność tworzenia biofilmu przez pałeczki </w:t>
            </w:r>
            <w:r w:rsidRPr="00072EBD">
              <w:rPr>
                <w:i/>
              </w:rPr>
              <w:t>Proteus mirabilis</w:t>
            </w:r>
            <w:r w:rsidRPr="00072EBD">
              <w:t>”</w:t>
            </w:r>
          </w:p>
          <w:p w14:paraId="6E5FC4D8" w14:textId="77777777" w:rsidR="0034078B" w:rsidRPr="00072EBD" w:rsidRDefault="0034078B" w:rsidP="0007020F">
            <w:pPr>
              <w:pStyle w:val="Akapitzlist"/>
              <w:numPr>
                <w:ilvl w:val="0"/>
                <w:numId w:val="265"/>
              </w:numPr>
              <w:spacing w:line="276" w:lineRule="auto"/>
              <w:ind w:left="993"/>
              <w:rPr>
                <w:shd w:val="clear" w:color="auto" w:fill="FFFFFF"/>
              </w:rPr>
            </w:pPr>
            <w:r w:rsidRPr="00072EBD">
              <w:t>w 2018 r</w:t>
            </w:r>
            <w:r>
              <w:t>.</w:t>
            </w:r>
            <w:r w:rsidRPr="00072EBD">
              <w:t xml:space="preserve"> II </w:t>
            </w:r>
            <w:r w:rsidRPr="0056331F">
              <w:t xml:space="preserve">nagroda </w:t>
            </w:r>
            <w:r>
              <w:t xml:space="preserve">w Ogólnopolskim Konkursie </w:t>
            </w:r>
            <w:r w:rsidRPr="0056331F">
              <w:t>Krajowej Izby Diagnostów Laboratoryjnych dla absolwentów kierunku analityka medyczna przyznana mgr Janie Przekwas za pracę magisterską</w:t>
            </w:r>
            <w:r>
              <w:t>,</w:t>
            </w:r>
            <w:r w:rsidRPr="0056331F">
              <w:t xml:space="preserve"> pt. „</w:t>
            </w:r>
            <w:r w:rsidRPr="00072EBD">
              <w:rPr>
                <w:shd w:val="clear" w:color="auto" w:fill="FFFFFF"/>
              </w:rPr>
              <w:t>Wpływ naturalnych produktów pochodzenia pszczelego na zdolność tworzenia biofilmu przez pałeczki </w:t>
            </w:r>
            <w:r w:rsidRPr="00072EBD">
              <w:rPr>
                <w:rStyle w:val="Uwydatnienie"/>
                <w:shd w:val="clear" w:color="auto" w:fill="FFFFFF"/>
              </w:rPr>
              <w:t>Proteus mirabilis</w:t>
            </w:r>
            <w:r w:rsidRPr="00072EBD">
              <w:rPr>
                <w:shd w:val="clear" w:color="auto" w:fill="FFFFFF"/>
              </w:rPr>
              <w:t> izolowane z zakażeń ran przewlekłych”</w:t>
            </w:r>
          </w:p>
          <w:p w14:paraId="6B0F8DCC" w14:textId="77777777" w:rsidR="0034078B" w:rsidRPr="0056331F" w:rsidRDefault="0034078B" w:rsidP="0007020F">
            <w:pPr>
              <w:pStyle w:val="Akapitzlist"/>
              <w:numPr>
                <w:ilvl w:val="0"/>
                <w:numId w:val="265"/>
              </w:numPr>
              <w:spacing w:line="276" w:lineRule="auto"/>
            </w:pPr>
            <w:r w:rsidRPr="0056331F">
              <w:rPr>
                <w:shd w:val="clear" w:color="auto" w:fill="FFFFFF"/>
              </w:rPr>
              <w:t>w 2018 r</w:t>
            </w:r>
            <w:r>
              <w:rPr>
                <w:shd w:val="clear" w:color="auto" w:fill="FFFFFF"/>
              </w:rPr>
              <w:t>.</w:t>
            </w:r>
            <w:r w:rsidRPr="0056331F">
              <w:rPr>
                <w:shd w:val="clear" w:color="auto" w:fill="FFFFFF"/>
              </w:rPr>
              <w:t xml:space="preserve"> II </w:t>
            </w:r>
            <w:r>
              <w:rPr>
                <w:shd w:val="clear" w:color="auto" w:fill="FFFFFF"/>
              </w:rPr>
              <w:t>n</w:t>
            </w:r>
            <w:r w:rsidRPr="0056331F">
              <w:rPr>
                <w:shd w:val="clear" w:color="auto" w:fill="FFFFFF"/>
              </w:rPr>
              <w:t xml:space="preserve">agroda w konkursie prac dyplomowych Wydziału Farmaceutycznego </w:t>
            </w:r>
            <w:r>
              <w:rPr>
                <w:shd w:val="clear" w:color="auto" w:fill="FFFFFF"/>
              </w:rPr>
              <w:t>CM</w:t>
            </w:r>
            <w:r w:rsidRPr="0056331F">
              <w:rPr>
                <w:shd w:val="clear" w:color="auto" w:fill="FFFFFF"/>
              </w:rPr>
              <w:t xml:space="preserve"> UMK dla mgr farmacji Jakuba Gębalskiego za pracę</w:t>
            </w:r>
            <w:r>
              <w:rPr>
                <w:shd w:val="clear" w:color="auto" w:fill="FFFFFF"/>
              </w:rPr>
              <w:t>,</w:t>
            </w:r>
            <w:r w:rsidRPr="0056331F">
              <w:rPr>
                <w:shd w:val="clear" w:color="auto" w:fill="FFFFFF"/>
              </w:rPr>
              <w:t xml:space="preserve"> pt. </w:t>
            </w:r>
            <w:r w:rsidRPr="0056331F">
              <w:t>„</w:t>
            </w:r>
            <w:hyperlink r:id="rId60" w:history="1">
              <w:r w:rsidRPr="0056331F">
                <w:rPr>
                  <w:rStyle w:val="Hipercze"/>
                </w:rPr>
                <w:t xml:space="preserve">Wpływ antyoksydantów i </w:t>
              </w:r>
              <w:r>
                <w:rPr>
                  <w:rStyle w:val="Hipercze"/>
                </w:rPr>
                <w:t>f</w:t>
              </w:r>
              <w:r w:rsidRPr="0056331F">
                <w:rPr>
                  <w:rStyle w:val="Hipercze"/>
                </w:rPr>
                <w:t xml:space="preserve">luorochinolonów na tworzenie biofilmu przez pałeczki </w:t>
              </w:r>
              <w:r w:rsidRPr="0056331F">
                <w:rPr>
                  <w:rStyle w:val="Hipercze"/>
                  <w:i/>
                </w:rPr>
                <w:t>Proteus mirabilis</w:t>
              </w:r>
            </w:hyperlink>
            <w:r w:rsidRPr="0056331F">
              <w:t>”</w:t>
            </w:r>
          </w:p>
          <w:p w14:paraId="4EBFCAB6" w14:textId="77777777" w:rsidR="0034078B" w:rsidRPr="00227E22" w:rsidRDefault="0034078B" w:rsidP="0034078B">
            <w:pPr>
              <w:pStyle w:val="Akapitzlist"/>
              <w:numPr>
                <w:ilvl w:val="0"/>
                <w:numId w:val="3"/>
              </w:numPr>
              <w:spacing w:line="276" w:lineRule="auto"/>
            </w:pPr>
            <w:r w:rsidRPr="00C10352">
              <w:rPr>
                <w:b/>
              </w:rPr>
              <w:t xml:space="preserve">Współautor </w:t>
            </w:r>
            <w:r>
              <w:rPr>
                <w:b/>
              </w:rPr>
              <w:t>jednego rozdziału w p</w:t>
            </w:r>
            <w:r w:rsidRPr="00C10352">
              <w:rPr>
                <w:b/>
              </w:rPr>
              <w:t>odręcznik</w:t>
            </w:r>
            <w:r>
              <w:rPr>
                <w:b/>
              </w:rPr>
              <w:t>u,</w:t>
            </w:r>
            <w:r w:rsidRPr="0056331F">
              <w:t xml:space="preserve"> pt. „Mikrobiologia w </w:t>
            </w:r>
            <w:r w:rsidRPr="00227E22">
              <w:t>kosmetologii” pod red. nauk. E. Gospodarek i A. Mikuckiej. Wydawnictwo PZWL 2013:</w:t>
            </w:r>
            <w:r>
              <w:t xml:space="preserve"> </w:t>
            </w:r>
            <w:r w:rsidRPr="00227E22">
              <w:t>65-77</w:t>
            </w:r>
          </w:p>
          <w:p w14:paraId="2ED08ED8" w14:textId="77777777" w:rsidR="0034078B" w:rsidRPr="0056331F" w:rsidRDefault="0034078B" w:rsidP="00756B84">
            <w:pPr>
              <w:spacing w:line="276" w:lineRule="auto"/>
            </w:pPr>
          </w:p>
        </w:tc>
      </w:tr>
    </w:tbl>
    <w:p w14:paraId="3BF0D211" w14:textId="53FB299E" w:rsidR="005E5E33" w:rsidRPr="00154DD1" w:rsidRDefault="005E5E33" w:rsidP="00336CD8">
      <w:pPr>
        <w:rPr>
          <w:color w:val="000000" w:themeColor="text1"/>
        </w:rPr>
      </w:pPr>
    </w:p>
    <w:tbl>
      <w:tblPr>
        <w:tblW w:w="9056" w:type="dxa"/>
        <w:tblInd w:w="-108" w:type="dxa"/>
        <w:tblLayout w:type="fixed"/>
        <w:tblCellMar>
          <w:left w:w="10" w:type="dxa"/>
          <w:right w:w="10" w:type="dxa"/>
        </w:tblCellMar>
        <w:tblLook w:val="0000" w:firstRow="0" w:lastRow="0" w:firstColumn="0" w:lastColumn="0" w:noHBand="0" w:noVBand="0"/>
      </w:tblPr>
      <w:tblGrid>
        <w:gridCol w:w="1946"/>
        <w:gridCol w:w="7110"/>
      </w:tblGrid>
      <w:tr w:rsidR="00924555" w:rsidRPr="003249F1" w14:paraId="1AD92A09" w14:textId="77777777" w:rsidTr="00756B84">
        <w:tc>
          <w:tcPr>
            <w:tcW w:w="19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F574D5F" w14:textId="77777777" w:rsidR="00924555" w:rsidRPr="003249F1" w:rsidRDefault="00924555" w:rsidP="00756B84">
            <w:pPr>
              <w:pStyle w:val="Standard"/>
              <w:rPr>
                <w:szCs w:val="24"/>
              </w:rPr>
            </w:pPr>
            <w:r w:rsidRPr="003249F1">
              <w:rPr>
                <w:szCs w:val="24"/>
              </w:rPr>
              <w:t xml:space="preserve">Imię i nazwisko: </w:t>
            </w:r>
          </w:p>
        </w:tc>
        <w:tc>
          <w:tcPr>
            <w:tcW w:w="7110" w:type="dxa"/>
            <w:tcBorders>
              <w:top w:val="single" w:sz="4" w:space="0" w:color="00000A"/>
              <w:bottom w:val="single" w:sz="4" w:space="0" w:color="00000A"/>
              <w:right w:val="single" w:sz="4" w:space="0" w:color="00000A"/>
            </w:tcBorders>
            <w:shd w:val="clear" w:color="auto" w:fill="auto"/>
          </w:tcPr>
          <w:p w14:paraId="13400A55" w14:textId="77777777" w:rsidR="00924555" w:rsidRPr="00C27F71" w:rsidRDefault="00924555" w:rsidP="00C27F71">
            <w:pPr>
              <w:pStyle w:val="Nagwek1"/>
            </w:pPr>
            <w:bookmarkStart w:id="84" w:name="_Toc5916236"/>
            <w:bookmarkStart w:id="85" w:name="_Toc33431709"/>
            <w:r w:rsidRPr="00C27F71">
              <w:t>Waldemar Kwiatkowski</w:t>
            </w:r>
            <w:bookmarkEnd w:id="84"/>
            <w:bookmarkEnd w:id="85"/>
          </w:p>
        </w:tc>
      </w:tr>
      <w:tr w:rsidR="00924555" w:rsidRPr="003249F1" w14:paraId="69F5AF73"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2E55DE" w14:textId="77777777" w:rsidR="00924555" w:rsidRPr="003249F1" w:rsidRDefault="00924555" w:rsidP="00756B84">
            <w:pPr>
              <w:pStyle w:val="Standard"/>
              <w:rPr>
                <w:szCs w:val="24"/>
              </w:rPr>
            </w:pPr>
            <w:r w:rsidRPr="003249F1">
              <w:rPr>
                <w:b/>
                <w:bCs/>
                <w:szCs w:val="24"/>
              </w:rPr>
              <w:t>doktor /</w:t>
            </w:r>
            <w:r w:rsidRPr="003249F1">
              <w:rPr>
                <w:szCs w:val="24"/>
              </w:rPr>
              <w:t xml:space="preserve">dziedzina nauk humanistycznych, filozofia, </w:t>
            </w:r>
            <w:r>
              <w:rPr>
                <w:b/>
                <w:bCs/>
                <w:szCs w:val="24"/>
              </w:rPr>
              <w:t>magister</w:t>
            </w:r>
            <w:r w:rsidRPr="003249F1">
              <w:rPr>
                <w:szCs w:val="24"/>
              </w:rPr>
              <w:t xml:space="preserve"> </w:t>
            </w:r>
            <w:r w:rsidRPr="003249F1">
              <w:rPr>
                <w:b/>
                <w:szCs w:val="24"/>
              </w:rPr>
              <w:t>filozofii,</w:t>
            </w:r>
            <w:r w:rsidRPr="003249F1">
              <w:rPr>
                <w:szCs w:val="24"/>
              </w:rPr>
              <w:t xml:space="preserve"> 1989/1978</w:t>
            </w:r>
          </w:p>
          <w:p w14:paraId="44A0DAC6" w14:textId="77777777" w:rsidR="00924555" w:rsidRPr="003249F1" w:rsidRDefault="00924555" w:rsidP="00756B84">
            <w:pPr>
              <w:pStyle w:val="Standard"/>
              <w:rPr>
                <w:szCs w:val="24"/>
              </w:rPr>
            </w:pPr>
          </w:p>
        </w:tc>
      </w:tr>
      <w:tr w:rsidR="00924555" w:rsidRPr="003249F1" w14:paraId="14E15DB0"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1158C099" w14:textId="130F1DBD" w:rsidR="00924555" w:rsidRPr="003249F1" w:rsidRDefault="00924555" w:rsidP="00756B84">
            <w:pPr>
              <w:pStyle w:val="Standard"/>
              <w:rPr>
                <w:b/>
                <w:bCs/>
                <w:szCs w:val="24"/>
              </w:rPr>
            </w:pPr>
            <w:r w:rsidRPr="003249F1">
              <w:rPr>
                <w:i/>
                <w:color w:val="000000" w:themeColor="text1"/>
                <w:szCs w:val="24"/>
              </w:rPr>
              <w:t>Prowadzone przedmioty,</w:t>
            </w:r>
            <w:r w:rsidR="002014D7">
              <w:rPr>
                <w:i/>
                <w:color w:val="000000" w:themeColor="text1"/>
                <w:szCs w:val="24"/>
              </w:rPr>
              <w:t xml:space="preserve"> liczba godzin w roku akad. 2019</w:t>
            </w:r>
            <w:r w:rsidR="00E01889">
              <w:rPr>
                <w:i/>
                <w:color w:val="000000" w:themeColor="text1"/>
                <w:szCs w:val="24"/>
              </w:rPr>
              <w:t>/2020</w:t>
            </w:r>
          </w:p>
        </w:tc>
      </w:tr>
      <w:tr w:rsidR="00924555" w:rsidRPr="003249F1" w14:paraId="715ABFC4"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D3F3F1" w14:textId="43215918" w:rsidR="00924555" w:rsidRPr="003249F1" w:rsidRDefault="008E091B" w:rsidP="00756B84">
            <w:pPr>
              <w:pStyle w:val="Standard"/>
              <w:rPr>
                <w:color w:val="000000"/>
                <w:szCs w:val="24"/>
              </w:rPr>
            </w:pPr>
            <w:r>
              <w:rPr>
                <w:color w:val="000000"/>
                <w:szCs w:val="24"/>
              </w:rPr>
              <w:t>Historia filozofii 1700-A1-FIL-J  (15</w:t>
            </w:r>
            <w:r w:rsidR="00924555" w:rsidRPr="003249F1">
              <w:rPr>
                <w:color w:val="000000"/>
                <w:szCs w:val="24"/>
              </w:rPr>
              <w:t xml:space="preserve"> godz.)</w:t>
            </w:r>
          </w:p>
          <w:p w14:paraId="72423792" w14:textId="516E75FA" w:rsidR="00924555" w:rsidRPr="003249F1" w:rsidRDefault="00924555" w:rsidP="00756B84">
            <w:pPr>
              <w:pStyle w:val="Standard"/>
              <w:rPr>
                <w:b/>
                <w:bCs/>
                <w:szCs w:val="24"/>
              </w:rPr>
            </w:pPr>
            <w:r w:rsidRPr="003249F1">
              <w:rPr>
                <w:color w:val="000000"/>
                <w:szCs w:val="24"/>
              </w:rPr>
              <w:t xml:space="preserve">Etyka zawodu </w:t>
            </w:r>
            <w:r w:rsidR="006700B3">
              <w:t>1700-A3-ETYKA-SJ</w:t>
            </w:r>
            <w:r w:rsidR="006700B3">
              <w:rPr>
                <w:color w:val="000000"/>
                <w:szCs w:val="24"/>
              </w:rPr>
              <w:t xml:space="preserve"> </w:t>
            </w:r>
            <w:r w:rsidR="002014D7">
              <w:rPr>
                <w:color w:val="000000"/>
                <w:szCs w:val="24"/>
              </w:rPr>
              <w:t>(15</w:t>
            </w:r>
            <w:r w:rsidRPr="003249F1">
              <w:rPr>
                <w:color w:val="000000"/>
                <w:szCs w:val="24"/>
              </w:rPr>
              <w:t xml:space="preserve"> godz.)</w:t>
            </w:r>
          </w:p>
        </w:tc>
      </w:tr>
      <w:tr w:rsidR="00924555" w:rsidRPr="003249F1" w14:paraId="4284F10C"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17BB96A" w14:textId="77777777" w:rsidR="00924555" w:rsidRPr="003249F1" w:rsidRDefault="00924555" w:rsidP="00756B84">
            <w:pPr>
              <w:pStyle w:val="Standard"/>
              <w:rPr>
                <w:i/>
                <w:szCs w:val="24"/>
              </w:rPr>
            </w:pPr>
            <w:r w:rsidRPr="003249F1">
              <w:rPr>
                <w:i/>
                <w:szCs w:val="24"/>
              </w:rPr>
              <w:t>Charakterystyka dorobku naukowego</w:t>
            </w:r>
          </w:p>
        </w:tc>
      </w:tr>
      <w:tr w:rsidR="00924555" w:rsidRPr="003249F1" w14:paraId="4BB21931"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203586" w14:textId="77777777" w:rsidR="00924555" w:rsidRPr="003249F1" w:rsidRDefault="00924555" w:rsidP="00756B84">
            <w:pPr>
              <w:pStyle w:val="Standard"/>
              <w:jc w:val="both"/>
              <w:rPr>
                <w:szCs w:val="24"/>
              </w:rPr>
            </w:pPr>
            <w:r w:rsidRPr="003249F1">
              <w:rPr>
                <w:szCs w:val="24"/>
              </w:rPr>
              <w:t>Badania z zakresu: etyki, etyki medycznej , bioetyki  filozofii, historii filozofii, hermeneutyki, fenomenologii</w:t>
            </w:r>
          </w:p>
        </w:tc>
      </w:tr>
      <w:tr w:rsidR="00924555" w:rsidRPr="003249F1" w14:paraId="0114D55A"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A7D3988" w14:textId="77777777" w:rsidR="00924555" w:rsidRPr="003249F1" w:rsidRDefault="00924555" w:rsidP="00756B84">
            <w:pPr>
              <w:pStyle w:val="Standard"/>
              <w:rPr>
                <w:i/>
                <w:szCs w:val="24"/>
              </w:rPr>
            </w:pPr>
            <w:r w:rsidRPr="003249F1">
              <w:rPr>
                <w:i/>
                <w:szCs w:val="24"/>
              </w:rPr>
              <w:t>Najważniejsze osiągnięcia naukowe</w:t>
            </w:r>
          </w:p>
        </w:tc>
      </w:tr>
      <w:tr w:rsidR="00924555" w:rsidRPr="003249F1" w14:paraId="7D581F15"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4980FD" w14:textId="77777777" w:rsidR="00924555" w:rsidRPr="003249F1" w:rsidRDefault="00924555" w:rsidP="00924555">
            <w:pPr>
              <w:pStyle w:val="Standard"/>
              <w:numPr>
                <w:ilvl w:val="0"/>
                <w:numId w:val="285"/>
              </w:numPr>
              <w:textAlignment w:val="baseline"/>
              <w:rPr>
                <w:color w:val="000000" w:themeColor="text1"/>
                <w:szCs w:val="24"/>
              </w:rPr>
            </w:pPr>
            <w:r w:rsidRPr="003249F1">
              <w:rPr>
                <w:color w:val="000000" w:themeColor="text1"/>
                <w:szCs w:val="24"/>
                <w:lang w:val="en-US"/>
              </w:rPr>
              <w:t>W. Kwiatkowski, Medicine and technology. Remarks on notion of responsibility in technology – assisted health care,</w:t>
            </w:r>
            <w:r w:rsidRPr="003249F1">
              <w:rPr>
                <w:i/>
                <w:color w:val="000000" w:themeColor="text1"/>
                <w:szCs w:val="24"/>
                <w:lang w:val="en-US"/>
              </w:rPr>
              <w:t xml:space="preserve"> </w:t>
            </w:r>
            <w:r w:rsidRPr="003249F1">
              <w:rPr>
                <w:color w:val="000000" w:themeColor="text1"/>
                <w:szCs w:val="24"/>
                <w:lang w:val="en-US"/>
              </w:rPr>
              <w:t xml:space="preserve">(w:) Medicine Health Care and  Philosophie (2017) https://doi.org/10. </w:t>
            </w:r>
            <w:r w:rsidRPr="003249F1">
              <w:rPr>
                <w:color w:val="000000" w:themeColor="text1"/>
                <w:szCs w:val="24"/>
              </w:rPr>
              <w:t>1007/s11019-017-9788-8 2017; wersja druk. - June 2018,  vol. 21, issue 2 2018, pp 197-205</w:t>
            </w:r>
            <w:bookmarkStart w:id="86" w:name="resultrecords1"/>
            <w:bookmarkStart w:id="87" w:name="resarea1"/>
            <w:bookmarkEnd w:id="86"/>
            <w:bookmarkEnd w:id="87"/>
            <w:r w:rsidRPr="003249F1">
              <w:rPr>
                <w:color w:val="000000" w:themeColor="text1"/>
                <w:szCs w:val="24"/>
              </w:rPr>
              <w:t xml:space="preserve">  (IF: 1.407</w:t>
            </w:r>
            <w:r w:rsidRPr="003249F1">
              <w:rPr>
                <w:color w:val="000000" w:themeColor="text1"/>
                <w:szCs w:val="24"/>
              </w:rPr>
              <w:br/>
              <w:t>(MNiSW: 30)</w:t>
            </w:r>
          </w:p>
          <w:p w14:paraId="79E63297" w14:textId="77777777" w:rsidR="00924555" w:rsidRPr="003249F1" w:rsidRDefault="00924555" w:rsidP="00924555">
            <w:pPr>
              <w:pStyle w:val="Standard"/>
              <w:numPr>
                <w:ilvl w:val="0"/>
                <w:numId w:val="285"/>
              </w:numPr>
              <w:textAlignment w:val="baseline"/>
              <w:rPr>
                <w:color w:val="000000" w:themeColor="text1"/>
                <w:szCs w:val="24"/>
              </w:rPr>
            </w:pPr>
            <w:r w:rsidRPr="003249F1">
              <w:rPr>
                <w:color w:val="000000" w:themeColor="text1"/>
                <w:szCs w:val="24"/>
              </w:rPr>
              <w:t>W. Kwiatkowski, Ethologiczne źródła etyki. O filozoficznym ugruntowaniu etyki, (w:) Kultura i Wartości, Nr 22/2017, http:/dx.doi.org/10.17951/kw.2017.22.115 2017</w:t>
            </w:r>
          </w:p>
          <w:p w14:paraId="0F2FB78B" w14:textId="77777777" w:rsidR="00924555" w:rsidRPr="003249F1" w:rsidRDefault="00924555" w:rsidP="00756B84">
            <w:pPr>
              <w:pStyle w:val="Standard"/>
              <w:ind w:left="720"/>
              <w:rPr>
                <w:color w:val="000000" w:themeColor="text1"/>
                <w:szCs w:val="24"/>
              </w:rPr>
            </w:pPr>
            <w:bookmarkStart w:id="88" w:name="resultrecords"/>
            <w:bookmarkStart w:id="89" w:name="resarea"/>
            <w:bookmarkEnd w:id="88"/>
            <w:bookmarkEnd w:id="89"/>
            <w:r w:rsidRPr="003249F1">
              <w:rPr>
                <w:color w:val="000000" w:themeColor="text1"/>
                <w:szCs w:val="24"/>
              </w:rPr>
              <w:t>(MNiSW: 7)</w:t>
            </w:r>
          </w:p>
          <w:p w14:paraId="34A101ED" w14:textId="77777777" w:rsidR="00924555" w:rsidRPr="003249F1" w:rsidRDefault="00924555" w:rsidP="00924555">
            <w:pPr>
              <w:pStyle w:val="Standard"/>
              <w:numPr>
                <w:ilvl w:val="0"/>
                <w:numId w:val="285"/>
              </w:numPr>
              <w:textAlignment w:val="baseline"/>
              <w:rPr>
                <w:szCs w:val="24"/>
              </w:rPr>
            </w:pPr>
            <w:r w:rsidRPr="003249F1">
              <w:rPr>
                <w:szCs w:val="24"/>
              </w:rPr>
              <w:t xml:space="preserve">Alekandra Kwiatkowska, W. Kwiatkowski, Życie – choroba na śmierć, </w:t>
            </w:r>
            <w:r w:rsidRPr="003249F1">
              <w:rPr>
                <w:vanish/>
                <w:szCs w:val="24"/>
              </w:rPr>
              <w:t>HYPERLINK "http://dx.doi.org/10.17951/kw.2017.22.115" http://dx.doi.org/10.17951/kw.2017.22.115</w:t>
            </w:r>
            <w:r w:rsidRPr="003249F1">
              <w:rPr>
                <w:szCs w:val="24"/>
              </w:rPr>
              <w:t xml:space="preserve"> Medycyna i </w:t>
            </w:r>
            <w:r w:rsidRPr="003249F1">
              <w:rPr>
                <w:szCs w:val="24"/>
              </w:rPr>
              <w:lastRenderedPageBreak/>
              <w:t>ryzyko –  medycyna ryzyka czy ryzyko medycyny, (w:) Doradztwo – poradnictwo – wsparcie, red. B. Płonka-Syroka,  Mateusz Dąsal</w:t>
            </w:r>
            <w:r w:rsidRPr="003249F1">
              <w:rPr>
                <w:b/>
                <w:i/>
                <w:szCs w:val="24"/>
              </w:rPr>
              <w:t xml:space="preserve"> </w:t>
            </w:r>
            <w:r w:rsidRPr="003249F1">
              <w:rPr>
                <w:szCs w:val="24"/>
              </w:rPr>
              <w:t>i Wiesław</w:t>
            </w:r>
            <w:r w:rsidRPr="003249F1">
              <w:rPr>
                <w:b/>
                <w:i/>
                <w:szCs w:val="24"/>
              </w:rPr>
              <w:t xml:space="preserve"> </w:t>
            </w:r>
            <w:r w:rsidRPr="003249F1">
              <w:rPr>
                <w:szCs w:val="24"/>
              </w:rPr>
              <w:t>Wójcik, Wydawnictwo</w:t>
            </w:r>
            <w:r w:rsidRPr="003249F1">
              <w:rPr>
                <w:b/>
                <w:i/>
                <w:szCs w:val="24"/>
              </w:rPr>
              <w:t xml:space="preserve"> </w:t>
            </w:r>
            <w:r w:rsidRPr="003249F1">
              <w:rPr>
                <w:szCs w:val="24"/>
              </w:rPr>
              <w:t>DiG, Warszawa, 2016, s. 463-480</w:t>
            </w:r>
          </w:p>
          <w:p w14:paraId="1FD39DF1" w14:textId="77777777" w:rsidR="00924555" w:rsidRPr="003249F1" w:rsidRDefault="00924555" w:rsidP="00756B84">
            <w:pPr>
              <w:pStyle w:val="Standard"/>
              <w:ind w:left="720"/>
              <w:rPr>
                <w:szCs w:val="24"/>
              </w:rPr>
            </w:pPr>
            <w:bookmarkStart w:id="90" w:name="resultrecords2"/>
            <w:bookmarkStart w:id="91" w:name="resarea2"/>
            <w:bookmarkEnd w:id="90"/>
            <w:bookmarkEnd w:id="91"/>
            <w:r w:rsidRPr="003249F1">
              <w:rPr>
                <w:szCs w:val="24"/>
              </w:rPr>
              <w:t>(MNiSW: 4)</w:t>
            </w:r>
          </w:p>
          <w:p w14:paraId="145EECE9" w14:textId="77777777" w:rsidR="00924555" w:rsidRPr="003249F1" w:rsidRDefault="00924555" w:rsidP="00924555">
            <w:pPr>
              <w:pStyle w:val="Standard"/>
              <w:numPr>
                <w:ilvl w:val="0"/>
                <w:numId w:val="285"/>
              </w:numPr>
              <w:textAlignment w:val="baseline"/>
              <w:rPr>
                <w:szCs w:val="24"/>
              </w:rPr>
            </w:pPr>
            <w:r w:rsidRPr="003249F1">
              <w:rPr>
                <w:szCs w:val="24"/>
              </w:rPr>
              <w:t>W. Kwiatkowski</w:t>
            </w:r>
            <w:r w:rsidRPr="003249F1">
              <w:rPr>
                <w:i/>
                <w:szCs w:val="24"/>
              </w:rPr>
              <w:t>,</w:t>
            </w:r>
            <w:r w:rsidRPr="003249F1">
              <w:rPr>
                <w:szCs w:val="24"/>
              </w:rPr>
              <w:t xml:space="preserve"> Czas choroby, miłości i śmierci. W poszukiwaniu utraconej egzystencji – o osobliwościach górskiego uzdrowiska (na podstawie Czarodziejskiej góry Tomasza Manna), (w:) Uzdrowiska w procesie modernizacji (XIX-XXI wiek)</w:t>
            </w:r>
            <w:r w:rsidRPr="003249F1">
              <w:rPr>
                <w:b/>
                <w:i/>
                <w:szCs w:val="24"/>
              </w:rPr>
              <w:t>,</w:t>
            </w:r>
            <w:r w:rsidRPr="003249F1">
              <w:rPr>
                <w:szCs w:val="24"/>
              </w:rPr>
              <w:t xml:space="preserve"> red. B. Płonka-Syroka, Lidia Czyż, Andrzej Syroka i Katarzyna Sudoł, Quaestio, Wrocław 2014, s.263-286</w:t>
            </w:r>
          </w:p>
          <w:p w14:paraId="18B36FA1" w14:textId="77777777" w:rsidR="00924555" w:rsidRPr="003249F1" w:rsidRDefault="00924555" w:rsidP="00756B84">
            <w:pPr>
              <w:pStyle w:val="Standard"/>
              <w:ind w:left="720"/>
              <w:rPr>
                <w:szCs w:val="24"/>
              </w:rPr>
            </w:pPr>
            <w:bookmarkStart w:id="92" w:name="resultrecords3"/>
            <w:bookmarkStart w:id="93" w:name="resarea3"/>
            <w:bookmarkEnd w:id="92"/>
            <w:bookmarkEnd w:id="93"/>
            <w:r w:rsidRPr="003249F1">
              <w:rPr>
                <w:szCs w:val="24"/>
              </w:rPr>
              <w:t>(MNiSW: 4)</w:t>
            </w:r>
          </w:p>
          <w:p w14:paraId="36CE23D1" w14:textId="77777777" w:rsidR="00924555" w:rsidRPr="003249F1" w:rsidRDefault="00924555" w:rsidP="00924555">
            <w:pPr>
              <w:pStyle w:val="Standard"/>
              <w:numPr>
                <w:ilvl w:val="0"/>
                <w:numId w:val="285"/>
              </w:numPr>
              <w:textAlignment w:val="baseline"/>
              <w:rPr>
                <w:szCs w:val="24"/>
              </w:rPr>
            </w:pPr>
            <w:r w:rsidRPr="003249F1">
              <w:rPr>
                <w:szCs w:val="24"/>
              </w:rPr>
              <w:t>W. Kwiatkowski, Ethos i medycyna, Wydawnictwo Rolewski, Nowa Wieś k/ Torunia 2014 – monografia</w:t>
            </w:r>
          </w:p>
          <w:p w14:paraId="1D40E8D6" w14:textId="77777777" w:rsidR="00924555" w:rsidRPr="003249F1" w:rsidRDefault="00924555" w:rsidP="00756B84">
            <w:pPr>
              <w:pStyle w:val="Standard"/>
              <w:ind w:left="720"/>
              <w:rPr>
                <w:szCs w:val="24"/>
              </w:rPr>
            </w:pPr>
            <w:bookmarkStart w:id="94" w:name="resultrecords4"/>
            <w:bookmarkStart w:id="95" w:name="resarea4"/>
            <w:bookmarkEnd w:id="94"/>
            <w:bookmarkEnd w:id="95"/>
            <w:r w:rsidRPr="003249F1">
              <w:rPr>
                <w:szCs w:val="24"/>
              </w:rPr>
              <w:t>(MNiSW: 20)</w:t>
            </w:r>
          </w:p>
          <w:p w14:paraId="5E312066" w14:textId="77777777" w:rsidR="00924555" w:rsidRPr="003249F1" w:rsidRDefault="00924555" w:rsidP="00924555">
            <w:pPr>
              <w:pStyle w:val="Standard"/>
              <w:numPr>
                <w:ilvl w:val="0"/>
                <w:numId w:val="285"/>
              </w:numPr>
              <w:tabs>
                <w:tab w:val="left" w:pos="8640"/>
              </w:tabs>
              <w:ind w:right="72"/>
              <w:textAlignment w:val="baseline"/>
              <w:rPr>
                <w:szCs w:val="24"/>
              </w:rPr>
            </w:pPr>
            <w:r w:rsidRPr="003249F1">
              <w:rPr>
                <w:szCs w:val="24"/>
              </w:rPr>
              <w:t>W. Kwiatkowski, Cóż po Hippokratesie w czasie marnym? O tym czy</w:t>
            </w:r>
          </w:p>
          <w:p w14:paraId="1DB4CDE9" w14:textId="77777777" w:rsidR="00924555" w:rsidRPr="003249F1" w:rsidRDefault="00924555" w:rsidP="00756B84">
            <w:pPr>
              <w:pStyle w:val="Standard"/>
              <w:tabs>
                <w:tab w:val="left" w:pos="8640"/>
              </w:tabs>
              <w:ind w:left="720" w:right="72"/>
              <w:rPr>
                <w:szCs w:val="24"/>
              </w:rPr>
            </w:pPr>
            <w:r w:rsidRPr="003249F1">
              <w:rPr>
                <w:szCs w:val="24"/>
              </w:rPr>
              <w:t xml:space="preserve">Możliwa jest jeszcze poezja medycyny (w:) Etyka w medycynie </w:t>
            </w:r>
            <w:r w:rsidRPr="003249F1">
              <w:rPr>
                <w:i/>
                <w:szCs w:val="24"/>
              </w:rPr>
              <w:t xml:space="preserve">– </w:t>
            </w:r>
            <w:r w:rsidRPr="003249F1">
              <w:rPr>
                <w:szCs w:val="24"/>
              </w:rPr>
              <w:t>wczoraj i dziś.</w:t>
            </w:r>
          </w:p>
          <w:p w14:paraId="3C4C29DA" w14:textId="77777777" w:rsidR="00924555" w:rsidRPr="003249F1" w:rsidRDefault="00924555" w:rsidP="00756B84">
            <w:pPr>
              <w:pStyle w:val="Standard"/>
              <w:tabs>
                <w:tab w:val="left" w:pos="8640"/>
              </w:tabs>
              <w:ind w:left="720" w:right="72"/>
              <w:rPr>
                <w:szCs w:val="24"/>
              </w:rPr>
            </w:pPr>
            <w:r w:rsidRPr="003249F1">
              <w:rPr>
                <w:szCs w:val="24"/>
              </w:rPr>
              <w:t>Wybrane zagadnienia, red. K. Basińska i J. Halasz, Gdańsk 2013, s 109-129</w:t>
            </w:r>
          </w:p>
          <w:p w14:paraId="50EE719A" w14:textId="77777777" w:rsidR="00924555" w:rsidRPr="003249F1" w:rsidRDefault="00924555" w:rsidP="00756B84">
            <w:pPr>
              <w:pStyle w:val="Standard"/>
              <w:tabs>
                <w:tab w:val="left" w:pos="7797"/>
              </w:tabs>
              <w:ind w:left="720"/>
              <w:jc w:val="both"/>
              <w:rPr>
                <w:szCs w:val="24"/>
              </w:rPr>
            </w:pPr>
            <w:bookmarkStart w:id="96" w:name="resultrecords5"/>
            <w:bookmarkStart w:id="97" w:name="resarea5"/>
            <w:bookmarkEnd w:id="96"/>
            <w:bookmarkEnd w:id="97"/>
            <w:r w:rsidRPr="003249F1">
              <w:rPr>
                <w:szCs w:val="24"/>
              </w:rPr>
              <w:t>(MNiSW: 4)</w:t>
            </w:r>
          </w:p>
          <w:p w14:paraId="6688FFE1" w14:textId="77777777" w:rsidR="00924555" w:rsidRPr="003249F1" w:rsidRDefault="00924555" w:rsidP="00924555">
            <w:pPr>
              <w:pStyle w:val="Standard"/>
              <w:numPr>
                <w:ilvl w:val="0"/>
                <w:numId w:val="285"/>
              </w:numPr>
              <w:tabs>
                <w:tab w:val="left" w:pos="7797"/>
              </w:tabs>
              <w:jc w:val="both"/>
              <w:textAlignment w:val="baseline"/>
              <w:rPr>
                <w:szCs w:val="24"/>
              </w:rPr>
            </w:pPr>
            <w:r w:rsidRPr="003249F1">
              <w:rPr>
                <w:szCs w:val="24"/>
              </w:rPr>
              <w:t>W. Kwiatkowski, Fatum i medycyna. Paradygmatyczne spojrzenie na</w:t>
            </w:r>
          </w:p>
          <w:p w14:paraId="30CD39E6" w14:textId="77777777" w:rsidR="00924555" w:rsidRPr="003249F1" w:rsidRDefault="00924555" w:rsidP="00756B84">
            <w:pPr>
              <w:pStyle w:val="Standard"/>
              <w:tabs>
                <w:tab w:val="left" w:pos="7797"/>
              </w:tabs>
              <w:ind w:left="720"/>
              <w:jc w:val="both"/>
              <w:rPr>
                <w:szCs w:val="24"/>
              </w:rPr>
            </w:pPr>
            <w:r w:rsidRPr="003249F1">
              <w:rPr>
                <w:szCs w:val="24"/>
              </w:rPr>
              <w:t>medycynę. (w:) Modernizacja biomedyczna społeczeństwa a ryzyko zdrowotne, Łódź2010, s. 83-100</w:t>
            </w:r>
          </w:p>
          <w:p w14:paraId="4C32FA41" w14:textId="77777777" w:rsidR="00924555" w:rsidRPr="003249F1" w:rsidRDefault="00924555" w:rsidP="00756B84">
            <w:pPr>
              <w:pStyle w:val="Standard"/>
              <w:tabs>
                <w:tab w:val="left" w:pos="7797"/>
              </w:tabs>
              <w:ind w:left="720" w:right="72"/>
              <w:jc w:val="both"/>
              <w:rPr>
                <w:szCs w:val="24"/>
              </w:rPr>
            </w:pPr>
            <w:bookmarkStart w:id="98" w:name="resultrecords6"/>
            <w:bookmarkStart w:id="99" w:name="resarea6"/>
            <w:bookmarkEnd w:id="98"/>
            <w:bookmarkEnd w:id="99"/>
            <w:r w:rsidRPr="003249F1">
              <w:rPr>
                <w:szCs w:val="24"/>
              </w:rPr>
              <w:t>(MNiSW: 7)</w:t>
            </w:r>
          </w:p>
          <w:p w14:paraId="5AB77750" w14:textId="77777777" w:rsidR="00924555" w:rsidRPr="003249F1" w:rsidRDefault="00924555" w:rsidP="00924555">
            <w:pPr>
              <w:pStyle w:val="Standard"/>
              <w:numPr>
                <w:ilvl w:val="0"/>
                <w:numId w:val="285"/>
              </w:numPr>
              <w:textAlignment w:val="baseline"/>
              <w:rPr>
                <w:szCs w:val="24"/>
              </w:rPr>
            </w:pPr>
            <w:r w:rsidRPr="003249F1">
              <w:rPr>
                <w:szCs w:val="24"/>
              </w:rPr>
              <w:t>W. Kwiatkowski, O miłości filozoficzną miarą mierzonej , (w:) Miłość</w:t>
            </w:r>
          </w:p>
          <w:p w14:paraId="4B6920E3" w14:textId="77777777" w:rsidR="00924555" w:rsidRPr="003249F1" w:rsidRDefault="00924555" w:rsidP="00756B84">
            <w:pPr>
              <w:pStyle w:val="Standard"/>
              <w:ind w:left="720"/>
              <w:rPr>
                <w:szCs w:val="24"/>
              </w:rPr>
            </w:pPr>
            <w:r w:rsidRPr="003249F1">
              <w:rPr>
                <w:szCs w:val="24"/>
              </w:rPr>
              <w:t>romantyczna jako figura wyobraźni, red. B. Płonka-Syroka, E. Rudolf, , seria</w:t>
            </w:r>
          </w:p>
          <w:p w14:paraId="1B1F82BA" w14:textId="77777777" w:rsidR="00924555" w:rsidRPr="003249F1" w:rsidRDefault="00924555" w:rsidP="00756B84">
            <w:pPr>
              <w:pStyle w:val="Standard"/>
              <w:tabs>
                <w:tab w:val="left" w:pos="7797"/>
              </w:tabs>
              <w:ind w:left="720" w:right="72"/>
              <w:rPr>
                <w:szCs w:val="24"/>
              </w:rPr>
            </w:pPr>
            <w:r w:rsidRPr="003249F1">
              <w:rPr>
                <w:szCs w:val="24"/>
              </w:rPr>
              <w:t>Antropologia miłości, t. 3, Oficyna Wydawnicza Arboretum,Wrocław, 2009, s. 25-39</w:t>
            </w:r>
          </w:p>
          <w:p w14:paraId="22E6E061" w14:textId="77777777" w:rsidR="00924555" w:rsidRPr="003249F1" w:rsidRDefault="00924555" w:rsidP="00756B84">
            <w:pPr>
              <w:pStyle w:val="Standard"/>
              <w:tabs>
                <w:tab w:val="left" w:pos="7797"/>
              </w:tabs>
              <w:ind w:left="720" w:right="72"/>
              <w:rPr>
                <w:szCs w:val="24"/>
              </w:rPr>
            </w:pPr>
            <w:bookmarkStart w:id="100" w:name="resultrecords7"/>
            <w:bookmarkStart w:id="101" w:name="resarea7"/>
            <w:bookmarkEnd w:id="100"/>
            <w:bookmarkEnd w:id="101"/>
            <w:r w:rsidRPr="003249F1">
              <w:rPr>
                <w:szCs w:val="24"/>
              </w:rPr>
              <w:t>(MNiSW: 7)</w:t>
            </w:r>
          </w:p>
          <w:p w14:paraId="0E3AB5AB" w14:textId="77777777" w:rsidR="00924555" w:rsidRPr="003249F1" w:rsidRDefault="00924555" w:rsidP="00924555">
            <w:pPr>
              <w:pStyle w:val="Standard"/>
              <w:numPr>
                <w:ilvl w:val="0"/>
                <w:numId w:val="285"/>
              </w:numPr>
              <w:tabs>
                <w:tab w:val="left" w:pos="7797"/>
              </w:tabs>
              <w:ind w:right="72"/>
              <w:textAlignment w:val="baseline"/>
              <w:rPr>
                <w:szCs w:val="24"/>
              </w:rPr>
            </w:pPr>
            <w:r w:rsidRPr="003249F1">
              <w:rPr>
                <w:szCs w:val="24"/>
              </w:rPr>
              <w:t>W. Kwiatkowski, Retoryka i medycyna. Dyskurs o bioetyce, , (w: Komunikowanie – wartości - dialog w społeczeństwie obywatelskim, Zeszyty Naukowe  WSHE, t. XXVI, Nauki humanistyczne i społeczne, Włocławek 2009, s. 83-97</w:t>
            </w:r>
          </w:p>
        </w:tc>
      </w:tr>
      <w:tr w:rsidR="00924555" w:rsidRPr="003249F1" w14:paraId="70DA96D8"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8AD7126" w14:textId="77777777" w:rsidR="00924555" w:rsidRPr="003249F1" w:rsidRDefault="00924555" w:rsidP="00756B84">
            <w:pPr>
              <w:pStyle w:val="Standard"/>
              <w:rPr>
                <w:i/>
                <w:szCs w:val="24"/>
              </w:rPr>
            </w:pPr>
            <w:r w:rsidRPr="003249F1">
              <w:rPr>
                <w:i/>
                <w:szCs w:val="24"/>
              </w:rPr>
              <w:lastRenderedPageBreak/>
              <w:t xml:space="preserve">Charakterystyka doświadczenia i dorobku dydaktycznego  </w:t>
            </w:r>
          </w:p>
        </w:tc>
      </w:tr>
      <w:tr w:rsidR="00924555" w:rsidRPr="003249F1" w14:paraId="0E9059B3"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D9C6B8" w14:textId="77777777" w:rsidR="00924555" w:rsidRPr="003249F1" w:rsidRDefault="00924555" w:rsidP="00756B84">
            <w:pPr>
              <w:pStyle w:val="Standard"/>
              <w:rPr>
                <w:szCs w:val="24"/>
              </w:rPr>
            </w:pPr>
            <w:r w:rsidRPr="003249F1">
              <w:rPr>
                <w:szCs w:val="24"/>
              </w:rPr>
              <w:t xml:space="preserve"> Przygotowanie oraz przeprowadzenie wykładów oraz ćwiczeń z etyki zawodowej oraz filozofii (w formie prezentacji), testów zaliczeniowych z wykładanych przedmiotów</w:t>
            </w:r>
          </w:p>
          <w:p w14:paraId="19A94A34" w14:textId="77777777" w:rsidR="00924555" w:rsidRPr="003249F1" w:rsidRDefault="00924555" w:rsidP="00756B84">
            <w:pPr>
              <w:pStyle w:val="Standard"/>
              <w:jc w:val="both"/>
              <w:rPr>
                <w:szCs w:val="24"/>
              </w:rPr>
            </w:pPr>
            <w:r w:rsidRPr="003249F1">
              <w:rPr>
                <w:szCs w:val="24"/>
              </w:rPr>
              <w:t>przygotowanie sylabusów.</w:t>
            </w:r>
          </w:p>
        </w:tc>
      </w:tr>
      <w:tr w:rsidR="00924555" w:rsidRPr="003249F1" w14:paraId="41FCCC69" w14:textId="77777777" w:rsidTr="00756B84">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2CDF354" w14:textId="77777777" w:rsidR="00924555" w:rsidRPr="003249F1" w:rsidRDefault="00924555" w:rsidP="00756B84">
            <w:pPr>
              <w:pStyle w:val="Standard"/>
              <w:rPr>
                <w:i/>
                <w:szCs w:val="24"/>
              </w:rPr>
            </w:pPr>
            <w:r w:rsidRPr="003249F1">
              <w:rPr>
                <w:i/>
                <w:szCs w:val="24"/>
              </w:rPr>
              <w:t>Najważniejsze osiągnięcia dydaktyczne</w:t>
            </w:r>
          </w:p>
        </w:tc>
      </w:tr>
    </w:tbl>
    <w:p w14:paraId="657868B7" w14:textId="71D72206" w:rsidR="00C9261C" w:rsidRDefault="00C9261C" w:rsidP="00336CD8">
      <w:pPr>
        <w:rPr>
          <w:color w:val="000000" w:themeColor="text1"/>
        </w:rPr>
      </w:pPr>
    </w:p>
    <w:p w14:paraId="6866805D" w14:textId="77777777" w:rsidR="00924555" w:rsidRPr="00154DD1" w:rsidRDefault="00924555"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C9261C" w:rsidRPr="00154DD1" w14:paraId="5A1D5610" w14:textId="77777777" w:rsidTr="006A384F">
        <w:tc>
          <w:tcPr>
            <w:tcW w:w="1915" w:type="dxa"/>
            <w:tcBorders>
              <w:right w:val="nil"/>
            </w:tcBorders>
          </w:tcPr>
          <w:p w14:paraId="31CC22D8" w14:textId="77777777" w:rsidR="00C9261C" w:rsidRPr="00154DD1" w:rsidRDefault="00C9261C" w:rsidP="00336CD8">
            <w:pPr>
              <w:jc w:val="right"/>
              <w:rPr>
                <w:b/>
                <w:bCs/>
              </w:rPr>
            </w:pPr>
            <w:r w:rsidRPr="00154DD1">
              <w:t xml:space="preserve">Imię i nazwisko: </w:t>
            </w:r>
          </w:p>
        </w:tc>
        <w:tc>
          <w:tcPr>
            <w:tcW w:w="7141" w:type="dxa"/>
            <w:tcBorders>
              <w:left w:val="nil"/>
            </w:tcBorders>
          </w:tcPr>
          <w:p w14:paraId="7F617DA0" w14:textId="77777777" w:rsidR="00C9261C" w:rsidRPr="00154DD1" w:rsidRDefault="00C9261C" w:rsidP="007824C6">
            <w:pPr>
              <w:pStyle w:val="Nagwek1"/>
            </w:pPr>
            <w:bookmarkStart w:id="102" w:name="_Toc33431710"/>
            <w:r w:rsidRPr="00154DD1">
              <w:t>Magdalena Lampka</w:t>
            </w:r>
            <w:bookmarkEnd w:id="102"/>
          </w:p>
        </w:tc>
      </w:tr>
      <w:tr w:rsidR="00C9261C" w:rsidRPr="00154DD1" w14:paraId="715F2C21" w14:textId="77777777" w:rsidTr="005A7CFA">
        <w:tc>
          <w:tcPr>
            <w:tcW w:w="9056" w:type="dxa"/>
            <w:gridSpan w:val="2"/>
          </w:tcPr>
          <w:p w14:paraId="4BE39481" w14:textId="71F23B49" w:rsidR="00C9261C" w:rsidRDefault="00E07F18" w:rsidP="00336CD8">
            <w:r>
              <w:rPr>
                <w:b/>
                <w:bCs/>
              </w:rPr>
              <w:t>D</w:t>
            </w:r>
            <w:r w:rsidR="00C9261C" w:rsidRPr="00154DD1">
              <w:rPr>
                <w:b/>
                <w:bCs/>
              </w:rPr>
              <w:t>oktor/</w:t>
            </w:r>
            <w:r w:rsidR="00C9261C" w:rsidRPr="00154DD1">
              <w:t>dziedzina nauk medycznych,</w:t>
            </w:r>
            <w:r w:rsidR="00C051CF">
              <w:t xml:space="preserve"> biologia medyczna,</w:t>
            </w:r>
            <w:r w:rsidR="00C9261C" w:rsidRPr="00154DD1">
              <w:t xml:space="preserve"> </w:t>
            </w:r>
            <w:r w:rsidR="00C9261C" w:rsidRPr="00154DD1">
              <w:rPr>
                <w:b/>
                <w:bCs/>
              </w:rPr>
              <w:t>m</w:t>
            </w:r>
            <w:r>
              <w:rPr>
                <w:b/>
                <w:bCs/>
              </w:rPr>
              <w:t>agister</w:t>
            </w:r>
            <w:r w:rsidR="00C9261C" w:rsidRPr="00154DD1">
              <w:t xml:space="preserve"> biologii, 1999/ 1983</w:t>
            </w:r>
            <w:r w:rsidR="00700F63">
              <w:t xml:space="preserve"> </w:t>
            </w:r>
          </w:p>
          <w:p w14:paraId="4B735EFA" w14:textId="42789AA3" w:rsidR="00700F63" w:rsidRPr="00154DD1" w:rsidRDefault="00700F63" w:rsidP="00700F63">
            <w:r w:rsidRPr="00154DD1">
              <w:t xml:space="preserve">specjalista analityki klinicznej,  </w:t>
            </w:r>
            <w:r>
              <w:t>1994</w:t>
            </w:r>
            <w:r w:rsidRPr="00154DD1">
              <w:t xml:space="preserve"> </w:t>
            </w:r>
          </w:p>
          <w:p w14:paraId="4A3F16EC" w14:textId="22A5C0D6" w:rsidR="00E07F18" w:rsidRPr="00154DD1" w:rsidRDefault="00E07F18" w:rsidP="00336CD8"/>
        </w:tc>
      </w:tr>
      <w:tr w:rsidR="00C9261C" w:rsidRPr="00154DD1" w14:paraId="35280612" w14:textId="77777777" w:rsidTr="005A7CFA">
        <w:tc>
          <w:tcPr>
            <w:tcW w:w="9056" w:type="dxa"/>
            <w:gridSpan w:val="2"/>
            <w:shd w:val="clear" w:color="auto" w:fill="F2F2F2" w:themeFill="background1" w:themeFillShade="F2"/>
          </w:tcPr>
          <w:p w14:paraId="6B2CEA5E" w14:textId="77777777" w:rsidR="00C9261C" w:rsidRPr="00154DD1" w:rsidRDefault="00C9261C" w:rsidP="00336CD8">
            <w:pPr>
              <w:rPr>
                <w:b/>
                <w:bCs/>
              </w:rPr>
            </w:pPr>
            <w:r w:rsidRPr="00154DD1">
              <w:rPr>
                <w:i/>
                <w:color w:val="000000" w:themeColor="text1"/>
              </w:rPr>
              <w:t>Prowadzone przedmioty, liczba godzin w roku akad. 2019/2020</w:t>
            </w:r>
          </w:p>
        </w:tc>
      </w:tr>
      <w:tr w:rsidR="00C9261C" w:rsidRPr="00154DD1" w14:paraId="021B706C" w14:textId="77777777" w:rsidTr="005A7CFA">
        <w:tc>
          <w:tcPr>
            <w:tcW w:w="9056" w:type="dxa"/>
            <w:gridSpan w:val="2"/>
          </w:tcPr>
          <w:p w14:paraId="5B7DA5FF" w14:textId="77777777" w:rsidR="00C9261C" w:rsidRPr="00154DD1" w:rsidRDefault="00C9261C" w:rsidP="00336CD8">
            <w:pPr>
              <w:rPr>
                <w:color w:val="000000"/>
              </w:rPr>
            </w:pPr>
            <w:r w:rsidRPr="00154DD1">
              <w:rPr>
                <w:color w:val="000000"/>
              </w:rPr>
              <w:t xml:space="preserve">Chemia kliniczna: 1728 – A2 – CHKL – Z – SJ, 1728 – A3 – CHKLIN – Z – SJ, </w:t>
            </w:r>
          </w:p>
          <w:p w14:paraId="46B3FDC6" w14:textId="28904B5F" w:rsidR="00C9261C" w:rsidRPr="00154DD1" w:rsidRDefault="00C9261C" w:rsidP="00336CD8">
            <w:pPr>
              <w:rPr>
                <w:color w:val="000000"/>
              </w:rPr>
            </w:pPr>
            <w:r w:rsidRPr="00154DD1">
              <w:rPr>
                <w:color w:val="000000"/>
              </w:rPr>
              <w:t xml:space="preserve">                              1728 – A4 – CHKL – SJ  (175 godz,)</w:t>
            </w:r>
          </w:p>
        </w:tc>
      </w:tr>
      <w:tr w:rsidR="00C9261C" w:rsidRPr="00154DD1" w14:paraId="362E1026" w14:textId="77777777" w:rsidTr="005A7CFA">
        <w:tc>
          <w:tcPr>
            <w:tcW w:w="9056" w:type="dxa"/>
            <w:gridSpan w:val="2"/>
            <w:shd w:val="clear" w:color="auto" w:fill="F2F2F2"/>
          </w:tcPr>
          <w:p w14:paraId="71B48A64" w14:textId="77777777" w:rsidR="00C9261C" w:rsidRPr="00154DD1" w:rsidRDefault="00C9261C" w:rsidP="00336CD8">
            <w:pPr>
              <w:rPr>
                <w:i/>
                <w:iCs/>
              </w:rPr>
            </w:pPr>
            <w:r w:rsidRPr="00154DD1">
              <w:rPr>
                <w:i/>
                <w:iCs/>
              </w:rPr>
              <w:t>Charakterystyka dorobku naukowego</w:t>
            </w:r>
          </w:p>
        </w:tc>
      </w:tr>
      <w:tr w:rsidR="00C9261C" w:rsidRPr="00154DD1" w14:paraId="3C3AE9C2" w14:textId="77777777" w:rsidTr="005A7CFA">
        <w:tc>
          <w:tcPr>
            <w:tcW w:w="9056" w:type="dxa"/>
            <w:gridSpan w:val="2"/>
          </w:tcPr>
          <w:p w14:paraId="2AAFFAF2" w14:textId="42A84C0F" w:rsidR="00C9261C" w:rsidRPr="00154DD1" w:rsidRDefault="00C9261C" w:rsidP="00336CD8">
            <w:pPr>
              <w:jc w:val="both"/>
            </w:pPr>
            <w:r w:rsidRPr="00154DD1">
              <w:t xml:space="preserve"> Publikacje i doniesienia zjazdowe dotyczące procesów aterogenezy w chorobach sercowo-naczyniowych i chorobach tarczycy </w:t>
            </w:r>
          </w:p>
        </w:tc>
      </w:tr>
      <w:tr w:rsidR="00C9261C" w:rsidRPr="00154DD1" w14:paraId="531A3128" w14:textId="77777777" w:rsidTr="005A7CFA">
        <w:tc>
          <w:tcPr>
            <w:tcW w:w="9056" w:type="dxa"/>
            <w:gridSpan w:val="2"/>
            <w:shd w:val="clear" w:color="auto" w:fill="F2F2F2"/>
          </w:tcPr>
          <w:p w14:paraId="3B269B22" w14:textId="77777777" w:rsidR="00C9261C" w:rsidRPr="00154DD1" w:rsidRDefault="00C9261C" w:rsidP="00336CD8">
            <w:pPr>
              <w:rPr>
                <w:i/>
                <w:iCs/>
              </w:rPr>
            </w:pPr>
            <w:r w:rsidRPr="00154DD1">
              <w:rPr>
                <w:i/>
                <w:iCs/>
              </w:rPr>
              <w:t>Najważniejsze osiągnięcia naukowe</w:t>
            </w:r>
          </w:p>
        </w:tc>
      </w:tr>
      <w:tr w:rsidR="00C9261C" w:rsidRPr="00154DD1" w14:paraId="552A35BC" w14:textId="77777777" w:rsidTr="005A7CFA">
        <w:tc>
          <w:tcPr>
            <w:tcW w:w="9056" w:type="dxa"/>
            <w:gridSpan w:val="2"/>
          </w:tcPr>
          <w:p w14:paraId="2EDCA226" w14:textId="7D84A8EC" w:rsidR="00C9261C" w:rsidRPr="00154DD1" w:rsidRDefault="00C9261C" w:rsidP="0007020F">
            <w:pPr>
              <w:pStyle w:val="Akapitzlist"/>
              <w:numPr>
                <w:ilvl w:val="0"/>
                <w:numId w:val="199"/>
              </w:numPr>
            </w:pPr>
            <w:r w:rsidRPr="00154DD1">
              <w:t xml:space="preserve">M. Lampka, Z. Grąbczewska, M. Krajewska, I. Hołyńska-Iwan, J. Kubica, T. Tyrakowski. </w:t>
            </w:r>
            <w:r w:rsidRPr="006A384F">
              <w:rPr>
                <w:lang w:val="en-US"/>
              </w:rPr>
              <w:t xml:space="preserve">Endothelial cell markers in coronary artery disease. Postępy Kardiolog. Interw. </w:t>
            </w:r>
            <w:r w:rsidRPr="00154DD1">
              <w:t>2012, 8, 4, 275-279.</w:t>
            </w:r>
            <w:r w:rsidRPr="00154DD1">
              <w:br/>
            </w:r>
            <w:r w:rsidRPr="00154DD1">
              <w:lastRenderedPageBreak/>
              <w:t>(IF: 0.162, MNiSW: 15)</w:t>
            </w:r>
          </w:p>
          <w:p w14:paraId="2F8E0F21" w14:textId="77777777" w:rsidR="006A384F" w:rsidRDefault="00C9261C" w:rsidP="0007020F">
            <w:pPr>
              <w:pStyle w:val="Akapitzlist"/>
              <w:numPr>
                <w:ilvl w:val="0"/>
                <w:numId w:val="199"/>
              </w:numPr>
            </w:pPr>
            <w:r w:rsidRPr="00154DD1">
              <w:t>M. Lampka, Z. Grąbczewska, M. Krajewska, E. Piskorska, I Hołyńska-Iwan, J. Kubica. Rozpuszczalne selektyny w zawale mięśnia sercowego. Pol. Merkuriusz Lek., 2013, 34, 188-191.</w:t>
            </w:r>
            <w:r w:rsidRPr="00154DD1">
              <w:br/>
              <w:t>(MNiSW: 7</w:t>
            </w:r>
            <w:r w:rsidR="006A384F">
              <w:t>)</w:t>
            </w:r>
          </w:p>
          <w:p w14:paraId="7D0E2394" w14:textId="77777777" w:rsidR="006A384F" w:rsidRDefault="00C9261C" w:rsidP="0007020F">
            <w:pPr>
              <w:pStyle w:val="Akapitzlist"/>
              <w:numPr>
                <w:ilvl w:val="0"/>
                <w:numId w:val="199"/>
              </w:numPr>
            </w:pPr>
            <w:r w:rsidRPr="00154DD1">
              <w:t>K. Gutowska, M. Lampka. Procesy aterogenezy u pacjentów z niedoczynnością tarczycy. Diagn. Lab. 2016. 52, 2, 137-144.</w:t>
            </w:r>
            <w:r w:rsidRPr="00154DD1">
              <w:br/>
              <w:t>(MNiSW: 10)</w:t>
            </w:r>
          </w:p>
          <w:p w14:paraId="5168F9E9" w14:textId="77777777" w:rsidR="006A384F" w:rsidRPr="006A384F" w:rsidRDefault="00C9261C" w:rsidP="0007020F">
            <w:pPr>
              <w:pStyle w:val="Akapitzlist"/>
              <w:numPr>
                <w:ilvl w:val="0"/>
                <w:numId w:val="199"/>
              </w:numPr>
            </w:pPr>
            <w:r w:rsidRPr="00154DD1">
              <w:t xml:space="preserve">M. Lampka, M. Krajewska, I. Florczyk, T. Świątkowska, A. Meyer, B. Czerniak, I. Hołyńska-Iwan, R.Junik, D. Olszewska-Słonina. </w:t>
            </w:r>
            <w:r w:rsidRPr="006A384F">
              <w:rPr>
                <w:lang w:val="en-US"/>
              </w:rPr>
              <w:t>The influence of hypothyroidism and inflammatory processes on serum lipid profile. Clin. Chem. Lab. Med., 2016, 54, 10, eA287</w:t>
            </w:r>
            <w:r w:rsidR="006A384F">
              <w:rPr>
                <w:lang w:val="en-US"/>
              </w:rPr>
              <w:t>.</w:t>
            </w:r>
          </w:p>
          <w:p w14:paraId="7E720AFB" w14:textId="77777777" w:rsidR="006A384F" w:rsidRPr="00BA1AD9" w:rsidRDefault="00C9261C" w:rsidP="0007020F">
            <w:pPr>
              <w:pStyle w:val="Akapitzlist"/>
              <w:numPr>
                <w:ilvl w:val="0"/>
                <w:numId w:val="199"/>
              </w:numPr>
              <w:rPr>
                <w:lang w:val="en-US"/>
              </w:rPr>
            </w:pPr>
            <w:r w:rsidRPr="006A384F">
              <w:rPr>
                <w:lang w:val="en-US"/>
              </w:rPr>
              <w:t>Konferencja/zjazd: European Federation of Clinical Chemistry and Laboratory Medicine (EFLM), European Union of Medical Specialists, Section of Laboratory Medicine/Medical Biopathology, Polish Society of Laboratory Diagnostics : Warsaw, 2016.09.21</w:t>
            </w:r>
          </w:p>
          <w:p w14:paraId="394969D4" w14:textId="77777777" w:rsidR="00766217" w:rsidRPr="00BA1AD9" w:rsidRDefault="00C9261C" w:rsidP="0007020F">
            <w:pPr>
              <w:pStyle w:val="Akapitzlist"/>
              <w:numPr>
                <w:ilvl w:val="0"/>
                <w:numId w:val="199"/>
              </w:numPr>
              <w:rPr>
                <w:lang w:val="en-US"/>
              </w:rPr>
            </w:pPr>
            <w:r w:rsidRPr="006A384F">
              <w:rPr>
                <w:lang w:val="en-US"/>
              </w:rPr>
              <w:t>M. Lampka, M. Krajewska, I. Florczyk, T. Świątkowska, K, Gutowska, B. Czerniak, E. Piskorska, R. Junik, D. Olszewska-Słonina.The low density lipoprotein oxidation in hypothyroidism. Clin. Chem. Lab. Med.2016, 54, 10, eA287.</w:t>
            </w:r>
            <w:r w:rsidRPr="006A384F">
              <w:rPr>
                <w:lang w:val="en-US"/>
              </w:rPr>
              <w:br/>
              <w:t>Konferencja/zjazd: European Federation of Clinical Chemistry and Laboratory Medicine (EFLM), European Union of Medical Specialists, Section of Laboratory Medicine/Medical Biopathology, Polish Society of Laboratory Diagnostics : Warsaw, 2016.09.21</w:t>
            </w:r>
          </w:p>
          <w:p w14:paraId="06F060FE" w14:textId="77777777" w:rsidR="00766217" w:rsidRDefault="00C9261C" w:rsidP="0007020F">
            <w:pPr>
              <w:pStyle w:val="Akapitzlist"/>
              <w:numPr>
                <w:ilvl w:val="0"/>
                <w:numId w:val="199"/>
              </w:numPr>
            </w:pPr>
            <w:r w:rsidRPr="006A384F">
              <w:rPr>
                <w:lang w:val="en-US"/>
              </w:rPr>
              <w:t>A. Cwynar, D. Olszewska-Słonina, R. Czajkowski, E. Piskorska, I. Hołyńska-Iwan, P. Kaczorowski, M.Lampka. Evaluation of the antioxidant enzyme activity level in patients with alopecia areata.</w:t>
            </w:r>
            <w:r w:rsidRPr="006A384F">
              <w:rPr>
                <w:lang w:val="en-US"/>
              </w:rPr>
              <w:br/>
            </w:r>
            <w:r w:rsidRPr="00154DD1">
              <w:t>Postępy Dermatol. Alergol. 2018, 35, 4, 423-424.</w:t>
            </w:r>
            <w:r w:rsidRPr="00154DD1">
              <w:br/>
              <w:t>(IF 1.757, MNiSW: 15)</w:t>
            </w:r>
          </w:p>
          <w:p w14:paraId="5E8ADAB4" w14:textId="77777777" w:rsidR="00766217" w:rsidRPr="00766217" w:rsidRDefault="00C9261C" w:rsidP="0007020F">
            <w:pPr>
              <w:pStyle w:val="Akapitzlist"/>
              <w:numPr>
                <w:ilvl w:val="0"/>
                <w:numId w:val="199"/>
              </w:numPr>
            </w:pPr>
            <w:r w:rsidRPr="00154DD1">
              <w:t xml:space="preserve">A. Cwynar, D. Olszewska-Słonina, R. Czajkowski, B. Zegarska, A. Białecka, K. Męcińska-Jundziłł, E.Piskorska, M. Lampka. </w:t>
            </w:r>
            <w:r w:rsidRPr="00766217">
              <w:rPr>
                <w:lang w:val="en-US"/>
              </w:rPr>
              <w:t>Investigation of oxidative stress in patients with alopecia areata by measuring the levels of malondialdehyde and ceruloplasmin in the blood. Postępy Dermatol. Alergol. 2018, 35, 6, 572-576.</w:t>
            </w:r>
            <w:r w:rsidRPr="00766217">
              <w:rPr>
                <w:lang w:val="en-US"/>
              </w:rPr>
              <w:br/>
              <w:t>(IF  1.757, MNiSW: 15</w:t>
            </w:r>
            <w:r w:rsidR="00766217">
              <w:rPr>
                <w:lang w:val="en-US"/>
              </w:rPr>
              <w:t>)</w:t>
            </w:r>
          </w:p>
          <w:p w14:paraId="3E36BE2A" w14:textId="78C17ABA" w:rsidR="00C9261C" w:rsidRPr="00154DD1" w:rsidRDefault="00C9261C" w:rsidP="0007020F">
            <w:pPr>
              <w:pStyle w:val="Akapitzlist"/>
              <w:numPr>
                <w:ilvl w:val="0"/>
                <w:numId w:val="199"/>
              </w:numPr>
            </w:pPr>
            <w:r w:rsidRPr="00766217">
              <w:rPr>
                <w:lang w:val="en-US"/>
              </w:rPr>
              <w:t xml:space="preserve">I. Hołyńska-Iwan, J. Bogusiewicz, D. Chajdas, K. Szewczyk-Golec, M. Lampka, D. Olszewska-Słonina.The immediate influence of deltamethrin on ion transport through rabbit skin : an in vitro study. </w:t>
            </w:r>
            <w:r w:rsidRPr="00154DD1">
              <w:t>Pest. Biochem. Physiol. 2018, 148, 144-150.</w:t>
            </w:r>
            <w:r w:rsidRPr="00154DD1">
              <w:br/>
              <w:t>(IF: 2.870, MNiSW: 30</w:t>
            </w:r>
            <w:r w:rsidR="00766217">
              <w:t>)</w:t>
            </w:r>
          </w:p>
        </w:tc>
      </w:tr>
      <w:tr w:rsidR="00C9261C" w:rsidRPr="00154DD1" w14:paraId="257794FB" w14:textId="77777777" w:rsidTr="005A7CFA">
        <w:tc>
          <w:tcPr>
            <w:tcW w:w="9056" w:type="dxa"/>
            <w:gridSpan w:val="2"/>
            <w:shd w:val="clear" w:color="auto" w:fill="F2F2F2"/>
          </w:tcPr>
          <w:p w14:paraId="4F5C5D64" w14:textId="77777777" w:rsidR="00C9261C" w:rsidRPr="00154DD1" w:rsidRDefault="00C9261C" w:rsidP="00336CD8">
            <w:pPr>
              <w:rPr>
                <w:i/>
                <w:iCs/>
              </w:rPr>
            </w:pPr>
            <w:r w:rsidRPr="00154DD1">
              <w:rPr>
                <w:i/>
                <w:iCs/>
              </w:rPr>
              <w:lastRenderedPageBreak/>
              <w:t xml:space="preserve">Charakterystyka doświadczenia i dorobku dydaktycznego  </w:t>
            </w:r>
          </w:p>
        </w:tc>
      </w:tr>
      <w:tr w:rsidR="00C9261C" w:rsidRPr="00154DD1" w14:paraId="14FE881B" w14:textId="77777777" w:rsidTr="005A7CFA">
        <w:tc>
          <w:tcPr>
            <w:tcW w:w="9056" w:type="dxa"/>
            <w:gridSpan w:val="2"/>
          </w:tcPr>
          <w:p w14:paraId="5578037D" w14:textId="7E15D7A0" w:rsidR="00C9261C" w:rsidRPr="00154DD1" w:rsidRDefault="00C9261C" w:rsidP="00336CD8">
            <w:r w:rsidRPr="00154DD1">
              <w:t>-  prowadzenie zajęć dydaktycznych z zakresu</w:t>
            </w:r>
            <w:r w:rsidR="001851D3">
              <w:t>:</w:t>
            </w:r>
            <w:r w:rsidRPr="00154DD1">
              <w:t xml:space="preserve"> chemii klinicznej dla studentów analityki medycznej</w:t>
            </w:r>
            <w:r w:rsidR="001851D3">
              <w:t xml:space="preserve">, </w:t>
            </w:r>
            <w:r w:rsidRPr="00154DD1">
              <w:t>chemii klinicznej dla słuchaczy studiów podyplomowych z analityki medycznej</w:t>
            </w:r>
            <w:r w:rsidR="001851D3">
              <w:t xml:space="preserve">, </w:t>
            </w:r>
            <w:r w:rsidRPr="00154DD1">
              <w:t>diagnostyki laboratoryjnej dla studentów kierunku lekarskiego i dietetyki</w:t>
            </w:r>
          </w:p>
          <w:p w14:paraId="782AC26D" w14:textId="77777777" w:rsidR="00C9261C" w:rsidRPr="00154DD1" w:rsidRDefault="00C9261C" w:rsidP="00336CD8">
            <w:r w:rsidRPr="00154DD1">
              <w:t xml:space="preserve">- promotor 30 prac magisterskich studentów analityki medycznej, </w:t>
            </w:r>
          </w:p>
          <w:p w14:paraId="1B71BEA5" w14:textId="77777777" w:rsidR="00C9261C" w:rsidRPr="00154DD1" w:rsidRDefault="00C9261C" w:rsidP="00336CD8">
            <w:r w:rsidRPr="00154DD1">
              <w:t>- recenzent 50 prac magisterskich i licencjackich studentów analityki medycznej</w:t>
            </w:r>
          </w:p>
          <w:p w14:paraId="4E97149C" w14:textId="318E287C" w:rsidR="00C9261C" w:rsidRPr="00766217" w:rsidRDefault="00C9261C" w:rsidP="00336CD8">
            <w:r w:rsidRPr="00154DD1">
              <w:t>- kierownik specjalizacji z analityki klinicznej i laboratoryjnej diagnostyki medycznej  (15 osób)</w:t>
            </w:r>
          </w:p>
        </w:tc>
      </w:tr>
      <w:tr w:rsidR="00C9261C" w:rsidRPr="00154DD1" w14:paraId="4AFE8ABC" w14:textId="77777777" w:rsidTr="005A7CFA">
        <w:tc>
          <w:tcPr>
            <w:tcW w:w="9056" w:type="dxa"/>
            <w:gridSpan w:val="2"/>
            <w:shd w:val="clear" w:color="auto" w:fill="F2F2F2"/>
          </w:tcPr>
          <w:p w14:paraId="03B828B6" w14:textId="77777777" w:rsidR="00C9261C" w:rsidRPr="00154DD1" w:rsidRDefault="00C9261C" w:rsidP="00336CD8">
            <w:pPr>
              <w:rPr>
                <w:i/>
                <w:iCs/>
              </w:rPr>
            </w:pPr>
            <w:r w:rsidRPr="00154DD1">
              <w:rPr>
                <w:i/>
                <w:iCs/>
              </w:rPr>
              <w:t>Najważniejsze osiągnięcia dydaktyczne</w:t>
            </w:r>
          </w:p>
        </w:tc>
      </w:tr>
      <w:tr w:rsidR="00C9261C" w:rsidRPr="00154DD1" w14:paraId="250ABC4F" w14:textId="77777777" w:rsidTr="005A7CFA">
        <w:tc>
          <w:tcPr>
            <w:tcW w:w="9056" w:type="dxa"/>
            <w:gridSpan w:val="2"/>
          </w:tcPr>
          <w:p w14:paraId="534BFBE1" w14:textId="585D7FF0" w:rsidR="00C9261C" w:rsidRPr="00154DD1" w:rsidRDefault="00C9261C" w:rsidP="0007020F">
            <w:pPr>
              <w:pStyle w:val="Akapitzlist"/>
              <w:numPr>
                <w:ilvl w:val="0"/>
                <w:numId w:val="151"/>
              </w:numPr>
              <w:contextualSpacing w:val="0"/>
              <w:jc w:val="both"/>
            </w:pPr>
            <w:r w:rsidRPr="00154DD1">
              <w:t>promotor pracy magisterskiej Kingi Gutowskiej – laureatki konkursu Krajowej Izby Diagnostów Laboratoryjnych  na najlepszych absolwentów na kierunku analityka medyczna w 2015</w:t>
            </w:r>
          </w:p>
        </w:tc>
      </w:tr>
    </w:tbl>
    <w:p w14:paraId="654129CA" w14:textId="3D0012EC" w:rsidR="00C9261C" w:rsidRPr="00154DD1" w:rsidRDefault="00C9261C" w:rsidP="00336CD8">
      <w:pPr>
        <w:rPr>
          <w:color w:val="000000" w:themeColor="text1"/>
        </w:rPr>
      </w:pPr>
    </w:p>
    <w:p w14:paraId="46E2BFC6" w14:textId="03E3F92F" w:rsidR="00C9261C" w:rsidRPr="00154DD1" w:rsidRDefault="00C9261C" w:rsidP="00336CD8">
      <w:pPr>
        <w:rPr>
          <w:color w:val="000000" w:themeColor="text1"/>
        </w:rPr>
      </w:pPr>
    </w:p>
    <w:tbl>
      <w:tblPr>
        <w:tblStyle w:val="Tabela-Siatka"/>
        <w:tblW w:w="0" w:type="auto"/>
        <w:tblLook w:val="04A0" w:firstRow="1" w:lastRow="0" w:firstColumn="1" w:lastColumn="0" w:noHBand="0" w:noVBand="1"/>
      </w:tblPr>
      <w:tblGrid>
        <w:gridCol w:w="1980"/>
        <w:gridCol w:w="7076"/>
      </w:tblGrid>
      <w:tr w:rsidR="00C9261C" w:rsidRPr="00154DD1" w14:paraId="1EC4D858" w14:textId="77777777" w:rsidTr="005A7CFA">
        <w:tc>
          <w:tcPr>
            <w:tcW w:w="1980" w:type="dxa"/>
            <w:tcBorders>
              <w:right w:val="nil"/>
            </w:tcBorders>
          </w:tcPr>
          <w:p w14:paraId="00D7569C" w14:textId="77777777" w:rsidR="00C9261C" w:rsidRPr="00154DD1" w:rsidRDefault="00C9261C" w:rsidP="00336CD8">
            <w:r w:rsidRPr="00154DD1">
              <w:t xml:space="preserve">Imię i nazwisko: </w:t>
            </w:r>
          </w:p>
        </w:tc>
        <w:tc>
          <w:tcPr>
            <w:tcW w:w="7076" w:type="dxa"/>
            <w:tcBorders>
              <w:left w:val="nil"/>
            </w:tcBorders>
          </w:tcPr>
          <w:p w14:paraId="60224BDA" w14:textId="77777777" w:rsidR="00C9261C" w:rsidRPr="00154DD1" w:rsidRDefault="00C9261C" w:rsidP="007824C6">
            <w:pPr>
              <w:pStyle w:val="Nagwek1"/>
              <w:outlineLvl w:val="0"/>
            </w:pPr>
            <w:bookmarkStart w:id="103" w:name="_Toc33431711"/>
            <w:r w:rsidRPr="00154DD1">
              <w:t>Katarzyna Linkowska</w:t>
            </w:r>
            <w:bookmarkEnd w:id="103"/>
          </w:p>
        </w:tc>
      </w:tr>
      <w:tr w:rsidR="00C9261C" w:rsidRPr="00154DD1" w14:paraId="0E754800" w14:textId="77777777" w:rsidTr="005A7CFA">
        <w:tc>
          <w:tcPr>
            <w:tcW w:w="9056" w:type="dxa"/>
            <w:gridSpan w:val="2"/>
          </w:tcPr>
          <w:p w14:paraId="00AC675D" w14:textId="1B431C86" w:rsidR="00C9261C" w:rsidRPr="00154DD1" w:rsidRDefault="00E07F18" w:rsidP="00336CD8">
            <w:r>
              <w:rPr>
                <w:b/>
              </w:rPr>
              <w:t>D</w:t>
            </w:r>
            <w:r w:rsidR="00C9261C" w:rsidRPr="00154DD1">
              <w:rPr>
                <w:b/>
              </w:rPr>
              <w:t>oktor</w:t>
            </w:r>
            <w:r w:rsidR="00C9261C" w:rsidRPr="00154DD1">
              <w:t xml:space="preserve">/dziedzina nauk medycznych, biologia medyczna, </w:t>
            </w:r>
            <w:r w:rsidR="00032F91">
              <w:rPr>
                <w:b/>
              </w:rPr>
              <w:t>magister</w:t>
            </w:r>
            <w:r w:rsidR="00C9261C" w:rsidRPr="00154DD1">
              <w:t xml:space="preserve"> </w:t>
            </w:r>
            <w:r w:rsidR="00C9261C" w:rsidRPr="00154DD1">
              <w:rPr>
                <w:b/>
              </w:rPr>
              <w:t xml:space="preserve">inż. </w:t>
            </w:r>
            <w:r w:rsidR="00C9261C" w:rsidRPr="00E07F18">
              <w:rPr>
                <w:bCs/>
              </w:rPr>
              <w:t>biotechnologii,</w:t>
            </w:r>
            <w:r w:rsidR="00C9261C" w:rsidRPr="00154DD1">
              <w:t xml:space="preserve"> 2014/ 2004</w:t>
            </w:r>
          </w:p>
          <w:p w14:paraId="71060185" w14:textId="77777777" w:rsidR="00C9261C" w:rsidRPr="00154DD1" w:rsidRDefault="00C9261C" w:rsidP="00336CD8"/>
        </w:tc>
      </w:tr>
      <w:tr w:rsidR="00C9261C" w:rsidRPr="00154DD1" w14:paraId="7CB64485" w14:textId="77777777" w:rsidTr="005A7CFA">
        <w:tc>
          <w:tcPr>
            <w:tcW w:w="9056" w:type="dxa"/>
            <w:gridSpan w:val="2"/>
            <w:shd w:val="clear" w:color="auto" w:fill="F2F2F2" w:themeFill="background1" w:themeFillShade="F2"/>
          </w:tcPr>
          <w:p w14:paraId="4457F09B" w14:textId="77777777" w:rsidR="00C9261C" w:rsidRPr="00154DD1" w:rsidRDefault="00C9261C" w:rsidP="00336CD8">
            <w:r w:rsidRPr="00154DD1">
              <w:rPr>
                <w:i/>
                <w:color w:val="000000" w:themeColor="text1"/>
              </w:rPr>
              <w:t>Prowadzone przedmioty, liczba godzin w roku akad. 2019/2020</w:t>
            </w:r>
          </w:p>
        </w:tc>
      </w:tr>
      <w:tr w:rsidR="00C9261C" w:rsidRPr="00154DD1" w14:paraId="2ECCB14E" w14:textId="77777777" w:rsidTr="005A7CFA">
        <w:tc>
          <w:tcPr>
            <w:tcW w:w="9056" w:type="dxa"/>
            <w:gridSpan w:val="2"/>
          </w:tcPr>
          <w:p w14:paraId="776F96D4" w14:textId="77777777" w:rsidR="00C9261C" w:rsidRPr="00154DD1" w:rsidRDefault="00C9261C" w:rsidP="00336CD8">
            <w:pPr>
              <w:rPr>
                <w:bCs/>
                <w:color w:val="000000" w:themeColor="text1"/>
              </w:rPr>
            </w:pPr>
            <w:r w:rsidRPr="00154DD1">
              <w:rPr>
                <w:bCs/>
                <w:color w:val="000000" w:themeColor="text1"/>
              </w:rPr>
              <w:t>Biologia molekularna 1700-A4-BMOL-L-SJ (27 godz.)</w:t>
            </w:r>
          </w:p>
          <w:p w14:paraId="0EFA2E3E" w14:textId="77777777" w:rsidR="00C9261C" w:rsidRPr="00154DD1" w:rsidRDefault="00C9261C" w:rsidP="00336CD8">
            <w:pPr>
              <w:rPr>
                <w:bCs/>
                <w:color w:val="000000" w:themeColor="text1"/>
              </w:rPr>
            </w:pPr>
            <w:r w:rsidRPr="00154DD1">
              <w:rPr>
                <w:bCs/>
                <w:color w:val="000000" w:themeColor="text1"/>
              </w:rPr>
              <w:t>Genetyka molekularna 1700-A4-GMOL-L-SJ (15 godz.)</w:t>
            </w:r>
          </w:p>
        </w:tc>
      </w:tr>
      <w:tr w:rsidR="00C9261C" w:rsidRPr="00154DD1" w14:paraId="7F8AFCCE" w14:textId="77777777" w:rsidTr="005A7CFA">
        <w:tc>
          <w:tcPr>
            <w:tcW w:w="9056" w:type="dxa"/>
            <w:gridSpan w:val="2"/>
            <w:shd w:val="clear" w:color="auto" w:fill="F2F2F2" w:themeFill="background1" w:themeFillShade="F2"/>
          </w:tcPr>
          <w:p w14:paraId="7DBABA53" w14:textId="77777777" w:rsidR="00C9261C" w:rsidRPr="00154DD1" w:rsidRDefault="00C9261C" w:rsidP="00336CD8">
            <w:pPr>
              <w:rPr>
                <w:i/>
              </w:rPr>
            </w:pPr>
            <w:r w:rsidRPr="00154DD1">
              <w:rPr>
                <w:i/>
              </w:rPr>
              <w:t>Charakterystyka dorobku naukowego</w:t>
            </w:r>
          </w:p>
        </w:tc>
      </w:tr>
      <w:tr w:rsidR="00C9261C" w:rsidRPr="00154DD1" w14:paraId="4343D95C" w14:textId="77777777" w:rsidTr="005A7CFA">
        <w:tc>
          <w:tcPr>
            <w:tcW w:w="9056" w:type="dxa"/>
            <w:gridSpan w:val="2"/>
          </w:tcPr>
          <w:p w14:paraId="12117861" w14:textId="77777777" w:rsidR="00C9261C" w:rsidRPr="00154DD1" w:rsidRDefault="00C9261C" w:rsidP="00336CD8">
            <w:pPr>
              <w:jc w:val="both"/>
            </w:pPr>
            <w:r w:rsidRPr="00154DD1">
              <w:t>Prowadzę badania w zakresie genetyki medycznej przy użyciu technik biologii molekularnej. Analizowałam zmienność sekwencji mitochondrialnej polimerazy gamma w raku jelita grubego w celu określenia przyczyn zmienności sekwencji mtDNA obserwowanej w chorobach nowotworowych. Angażowałam się również w badania dotyczące genetycznych predyspozycji do występowania różnych patologii np. chorób oczu, szumów usznych i zawrotów głowy. Ponadto angażowałam się również w badania dotyczące wpływu genotypu na efektywność farmakoterapii. Zajmuję się również badaniami genetycznymi z zakresu genetyki sądowej.</w:t>
            </w:r>
          </w:p>
        </w:tc>
      </w:tr>
      <w:tr w:rsidR="00C9261C" w:rsidRPr="00154DD1" w14:paraId="36B850C8" w14:textId="77777777" w:rsidTr="005A7CFA">
        <w:tc>
          <w:tcPr>
            <w:tcW w:w="9056" w:type="dxa"/>
            <w:gridSpan w:val="2"/>
            <w:shd w:val="clear" w:color="auto" w:fill="F2F2F2" w:themeFill="background1" w:themeFillShade="F2"/>
          </w:tcPr>
          <w:p w14:paraId="1CF67A23" w14:textId="77777777" w:rsidR="00C9261C" w:rsidRPr="00154DD1" w:rsidRDefault="00C9261C" w:rsidP="00336CD8">
            <w:pPr>
              <w:rPr>
                <w:i/>
              </w:rPr>
            </w:pPr>
            <w:r w:rsidRPr="00154DD1">
              <w:rPr>
                <w:i/>
              </w:rPr>
              <w:t>Najważniejsze osiągnięcia naukowe</w:t>
            </w:r>
          </w:p>
        </w:tc>
      </w:tr>
      <w:tr w:rsidR="00C9261C" w:rsidRPr="00154DD1" w14:paraId="65455417" w14:textId="77777777" w:rsidTr="005A7CFA">
        <w:tc>
          <w:tcPr>
            <w:tcW w:w="9056" w:type="dxa"/>
            <w:gridSpan w:val="2"/>
          </w:tcPr>
          <w:p w14:paraId="57FFC7BF" w14:textId="77777777" w:rsidR="00C9261C" w:rsidRPr="00154DD1" w:rsidRDefault="00C9261C" w:rsidP="0007020F">
            <w:pPr>
              <w:pStyle w:val="Akapitzlist"/>
              <w:numPr>
                <w:ilvl w:val="0"/>
                <w:numId w:val="121"/>
              </w:numPr>
            </w:pPr>
            <w:r w:rsidRPr="00154DD1">
              <w:t xml:space="preserve">J.M. Siller-Matula, I.M. Lang, T. Neunteufl, M. Koziński, G. Maurer, K. Linkowska, T. Grzybowski, J. Kubica, B. Jilma. </w:t>
            </w:r>
            <w:r w:rsidRPr="00154DD1">
              <w:rPr>
                <w:lang w:val="en-US"/>
              </w:rPr>
              <w:t xml:space="preserve">Interplay between genetic and clinical variables affecting platelet reactivity and cardiac adverse events in patients undergoing percutaneous coronary intervention. </w:t>
            </w:r>
            <w:r w:rsidRPr="00154DD1">
              <w:rPr>
                <w:lang w:val="en-US"/>
              </w:rPr>
              <w:br/>
            </w:r>
            <w:r w:rsidRPr="00154DD1">
              <w:t xml:space="preserve">PLoS ONE, 2014, 9, 7, e102701. </w:t>
            </w:r>
            <w:r w:rsidRPr="00154DD1">
              <w:br/>
              <w:t>(IF = 3.234, MNiSW = 40)</w:t>
            </w:r>
          </w:p>
          <w:p w14:paraId="0A9EC1FB" w14:textId="77777777" w:rsidR="00C9261C" w:rsidRPr="00154DD1" w:rsidRDefault="00C9261C" w:rsidP="0007020F">
            <w:pPr>
              <w:pStyle w:val="Akapitzlist"/>
              <w:numPr>
                <w:ilvl w:val="0"/>
                <w:numId w:val="121"/>
              </w:numPr>
              <w:rPr>
                <w:lang w:val="en-US"/>
              </w:rPr>
            </w:pPr>
            <w:r w:rsidRPr="00154DD1">
              <w:t xml:space="preserve">H. Lesiewska, G. Malukiewicz, K. Linkowska, T. Grzybowski. </w:t>
            </w:r>
            <w:r w:rsidRPr="00154DD1">
              <w:rPr>
                <w:lang w:val="en-US"/>
              </w:rPr>
              <w:t>Analysis of SOD1 polymorphisms in Polish population with pseudoexfoliation syndrome.</w:t>
            </w:r>
          </w:p>
          <w:p w14:paraId="07847AA0" w14:textId="77777777" w:rsidR="00C9261C" w:rsidRPr="00154DD1" w:rsidRDefault="00C9261C" w:rsidP="00336CD8">
            <w:pPr>
              <w:pStyle w:val="Akapitzlist"/>
              <w:ind w:left="671"/>
              <w:rPr>
                <w:lang w:val="en-US"/>
              </w:rPr>
            </w:pPr>
            <w:r w:rsidRPr="00154DD1">
              <w:rPr>
                <w:lang w:val="en-US"/>
              </w:rPr>
              <w:t xml:space="preserve">Acta Ophthalmol., 2015, 93, 4, e322-e323. </w:t>
            </w:r>
            <w:r w:rsidRPr="00154DD1">
              <w:rPr>
                <w:lang w:val="en-US"/>
              </w:rPr>
              <w:br/>
              <w:t>(IF = 3.032, MNiSW = 30)</w:t>
            </w:r>
          </w:p>
          <w:p w14:paraId="006107B2" w14:textId="77777777" w:rsidR="00C9261C" w:rsidRPr="00154DD1" w:rsidRDefault="00C9261C" w:rsidP="0007020F">
            <w:pPr>
              <w:pStyle w:val="Akapitzlist"/>
              <w:numPr>
                <w:ilvl w:val="0"/>
                <w:numId w:val="121"/>
              </w:numPr>
            </w:pPr>
            <w:r w:rsidRPr="00154DD1">
              <w:t xml:space="preserve">K. Linkowska, A. Jawień, A. Marszałek, B. A. Malyarchuk, K. Tońska, E. Bartnik, K. Skonieczna, T. Grzybowski. . </w:t>
            </w:r>
            <w:r w:rsidRPr="00154DD1">
              <w:rPr>
                <w:lang w:val="en-GB"/>
              </w:rPr>
              <w:t xml:space="preserve">Mitochondrial DNA Polymerase </w:t>
            </w:r>
            <w:r w:rsidRPr="00154DD1">
              <w:t>γ</w:t>
            </w:r>
            <w:r w:rsidRPr="00154DD1">
              <w:rPr>
                <w:lang w:val="en-GB"/>
              </w:rPr>
              <w:t xml:space="preserve"> Mutations and Their Implications in mtDNA Alterations in Colorectal Cancer. Ann Hum Genet., 2015, 79, 320 – 328.</w:t>
            </w:r>
          </w:p>
          <w:p w14:paraId="2570FAA7" w14:textId="77777777" w:rsidR="00C9261C" w:rsidRPr="00154DD1" w:rsidRDefault="00C9261C" w:rsidP="00336CD8">
            <w:pPr>
              <w:pStyle w:val="Akapitzlist"/>
              <w:ind w:left="671"/>
            </w:pPr>
            <w:r w:rsidRPr="00154DD1">
              <w:t>(IF = 1,889, MNiSW = 25)</w:t>
            </w:r>
          </w:p>
          <w:p w14:paraId="7A4C9AFA" w14:textId="77777777" w:rsidR="00C9261C" w:rsidRPr="00154DD1" w:rsidRDefault="00C9261C" w:rsidP="0007020F">
            <w:pPr>
              <w:pStyle w:val="Akapitzlist"/>
              <w:numPr>
                <w:ilvl w:val="0"/>
                <w:numId w:val="121"/>
              </w:numPr>
              <w:rPr>
                <w:lang w:val="en-GB"/>
              </w:rPr>
            </w:pPr>
            <w:r w:rsidRPr="00154DD1">
              <w:t xml:space="preserve">K. Linkowska, A. Jawień, A. Marszałek, K. Skonieczna, T. Grzybowski. </w:t>
            </w:r>
            <w:r w:rsidRPr="00154DD1">
              <w:rPr>
                <w:lang w:val="en-GB"/>
              </w:rPr>
              <w:t>Searching for association of the CAG repeat polymorphism in the mitochondrial DNA polymerase gamma gene (POLG) with colorectal cancer. Acta Biochim. Pol., 2015, 62, 625 – 627.</w:t>
            </w:r>
          </w:p>
          <w:p w14:paraId="67E26DE4" w14:textId="77777777" w:rsidR="00C9261C" w:rsidRPr="00154DD1" w:rsidRDefault="00C9261C" w:rsidP="00336CD8">
            <w:pPr>
              <w:pStyle w:val="Akapitzlist"/>
              <w:ind w:left="671"/>
            </w:pPr>
            <w:r w:rsidRPr="00154DD1">
              <w:t>(IF = 1,187, MNiSW = 15)</w:t>
            </w:r>
          </w:p>
          <w:p w14:paraId="749EB471" w14:textId="77777777" w:rsidR="00C9261C" w:rsidRPr="00154DD1" w:rsidRDefault="00C9261C" w:rsidP="0007020F">
            <w:pPr>
              <w:pStyle w:val="Akapitzlist"/>
              <w:numPr>
                <w:ilvl w:val="0"/>
                <w:numId w:val="121"/>
              </w:numPr>
            </w:pPr>
            <w:r w:rsidRPr="00154DD1">
              <w:t xml:space="preserve">K. Pawlak-Osińska, K. Linkowska, K. Hołub, K. Winiarska, B. Stankiewicz, H. Kaźmierczak, S. Osiński, M. Marzec, T. Grzybowski. </w:t>
            </w:r>
            <w:r w:rsidRPr="00154DD1">
              <w:rPr>
                <w:lang w:val="en-US"/>
              </w:rPr>
              <w:t xml:space="preserve">An analysis of the association between epilepsy-related genes and vertigo in the Polish population. </w:t>
            </w:r>
            <w:r w:rsidRPr="00154DD1">
              <w:t xml:space="preserve">Audiol. Neurotol., 2018, 23, 3, 135-144. </w:t>
            </w:r>
            <w:r w:rsidRPr="00154DD1">
              <w:br/>
              <w:t>(IF = 2.078, MNiSW = 30)</w:t>
            </w:r>
          </w:p>
          <w:p w14:paraId="077D537B" w14:textId="77777777" w:rsidR="00C9261C" w:rsidRPr="00154DD1" w:rsidRDefault="00C9261C" w:rsidP="0007020F">
            <w:pPr>
              <w:pStyle w:val="Akapitzlist"/>
              <w:numPr>
                <w:ilvl w:val="0"/>
                <w:numId w:val="121"/>
              </w:numPr>
            </w:pPr>
            <w:r w:rsidRPr="00154DD1">
              <w:t xml:space="preserve">K. Pawlak-Osińska, K. Linkowska, T. Grzybowski. </w:t>
            </w:r>
            <w:r w:rsidRPr="00154DD1">
              <w:rPr>
                <w:lang w:val="en-US"/>
              </w:rPr>
              <w:t xml:space="preserve">Tytuł oryginału: Genes important for otoneurological diagnostic purposes : current status and future prospects. </w:t>
            </w:r>
            <w:r w:rsidRPr="00154DD1">
              <w:t>Acta Otorhinolaryngol. Ital., 2018, 38, 242-250.</w:t>
            </w:r>
            <w:r w:rsidRPr="00154DD1">
              <w:br/>
              <w:t>(IF = 1.196, MNiSW = 25)</w:t>
            </w:r>
          </w:p>
          <w:p w14:paraId="6DF8560B" w14:textId="77777777" w:rsidR="00C9261C" w:rsidRPr="00154DD1" w:rsidRDefault="00C9261C" w:rsidP="0007020F">
            <w:pPr>
              <w:pStyle w:val="Akapitzlist"/>
              <w:numPr>
                <w:ilvl w:val="0"/>
                <w:numId w:val="121"/>
              </w:numPr>
            </w:pPr>
            <w:r w:rsidRPr="00154DD1">
              <w:t xml:space="preserve">J. Stafiej, K. Kaźmierczak, K. Linkowska, P. Żuchowski, T. Grzybowski, G. Malukiewicz. </w:t>
            </w:r>
            <w:r w:rsidRPr="00154DD1">
              <w:rPr>
                <w:lang w:val="en-US"/>
              </w:rPr>
              <w:t>Evaluation of TGF-Beta 2 and VEGF</w:t>
            </w:r>
            <w:r w:rsidRPr="00154DD1">
              <w:t>α</w:t>
            </w:r>
            <w:r w:rsidRPr="00154DD1">
              <w:rPr>
                <w:lang w:val="en-US"/>
              </w:rPr>
              <w:t xml:space="preserve"> gene expression levels in epiretinal membranes and internal limiting membranes in the course of retinal </w:t>
            </w:r>
            <w:r w:rsidRPr="00154DD1">
              <w:rPr>
                <w:lang w:val="en-US"/>
              </w:rPr>
              <w:lastRenderedPageBreak/>
              <w:t xml:space="preserve">detachments, proliferative diabetic retinopathy, macular holes, and idiopathic epiretinal membranes. </w:t>
            </w:r>
            <w:r w:rsidRPr="00154DD1">
              <w:t xml:space="preserve">J. Ophthalmol., 2018, 1-6. </w:t>
            </w:r>
            <w:r w:rsidRPr="00154DD1">
              <w:br/>
              <w:t>(IF = 1.680, MNiSW = 25)</w:t>
            </w:r>
          </w:p>
          <w:p w14:paraId="75AF6868" w14:textId="2D22CEA4" w:rsidR="00C9261C" w:rsidRPr="00154DD1" w:rsidRDefault="00C9261C" w:rsidP="0007020F">
            <w:pPr>
              <w:pStyle w:val="Akapitzlist"/>
              <w:numPr>
                <w:ilvl w:val="0"/>
                <w:numId w:val="121"/>
              </w:numPr>
            </w:pPr>
            <w:r w:rsidRPr="00154DD1">
              <w:t xml:space="preserve">H. Lesiewska, K. Linkowska, J. Stafiej, T. Grzybowski, J. Swobodziński, </w:t>
            </w:r>
            <w:r w:rsidRPr="00154DD1">
              <w:br/>
              <w:t xml:space="preserve">G. Malukiewicz. </w:t>
            </w:r>
            <w:r w:rsidRPr="00BA1AD9">
              <w:rPr>
                <w:lang w:val="en-US"/>
              </w:rPr>
              <w:t xml:space="preserve">CLU polymorphisms in patients with pseudoexfoliation syndrome in polish population. </w:t>
            </w:r>
            <w:r w:rsidRPr="00154DD1">
              <w:t>J. Ophthalmol.,  2019, s. 1-4.</w:t>
            </w:r>
            <w:r w:rsidRPr="00154DD1">
              <w:br/>
              <w:t>(IF = 1.580, MNiSW = 70)</w:t>
            </w:r>
          </w:p>
        </w:tc>
      </w:tr>
      <w:tr w:rsidR="00C9261C" w:rsidRPr="00154DD1" w14:paraId="3E66AA09" w14:textId="77777777" w:rsidTr="005A7CFA">
        <w:tc>
          <w:tcPr>
            <w:tcW w:w="9056" w:type="dxa"/>
            <w:gridSpan w:val="2"/>
            <w:shd w:val="clear" w:color="auto" w:fill="F2F2F2" w:themeFill="background1" w:themeFillShade="F2"/>
          </w:tcPr>
          <w:p w14:paraId="2FB7EF5E" w14:textId="77777777" w:rsidR="00C9261C" w:rsidRPr="00154DD1" w:rsidRDefault="00C9261C" w:rsidP="00336CD8">
            <w:pPr>
              <w:rPr>
                <w:i/>
              </w:rPr>
            </w:pPr>
            <w:r w:rsidRPr="00154DD1">
              <w:rPr>
                <w:i/>
              </w:rPr>
              <w:lastRenderedPageBreak/>
              <w:t xml:space="preserve">Charakterystyka doświadczenia i dorobku dydaktycznego  </w:t>
            </w:r>
          </w:p>
        </w:tc>
      </w:tr>
      <w:tr w:rsidR="00C9261C" w:rsidRPr="00154DD1" w14:paraId="2CA3B0EE" w14:textId="77777777" w:rsidTr="005A7CFA">
        <w:tc>
          <w:tcPr>
            <w:tcW w:w="9056" w:type="dxa"/>
            <w:gridSpan w:val="2"/>
          </w:tcPr>
          <w:p w14:paraId="039600A7" w14:textId="77777777" w:rsidR="00C9261C" w:rsidRPr="00154DD1" w:rsidRDefault="00C9261C" w:rsidP="00336CD8">
            <w:r w:rsidRPr="00154DD1">
              <w:t>Prowadziłam seminaria z „Biologii molekularnej” dla IV roku Farmacji, ćwiczenia laboratoryjne z „Biologii molekularnej” oraz „Genetyki molekularnej” dla IV roku Analityki Medycznej, a także zajęcia z genetyki sądowej w ramach „Medycyny Sądowej” na kierunku lekarskim.</w:t>
            </w:r>
          </w:p>
        </w:tc>
      </w:tr>
      <w:tr w:rsidR="00C9261C" w:rsidRPr="00154DD1" w14:paraId="6195245F" w14:textId="77777777" w:rsidTr="005A7CFA">
        <w:tc>
          <w:tcPr>
            <w:tcW w:w="9056" w:type="dxa"/>
            <w:gridSpan w:val="2"/>
            <w:shd w:val="clear" w:color="auto" w:fill="F2F2F2" w:themeFill="background1" w:themeFillShade="F2"/>
          </w:tcPr>
          <w:p w14:paraId="1EC75F06" w14:textId="77777777" w:rsidR="00C9261C" w:rsidRPr="00154DD1" w:rsidRDefault="00C9261C" w:rsidP="00336CD8">
            <w:pPr>
              <w:rPr>
                <w:i/>
              </w:rPr>
            </w:pPr>
            <w:r w:rsidRPr="00154DD1">
              <w:rPr>
                <w:i/>
              </w:rPr>
              <w:t>Najważniejsze osiągnięcia dydaktyczne</w:t>
            </w:r>
          </w:p>
        </w:tc>
      </w:tr>
      <w:tr w:rsidR="00C9261C" w:rsidRPr="00154DD1" w14:paraId="11BCAF86" w14:textId="77777777" w:rsidTr="005A7CFA">
        <w:tc>
          <w:tcPr>
            <w:tcW w:w="9056" w:type="dxa"/>
            <w:gridSpan w:val="2"/>
          </w:tcPr>
          <w:p w14:paraId="31A13D62" w14:textId="77777777" w:rsidR="00C9261C" w:rsidRPr="00154DD1" w:rsidRDefault="00C9261C" w:rsidP="00336CD8"/>
        </w:tc>
      </w:tr>
    </w:tbl>
    <w:p w14:paraId="5BDB22EA" w14:textId="3E75562B" w:rsidR="00C9261C" w:rsidRDefault="00C9261C" w:rsidP="00336CD8">
      <w:pPr>
        <w:rPr>
          <w:color w:val="000000" w:themeColor="text1"/>
        </w:rPr>
      </w:pPr>
    </w:p>
    <w:p w14:paraId="367795C0" w14:textId="24B8B055" w:rsidR="00EF2748" w:rsidRDefault="00EF2748"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EF2748" w:rsidRPr="004B7433" w14:paraId="58AFBBE7" w14:textId="77777777" w:rsidTr="00756B84">
        <w:tc>
          <w:tcPr>
            <w:tcW w:w="1915" w:type="dxa"/>
            <w:tcBorders>
              <w:right w:val="nil"/>
            </w:tcBorders>
          </w:tcPr>
          <w:p w14:paraId="3B0C7C29" w14:textId="77777777" w:rsidR="00EF2748" w:rsidRPr="0018097D" w:rsidRDefault="00EF2748" w:rsidP="00756B84">
            <w:pPr>
              <w:jc w:val="right"/>
              <w:rPr>
                <w:b/>
                <w:bCs/>
              </w:rPr>
            </w:pPr>
            <w:r w:rsidRPr="004B7433">
              <w:t xml:space="preserve">Imię i nazwisko: </w:t>
            </w:r>
          </w:p>
        </w:tc>
        <w:tc>
          <w:tcPr>
            <w:tcW w:w="7141" w:type="dxa"/>
            <w:tcBorders>
              <w:left w:val="nil"/>
            </w:tcBorders>
          </w:tcPr>
          <w:p w14:paraId="6903FA8C" w14:textId="77777777" w:rsidR="00EF2748" w:rsidRPr="000D5A72" w:rsidRDefault="00EF2748" w:rsidP="00EF2748">
            <w:pPr>
              <w:pStyle w:val="Nagwek1"/>
            </w:pPr>
            <w:bookmarkStart w:id="104" w:name="_Toc33431712"/>
            <w:r>
              <w:t>Hanna Ludwig</w:t>
            </w:r>
            <w:bookmarkEnd w:id="104"/>
          </w:p>
        </w:tc>
      </w:tr>
      <w:tr w:rsidR="00EF2748" w:rsidRPr="004B7433" w14:paraId="3ABCFE7B" w14:textId="77777777" w:rsidTr="00756B84">
        <w:tc>
          <w:tcPr>
            <w:tcW w:w="9056" w:type="dxa"/>
            <w:gridSpan w:val="2"/>
          </w:tcPr>
          <w:p w14:paraId="68C86E19" w14:textId="356A6761" w:rsidR="00EF2748" w:rsidRPr="00CD10F5" w:rsidRDefault="001C33FE" w:rsidP="00756B84">
            <w:r>
              <w:rPr>
                <w:b/>
                <w:bCs/>
              </w:rPr>
              <w:t>L</w:t>
            </w:r>
            <w:r w:rsidR="00EF2748">
              <w:rPr>
                <w:b/>
                <w:bCs/>
              </w:rPr>
              <w:t>ekarz</w:t>
            </w:r>
            <w:r>
              <w:rPr>
                <w:b/>
                <w:bCs/>
              </w:rPr>
              <w:t xml:space="preserve"> </w:t>
            </w:r>
            <w:r>
              <w:t>medycyny</w:t>
            </w:r>
            <w:r w:rsidR="00EF2748">
              <w:rPr>
                <w:b/>
                <w:bCs/>
              </w:rPr>
              <w:t xml:space="preserve">, </w:t>
            </w:r>
            <w:r w:rsidR="00EF2748" w:rsidRPr="00CD10F5">
              <w:t>2012</w:t>
            </w:r>
          </w:p>
          <w:p w14:paraId="6C34A579" w14:textId="77777777" w:rsidR="00EF2748" w:rsidRPr="009C3B78" w:rsidRDefault="00EF2748" w:rsidP="00756B84">
            <w:pPr>
              <w:rPr>
                <w:bCs/>
              </w:rPr>
            </w:pPr>
            <w:r w:rsidRPr="009C3B78">
              <w:rPr>
                <w:bCs/>
              </w:rPr>
              <w:t>specjalizacje: w trakcie specjalizacji z pediatrii (rok ukończenia: 06.2020)</w:t>
            </w:r>
          </w:p>
        </w:tc>
      </w:tr>
      <w:tr w:rsidR="00EF2748" w:rsidRPr="004B7433" w14:paraId="401D931D" w14:textId="77777777" w:rsidTr="00756B84">
        <w:tc>
          <w:tcPr>
            <w:tcW w:w="9056" w:type="dxa"/>
            <w:gridSpan w:val="2"/>
            <w:shd w:val="clear" w:color="auto" w:fill="F2F2F2" w:themeFill="background1" w:themeFillShade="F2"/>
          </w:tcPr>
          <w:p w14:paraId="7F7B8155" w14:textId="77777777" w:rsidR="00EF2748" w:rsidRPr="001304F0" w:rsidRDefault="00EF2748" w:rsidP="00756B84">
            <w:pPr>
              <w:rPr>
                <w:b/>
                <w:bCs/>
              </w:rPr>
            </w:pPr>
            <w:r w:rsidRPr="00E26360">
              <w:rPr>
                <w:i/>
                <w:color w:val="000000" w:themeColor="text1"/>
              </w:rPr>
              <w:t>Prowadzone przedmioty, liczba godzin w roku akad. 201</w:t>
            </w:r>
            <w:r>
              <w:rPr>
                <w:i/>
                <w:color w:val="000000" w:themeColor="text1"/>
              </w:rPr>
              <w:t>9</w:t>
            </w:r>
            <w:r w:rsidRPr="00E26360">
              <w:rPr>
                <w:i/>
                <w:color w:val="000000" w:themeColor="text1"/>
              </w:rPr>
              <w:t>/20</w:t>
            </w:r>
            <w:r>
              <w:rPr>
                <w:i/>
                <w:color w:val="000000" w:themeColor="text1"/>
              </w:rPr>
              <w:t>20</w:t>
            </w:r>
          </w:p>
        </w:tc>
      </w:tr>
      <w:tr w:rsidR="00EF2748" w:rsidRPr="004B7433" w14:paraId="56F05045" w14:textId="77777777" w:rsidTr="00756B84">
        <w:tc>
          <w:tcPr>
            <w:tcW w:w="9056" w:type="dxa"/>
            <w:gridSpan w:val="2"/>
          </w:tcPr>
          <w:p w14:paraId="49A1957A" w14:textId="77777777" w:rsidR="00EF2748" w:rsidRPr="000D5A72" w:rsidRDefault="00EF2748" w:rsidP="00756B84">
            <w:pPr>
              <w:rPr>
                <w:color w:val="000000"/>
              </w:rPr>
            </w:pPr>
            <w:r>
              <w:rPr>
                <w:color w:val="000000"/>
              </w:rPr>
              <w:t>Propedeutyka medycyny (pediatria)</w:t>
            </w:r>
          </w:p>
        </w:tc>
      </w:tr>
      <w:tr w:rsidR="00EF2748" w:rsidRPr="004B7433" w14:paraId="44C7EFEE" w14:textId="77777777" w:rsidTr="00756B84">
        <w:tc>
          <w:tcPr>
            <w:tcW w:w="9056" w:type="dxa"/>
            <w:gridSpan w:val="2"/>
            <w:shd w:val="clear" w:color="auto" w:fill="F2F2F2"/>
          </w:tcPr>
          <w:p w14:paraId="5C4456EF" w14:textId="77777777" w:rsidR="00EF2748" w:rsidRPr="001304F0" w:rsidRDefault="00EF2748" w:rsidP="00756B84">
            <w:pPr>
              <w:rPr>
                <w:i/>
                <w:iCs/>
              </w:rPr>
            </w:pPr>
            <w:r w:rsidRPr="001304F0">
              <w:rPr>
                <w:i/>
                <w:iCs/>
              </w:rPr>
              <w:t>Charakterystyka dorobku naukowego</w:t>
            </w:r>
          </w:p>
        </w:tc>
      </w:tr>
      <w:tr w:rsidR="00EF2748" w:rsidRPr="004B7433" w14:paraId="1F13DBBF" w14:textId="77777777" w:rsidTr="00756B84">
        <w:tc>
          <w:tcPr>
            <w:tcW w:w="9056" w:type="dxa"/>
            <w:gridSpan w:val="2"/>
          </w:tcPr>
          <w:p w14:paraId="454C66E3" w14:textId="77777777" w:rsidR="00EF2748" w:rsidRPr="004B7433" w:rsidRDefault="00EF2748" w:rsidP="00756B84">
            <w:pPr>
              <w:jc w:val="both"/>
            </w:pPr>
            <w:r>
              <w:t>Związany z tematem alergii na pokarmy, ze szczególnym uwzględnieniem czynników ryzyka występowania alergii, patogenezy oraz obrazu klinicznego, szczególnie rzadkich i  ciężkich postaci alergii jak zespół FPIES (food protein induced enterocolitis syndrome) czy reakcje anafilaktyczne po spożyciu nasion (z uwzględnieniem charakterystyki panalergenów oraz przydatności diagnostycznej oznaczania komponent alergenowych). Opublikowane prace dostarczyły informacji o możliwych osobniczych i środowiskowych czynnikach ryzyka występowania uczulenia na pokarmy u dzieci.</w:t>
            </w:r>
          </w:p>
        </w:tc>
      </w:tr>
      <w:tr w:rsidR="00EF2748" w:rsidRPr="004B7433" w14:paraId="13574248" w14:textId="77777777" w:rsidTr="00756B84">
        <w:tc>
          <w:tcPr>
            <w:tcW w:w="9056" w:type="dxa"/>
            <w:gridSpan w:val="2"/>
            <w:shd w:val="clear" w:color="auto" w:fill="F2F2F2"/>
          </w:tcPr>
          <w:p w14:paraId="57E1FA96" w14:textId="77777777" w:rsidR="00EF2748" w:rsidRPr="001304F0" w:rsidRDefault="00EF2748" w:rsidP="00756B84">
            <w:pPr>
              <w:rPr>
                <w:i/>
                <w:iCs/>
              </w:rPr>
            </w:pPr>
            <w:r w:rsidRPr="001304F0">
              <w:rPr>
                <w:i/>
                <w:iCs/>
              </w:rPr>
              <w:t>Najważniejsze osiągnięcia naukowe</w:t>
            </w:r>
          </w:p>
        </w:tc>
      </w:tr>
      <w:tr w:rsidR="00EF2748" w:rsidRPr="004B7433" w14:paraId="7A4181B1" w14:textId="77777777" w:rsidTr="00756B84">
        <w:tc>
          <w:tcPr>
            <w:tcW w:w="9056" w:type="dxa"/>
            <w:gridSpan w:val="2"/>
          </w:tcPr>
          <w:p w14:paraId="15968C51" w14:textId="77777777" w:rsidR="00EF2748" w:rsidRPr="00553AAB" w:rsidRDefault="00EF2748" w:rsidP="00EF2748">
            <w:pPr>
              <w:pStyle w:val="Akapitzlist"/>
              <w:numPr>
                <w:ilvl w:val="0"/>
                <w:numId w:val="4"/>
              </w:numPr>
              <w:autoSpaceDE w:val="0"/>
              <w:autoSpaceDN w:val="0"/>
              <w:adjustRightInd w:val="0"/>
              <w:contextualSpacing w:val="0"/>
            </w:pPr>
            <w:r w:rsidRPr="00553AAB">
              <w:t>H. Ludwig, A. Krogulska. Zapalenie jelita cienkiego i okrężnicy wywołane białkami pokarmowymi (FPIES) - rzadka choroba o częstych objawach – kompendium dla lekarza praktyka / Food protein-induced enterocolitis syndrome (FPIES) - a rare disease with frequent symptoms - the practitioner's compendium. Dev. Period. Med. 2019;23(1):67-78. (</w:t>
            </w:r>
            <w:r>
              <w:t>MNiSW: 20.000).</w:t>
            </w:r>
          </w:p>
          <w:p w14:paraId="4B91AFD4" w14:textId="77777777" w:rsidR="00EF2748" w:rsidRPr="00553AAB" w:rsidRDefault="00EF2748" w:rsidP="00EF2748">
            <w:pPr>
              <w:pStyle w:val="Akapitzlist"/>
              <w:numPr>
                <w:ilvl w:val="0"/>
                <w:numId w:val="4"/>
              </w:numPr>
              <w:autoSpaceDE w:val="0"/>
              <w:autoSpaceDN w:val="0"/>
              <w:adjustRightInd w:val="0"/>
              <w:contextualSpacing w:val="0"/>
              <w:rPr>
                <w:rStyle w:val="field"/>
              </w:rPr>
            </w:pPr>
            <w:r w:rsidRPr="00553AAB">
              <w:t xml:space="preserve">H. Ludwig, J., E. Łoś-Rycharska, I. Sardecka, A. Krogulska. Wczesne czynniki ryzyka rozwoju uczulenia na alergeny pokarmowe u dzieci do 3. roku życia / Early risk factors for sensitization to food allergens in children up to 3 years. </w:t>
            </w:r>
            <w:r>
              <w:t>Pediatr. Pol. 2018;93(1):1-11. (</w:t>
            </w:r>
            <w:r w:rsidRPr="006275FC">
              <w:rPr>
                <w:rStyle w:val="label"/>
                <w:bCs/>
              </w:rPr>
              <w:t>MNiSW: </w:t>
            </w:r>
            <w:r w:rsidRPr="006275FC">
              <w:rPr>
                <w:rStyle w:val="field"/>
              </w:rPr>
              <w:t>15</w:t>
            </w:r>
            <w:r>
              <w:rPr>
                <w:rStyle w:val="field"/>
              </w:rPr>
              <w:t>.000).</w:t>
            </w:r>
          </w:p>
          <w:p w14:paraId="2F133EE5" w14:textId="77777777" w:rsidR="00EF2748" w:rsidRPr="00553AAB" w:rsidRDefault="00EF2748" w:rsidP="00EF2748">
            <w:pPr>
              <w:pStyle w:val="Akapitzlist"/>
              <w:numPr>
                <w:ilvl w:val="0"/>
                <w:numId w:val="4"/>
              </w:numPr>
              <w:autoSpaceDE w:val="0"/>
              <w:autoSpaceDN w:val="0"/>
              <w:adjustRightInd w:val="0"/>
              <w:contextualSpacing w:val="0"/>
            </w:pPr>
            <w:r w:rsidRPr="00553AAB">
              <w:t xml:space="preserve">H. Ludwig, E. Gaweł, J. Wolska, I. Adamska, A. Krogulska. Manifestacja kliniczna alergii na pokarmy u dzieci do ukończenia 3. roku życia. Tytuł całości: IX Ogólnopolski Zjazd Polskiego Towarzystwa Gastroenterologii, Hepatologii i Żywienia Dzieci. </w:t>
            </w:r>
            <w:r w:rsidRPr="00553AAB">
              <w:rPr>
                <w:bCs/>
              </w:rPr>
              <w:t>Plakat Zjazdowy</w:t>
            </w:r>
            <w:r w:rsidRPr="00553AAB">
              <w:t xml:space="preserve"> [B.m.] : [b.w.], 2016. s. 123 Konferencja/zjazd: Polskie Towarzystwo Gastroenterologii, Hepatologii i Żywienia Dzieci : Bydgoszcz, 2016.06.16.</w:t>
            </w:r>
          </w:p>
          <w:p w14:paraId="106099BB" w14:textId="1059F3EE" w:rsidR="00EF2748" w:rsidRPr="00553AAB" w:rsidRDefault="00EF2748" w:rsidP="00EF2748">
            <w:pPr>
              <w:pStyle w:val="Akapitzlist"/>
              <w:numPr>
                <w:ilvl w:val="0"/>
                <w:numId w:val="4"/>
              </w:numPr>
              <w:shd w:val="clear" w:color="auto" w:fill="FFFFFF" w:themeFill="background1"/>
              <w:autoSpaceDE w:val="0"/>
              <w:autoSpaceDN w:val="0"/>
              <w:adjustRightInd w:val="0"/>
              <w:contextualSpacing w:val="0"/>
            </w:pPr>
            <w:r w:rsidRPr="00926AA5">
              <w:rPr>
                <w:rStyle w:val="field"/>
                <w:shd w:val="clear" w:color="auto" w:fill="FFFFFF" w:themeFill="background1"/>
              </w:rPr>
              <w:t>I. </w:t>
            </w:r>
            <w:r w:rsidRPr="00EF2748">
              <w:rPr>
                <w:bCs/>
                <w:shd w:val="clear" w:color="auto" w:fill="FFFFFF" w:themeFill="background1"/>
              </w:rPr>
              <w:t>Sardecka</w:t>
            </w:r>
            <w:r w:rsidRPr="00926AA5">
              <w:rPr>
                <w:rStyle w:val="field"/>
                <w:shd w:val="clear" w:color="auto" w:fill="FFFFFF" w:themeFill="background1"/>
              </w:rPr>
              <w:t xml:space="preserve">, E. </w:t>
            </w:r>
            <w:r w:rsidRPr="00EF2748">
              <w:rPr>
                <w:bCs/>
                <w:shd w:val="clear" w:color="auto" w:fill="FFFFFF" w:themeFill="background1"/>
              </w:rPr>
              <w:t>Łoś-Rycharska</w:t>
            </w:r>
            <w:r w:rsidRPr="00926AA5">
              <w:rPr>
                <w:rStyle w:val="field"/>
                <w:shd w:val="clear" w:color="auto" w:fill="FFFFFF" w:themeFill="background1"/>
              </w:rPr>
              <w:t xml:space="preserve">, H. </w:t>
            </w:r>
            <w:r w:rsidRPr="00EF2748">
              <w:rPr>
                <w:bCs/>
                <w:shd w:val="clear" w:color="auto" w:fill="FFFFFF" w:themeFill="background1"/>
              </w:rPr>
              <w:t>Ludwig</w:t>
            </w:r>
            <w:r w:rsidRPr="00EF2748">
              <w:rPr>
                <w:rStyle w:val="field"/>
                <w:shd w:val="clear" w:color="auto" w:fill="FFFFFF" w:themeFill="background1"/>
              </w:rPr>
              <w:t xml:space="preserve">, J. </w:t>
            </w:r>
            <w:r w:rsidRPr="00EF2748">
              <w:rPr>
                <w:bCs/>
                <w:shd w:val="clear" w:color="auto" w:fill="FFFFFF" w:themeFill="background1"/>
              </w:rPr>
              <w:t>Gawryjołek</w:t>
            </w:r>
            <w:r w:rsidRPr="00EF2748">
              <w:rPr>
                <w:rStyle w:val="field"/>
                <w:shd w:val="clear" w:color="auto" w:fill="FFFFFF" w:themeFill="background1"/>
              </w:rPr>
              <w:t xml:space="preserve">, A. </w:t>
            </w:r>
            <w:r w:rsidRPr="00EF2748">
              <w:rPr>
                <w:bCs/>
                <w:shd w:val="clear" w:color="auto" w:fill="FFFFFF" w:themeFill="background1"/>
              </w:rPr>
              <w:t>Krogulska</w:t>
            </w:r>
            <w:r w:rsidRPr="00EF2748">
              <w:rPr>
                <w:rStyle w:val="field"/>
                <w:shd w:val="clear" w:color="auto" w:fill="FFFFFF" w:themeFill="background1"/>
              </w:rPr>
              <w:t>.</w:t>
            </w:r>
            <w:r w:rsidRPr="00EF2748">
              <w:rPr>
                <w:shd w:val="clear" w:color="auto" w:fill="FFFFFF" w:themeFill="background1"/>
              </w:rPr>
              <w:t xml:space="preserve"> </w:t>
            </w:r>
            <w:r w:rsidRPr="00CD10F5">
              <w:rPr>
                <w:rStyle w:val="field"/>
                <w:shd w:val="clear" w:color="auto" w:fill="FFFFFF" w:themeFill="background1"/>
                <w:lang w:val="en-US"/>
              </w:rPr>
              <w:t>Early risk factors for cow's milk allergy in children in the first year of life.</w:t>
            </w:r>
            <w:r w:rsidRPr="00CD10F5">
              <w:rPr>
                <w:lang w:val="en-US"/>
              </w:rPr>
              <w:t xml:space="preserve"> </w:t>
            </w:r>
            <w:r w:rsidRPr="00EF2748">
              <w:rPr>
                <w:bCs/>
                <w:shd w:val="clear" w:color="auto" w:fill="FFFFFF" w:themeFill="background1"/>
              </w:rPr>
              <w:t>Allergy Asthma Proc.</w:t>
            </w:r>
            <w:r w:rsidRPr="00926AA5">
              <w:rPr>
                <w:shd w:val="clear" w:color="auto" w:fill="FFFFFF" w:themeFill="background1"/>
              </w:rPr>
              <w:t xml:space="preserve"> </w:t>
            </w:r>
            <w:r w:rsidRPr="00926AA5">
              <w:rPr>
                <w:rStyle w:val="field"/>
                <w:shd w:val="clear" w:color="auto" w:fill="FFFFFF" w:themeFill="background1"/>
              </w:rPr>
              <w:t>2018:39( 6):44-54. (</w:t>
            </w:r>
            <w:r w:rsidRPr="00926AA5">
              <w:rPr>
                <w:rStyle w:val="label"/>
                <w:bCs/>
                <w:shd w:val="clear" w:color="auto" w:fill="FFFFFF" w:themeFill="background1"/>
              </w:rPr>
              <w:t xml:space="preserve">IF: </w:t>
            </w:r>
            <w:r w:rsidRPr="00926AA5">
              <w:rPr>
                <w:rStyle w:val="field"/>
                <w:shd w:val="clear" w:color="auto" w:fill="FFFFFF" w:themeFill="background1"/>
              </w:rPr>
              <w:t xml:space="preserve">2.124, </w:t>
            </w:r>
            <w:r w:rsidRPr="00926AA5">
              <w:rPr>
                <w:rStyle w:val="label"/>
                <w:bCs/>
                <w:shd w:val="clear" w:color="auto" w:fill="FFFFFF" w:themeFill="background1"/>
              </w:rPr>
              <w:t>MNiSW: </w:t>
            </w:r>
            <w:r w:rsidRPr="00926AA5">
              <w:rPr>
                <w:rStyle w:val="field"/>
                <w:shd w:val="clear" w:color="auto" w:fill="FFFFFF" w:themeFill="background1"/>
              </w:rPr>
              <w:t>25.000)</w:t>
            </w:r>
            <w:r w:rsidRPr="00553AAB">
              <w:t>.</w:t>
            </w:r>
          </w:p>
          <w:p w14:paraId="64F659CC" w14:textId="08407A00" w:rsidR="00EF2748" w:rsidRPr="00CD10F5" w:rsidRDefault="00EF2748" w:rsidP="00EF2748">
            <w:pPr>
              <w:pStyle w:val="Akapitzlist"/>
              <w:numPr>
                <w:ilvl w:val="0"/>
                <w:numId w:val="4"/>
              </w:numPr>
              <w:autoSpaceDE w:val="0"/>
              <w:autoSpaceDN w:val="0"/>
              <w:adjustRightInd w:val="0"/>
              <w:contextualSpacing w:val="0"/>
              <w:rPr>
                <w:lang w:val="en-US"/>
              </w:rPr>
            </w:pPr>
            <w:r w:rsidRPr="00CD10F5">
              <w:rPr>
                <w:lang w:val="en-US"/>
              </w:rPr>
              <w:t xml:space="preserve">E. Łoś-Rycharska, H. Ludwig, J. Gawryjołek, I. Sardecka, A. Krogulska </w:t>
            </w:r>
            <w:r w:rsidRPr="00CD10F5">
              <w:rPr>
                <w:bCs/>
                <w:lang w:val="en-US"/>
              </w:rPr>
              <w:t xml:space="preserve">Early risk factors for sensitization to food allergens in children up to 3 years. </w:t>
            </w:r>
            <w:r w:rsidRPr="00EF2748">
              <w:rPr>
                <w:bCs/>
                <w:lang w:val="en-US"/>
              </w:rPr>
              <w:t>Allergy</w:t>
            </w:r>
            <w:r w:rsidRPr="00CD10F5">
              <w:rPr>
                <w:lang w:val="en-US"/>
              </w:rPr>
              <w:t xml:space="preserve">. </w:t>
            </w:r>
            <w:r w:rsidRPr="00CD10F5">
              <w:rPr>
                <w:bCs/>
                <w:lang w:val="en-US"/>
              </w:rPr>
              <w:t xml:space="preserve">2017; </w:t>
            </w:r>
            <w:r w:rsidRPr="00CD10F5">
              <w:rPr>
                <w:bCs/>
                <w:lang w:val="en-US"/>
              </w:rPr>
              <w:lastRenderedPageBreak/>
              <w:t xml:space="preserve">72,suppl.(103): 735. Plakat Zjazdowy w suplemencie Konferencja/Zjazd: </w:t>
            </w:r>
            <w:r w:rsidRPr="00CD10F5">
              <w:rPr>
                <w:shd w:val="clear" w:color="auto" w:fill="FFFFFF" w:themeFill="background1"/>
                <w:lang w:val="en-US"/>
              </w:rPr>
              <w:t>European Academy of Allergy and Clinical Immunology : Helsinki, 2017.06.17.</w:t>
            </w:r>
          </w:p>
          <w:p w14:paraId="59DFD028" w14:textId="77777777" w:rsidR="00EF2748" w:rsidRPr="00A527ED" w:rsidRDefault="00EF2748" w:rsidP="00EF2748">
            <w:pPr>
              <w:pStyle w:val="Akapitzlist"/>
              <w:numPr>
                <w:ilvl w:val="0"/>
                <w:numId w:val="4"/>
              </w:numPr>
              <w:autoSpaceDE w:val="0"/>
              <w:autoSpaceDN w:val="0"/>
              <w:adjustRightInd w:val="0"/>
              <w:contextualSpacing w:val="0"/>
            </w:pPr>
            <w:r>
              <w:t xml:space="preserve">H. Ludwig, J. Gawryjołek, A. Krogulska. Anafilaksja po spożyciu pestek dyni u dziecka tolerującego miąższ dyni – czy to możliwe? Prezentacja przypadku </w:t>
            </w:r>
            <w:r w:rsidRPr="00553AAB">
              <w:t>Konferencja/zjazd:</w:t>
            </w:r>
            <w:r>
              <w:t xml:space="preserve"> Międzynarodowe Sympozjum Alergii na Pokarmy, </w:t>
            </w:r>
            <w:bookmarkStart w:id="105" w:name="__DdeLink__522_3218900499"/>
            <w:bookmarkEnd w:id="105"/>
            <w:r>
              <w:t>2019.03.22-23.</w:t>
            </w:r>
          </w:p>
        </w:tc>
      </w:tr>
      <w:tr w:rsidR="00EF2748" w:rsidRPr="004B7433" w14:paraId="70167181" w14:textId="77777777" w:rsidTr="00756B84">
        <w:tc>
          <w:tcPr>
            <w:tcW w:w="9056" w:type="dxa"/>
            <w:gridSpan w:val="2"/>
            <w:shd w:val="clear" w:color="auto" w:fill="F2F2F2"/>
          </w:tcPr>
          <w:p w14:paraId="3E196A79" w14:textId="77777777" w:rsidR="00EF2748" w:rsidRPr="001304F0" w:rsidRDefault="00EF2748" w:rsidP="00756B84">
            <w:pPr>
              <w:rPr>
                <w:i/>
                <w:iCs/>
              </w:rPr>
            </w:pPr>
            <w:r w:rsidRPr="001304F0">
              <w:rPr>
                <w:i/>
                <w:iCs/>
              </w:rPr>
              <w:lastRenderedPageBreak/>
              <w:t xml:space="preserve">Charakterystyka doświadczenia i dorobku dydaktycznego  </w:t>
            </w:r>
          </w:p>
        </w:tc>
      </w:tr>
      <w:tr w:rsidR="00EF2748" w:rsidRPr="004B7433" w14:paraId="24751821" w14:textId="77777777" w:rsidTr="00756B84">
        <w:tc>
          <w:tcPr>
            <w:tcW w:w="9056" w:type="dxa"/>
            <w:gridSpan w:val="2"/>
          </w:tcPr>
          <w:p w14:paraId="280D61FE" w14:textId="77777777" w:rsidR="00EF2748" w:rsidRPr="00A527ED" w:rsidRDefault="00EF2748" w:rsidP="00756B84">
            <w:pPr>
              <w:rPr>
                <w:color w:val="000000"/>
              </w:rPr>
            </w:pPr>
            <w:r>
              <w:rPr>
                <w:color w:val="000000"/>
              </w:rPr>
              <w:t xml:space="preserve">Prowadzenie od 2014 roku ćwiczeń ze studentami III, IV i V roku Wydziału Lekarskiego </w:t>
            </w:r>
            <w:r>
              <w:rPr>
                <w:noProof/>
                <w:color w:val="000000"/>
              </w:rPr>
              <w:t>z przedmiotów: „Propedeutyka pediatrii”, „Pediatria: gastroenterologia, alergologia, kardiologia, nefrologia”</w:t>
            </w:r>
            <w:r>
              <w:rPr>
                <w:color w:val="000000"/>
              </w:rPr>
              <w:t xml:space="preserve">, ze studentami III, IV i V roku wydziału Farmaceutycznego i Nauk o Zdrowiu </w:t>
            </w:r>
            <w:r>
              <w:rPr>
                <w:noProof/>
                <w:color w:val="000000"/>
              </w:rPr>
              <w:t>z przedmiotów: „Propedeutyka pediatrii”, „Pediatria”. Prowadzenie w 2017 roku zajęć ze studentami III roku Wydziału Lekarskiego z programu Erasmus z przedmiotów: „Propedeutyka pediatrii” oraz studentami IV roku Wydziału Lekarskiego English Devision z przedmiotu: „Pediatria: gastroenterologia, alergologia”.</w:t>
            </w:r>
          </w:p>
        </w:tc>
      </w:tr>
      <w:tr w:rsidR="00EF2748" w:rsidRPr="004B7433" w14:paraId="0C50F184" w14:textId="77777777" w:rsidTr="00756B84">
        <w:tc>
          <w:tcPr>
            <w:tcW w:w="9056" w:type="dxa"/>
            <w:gridSpan w:val="2"/>
            <w:shd w:val="clear" w:color="auto" w:fill="F2F2F2"/>
          </w:tcPr>
          <w:p w14:paraId="3B2B6F13" w14:textId="77777777" w:rsidR="00EF2748" w:rsidRPr="001304F0" w:rsidRDefault="00EF2748" w:rsidP="00756B84">
            <w:pPr>
              <w:rPr>
                <w:i/>
                <w:iCs/>
              </w:rPr>
            </w:pPr>
            <w:r w:rsidRPr="001304F0">
              <w:rPr>
                <w:i/>
                <w:iCs/>
              </w:rPr>
              <w:t>Najważniejsze osiągnięcia dydaktyczne</w:t>
            </w:r>
          </w:p>
        </w:tc>
      </w:tr>
      <w:tr w:rsidR="00EF2748" w:rsidRPr="004B7433" w14:paraId="4BAC6A6B" w14:textId="77777777" w:rsidTr="00756B84">
        <w:tc>
          <w:tcPr>
            <w:tcW w:w="9056" w:type="dxa"/>
            <w:gridSpan w:val="2"/>
          </w:tcPr>
          <w:p w14:paraId="184DFE9E" w14:textId="77777777" w:rsidR="00EF2748" w:rsidRDefault="00EF2748" w:rsidP="00EF2748">
            <w:pPr>
              <w:pStyle w:val="Akapitzlist"/>
              <w:numPr>
                <w:ilvl w:val="0"/>
                <w:numId w:val="5"/>
              </w:numPr>
              <w:contextualSpacing w:val="0"/>
              <w:jc w:val="both"/>
            </w:pPr>
            <w:r>
              <w:t>Autorstwo materiałów dydaktycznych dla studentów Wydziału Lekarskiego, Nauk o zdrowiu i Farmaceutycznego; lata 2014-2019.</w:t>
            </w:r>
          </w:p>
          <w:p w14:paraId="032DA694" w14:textId="77777777" w:rsidR="00EF2748" w:rsidRPr="00FE1413" w:rsidRDefault="00EF2748" w:rsidP="00EF2748">
            <w:pPr>
              <w:pStyle w:val="Akapitzlist"/>
              <w:numPr>
                <w:ilvl w:val="0"/>
                <w:numId w:val="5"/>
              </w:numPr>
              <w:contextualSpacing w:val="0"/>
              <w:jc w:val="both"/>
              <w:rPr>
                <w:noProof/>
              </w:rPr>
            </w:pPr>
            <w:r w:rsidRPr="00FE1413">
              <w:rPr>
                <w:color w:val="000000"/>
              </w:rPr>
              <w:t>Współautorstwo pytań na egzaminy testowe dla studentów Wydziału Lekarskiego i Farmaceutycznego; lata 2014-2019.</w:t>
            </w:r>
          </w:p>
          <w:p w14:paraId="095C3191" w14:textId="77777777" w:rsidR="00EF2748" w:rsidRDefault="00EF2748" w:rsidP="00EF2748">
            <w:pPr>
              <w:pStyle w:val="Akapitzlist"/>
              <w:numPr>
                <w:ilvl w:val="0"/>
                <w:numId w:val="5"/>
              </w:numPr>
              <w:contextualSpacing w:val="0"/>
              <w:jc w:val="both"/>
              <w:rPr>
                <w:noProof/>
              </w:rPr>
            </w:pPr>
            <w:r>
              <w:rPr>
                <w:noProof/>
              </w:rPr>
              <w:t>Przygotowanie egzaminów i zaliczeń dla studentów odbywających ćwiczenia w Katedrze Pediatrii Alergologii i Gastroenterologii</w:t>
            </w:r>
          </w:p>
          <w:p w14:paraId="30E64B31" w14:textId="77777777" w:rsidR="00EF2748" w:rsidRDefault="00EF2748" w:rsidP="00EF2748">
            <w:pPr>
              <w:pStyle w:val="Akapitzlist"/>
              <w:numPr>
                <w:ilvl w:val="0"/>
                <w:numId w:val="5"/>
              </w:numPr>
              <w:contextualSpacing w:val="0"/>
              <w:jc w:val="both"/>
              <w:rPr>
                <w:noProof/>
              </w:rPr>
            </w:pPr>
            <w:r>
              <w:t>Opieka nad kołem naukowym z pediatrii dla studentów kierunku lekarskiego; 2019</w:t>
            </w:r>
          </w:p>
          <w:p w14:paraId="0DDF5429" w14:textId="77777777" w:rsidR="00EF2748" w:rsidRPr="004B7433" w:rsidRDefault="00EF2748" w:rsidP="00EF2748">
            <w:pPr>
              <w:pStyle w:val="Akapitzlist"/>
              <w:numPr>
                <w:ilvl w:val="0"/>
                <w:numId w:val="5"/>
              </w:numPr>
              <w:contextualSpacing w:val="0"/>
              <w:jc w:val="both"/>
            </w:pPr>
            <w:r>
              <w:t xml:space="preserve"> Prowadzenie zajęć dydaktycznych w języku obcym (English Devision, program Erasmus); lata 2017-2019.</w:t>
            </w:r>
          </w:p>
        </w:tc>
      </w:tr>
    </w:tbl>
    <w:p w14:paraId="5C516E97" w14:textId="77777777" w:rsidR="00EF2748" w:rsidRDefault="00EF2748" w:rsidP="00336CD8">
      <w:pPr>
        <w:rPr>
          <w:color w:val="000000" w:themeColor="text1"/>
        </w:rPr>
      </w:pPr>
    </w:p>
    <w:p w14:paraId="5495E55E" w14:textId="77777777" w:rsidR="00021E76" w:rsidRPr="00154DD1" w:rsidRDefault="00021E76"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AA1BB8" w:rsidRPr="004B7433" w14:paraId="27E2F93B" w14:textId="77777777" w:rsidTr="00C27F71">
        <w:tc>
          <w:tcPr>
            <w:tcW w:w="1915" w:type="dxa"/>
            <w:tcBorders>
              <w:right w:val="single" w:sz="4" w:space="0" w:color="auto"/>
            </w:tcBorders>
          </w:tcPr>
          <w:p w14:paraId="4A528D94" w14:textId="77777777" w:rsidR="00AA1BB8" w:rsidRPr="0018097D" w:rsidRDefault="00AA1BB8" w:rsidP="00C27F71">
            <w:pPr>
              <w:jc w:val="right"/>
              <w:rPr>
                <w:b/>
                <w:bCs/>
              </w:rPr>
            </w:pPr>
            <w:r w:rsidRPr="004B7433">
              <w:t xml:space="preserve">Imię i nazwisko: </w:t>
            </w:r>
          </w:p>
        </w:tc>
        <w:tc>
          <w:tcPr>
            <w:tcW w:w="7141" w:type="dxa"/>
            <w:tcBorders>
              <w:left w:val="single" w:sz="4" w:space="0" w:color="auto"/>
            </w:tcBorders>
          </w:tcPr>
          <w:p w14:paraId="5C0E33B8" w14:textId="77777777" w:rsidR="00AA1BB8" w:rsidRPr="000D5A72" w:rsidRDefault="00AA1BB8" w:rsidP="00C27F71">
            <w:pPr>
              <w:pStyle w:val="Nagwek1"/>
            </w:pPr>
            <w:bookmarkStart w:id="106" w:name="_Toc33431713"/>
            <w:r>
              <w:t>Lena Nowak-Łoś</w:t>
            </w:r>
            <w:bookmarkEnd w:id="106"/>
          </w:p>
        </w:tc>
      </w:tr>
      <w:tr w:rsidR="00AA1BB8" w:rsidRPr="004B7433" w14:paraId="785F6AB9" w14:textId="77777777" w:rsidTr="00C27F71">
        <w:tc>
          <w:tcPr>
            <w:tcW w:w="9056" w:type="dxa"/>
            <w:gridSpan w:val="2"/>
          </w:tcPr>
          <w:p w14:paraId="498008AD" w14:textId="77777777" w:rsidR="00AA1BB8" w:rsidRDefault="00AA1BB8" w:rsidP="00C27F71">
            <w:r>
              <w:rPr>
                <w:b/>
                <w:bCs/>
              </w:rPr>
              <w:t xml:space="preserve">2001 – 2006 - </w:t>
            </w:r>
            <w:r>
              <w:rPr>
                <w:lang w:val="de-DE"/>
              </w:rPr>
              <w:t xml:space="preserve">Collegium Medicum im. </w:t>
            </w:r>
            <w:r>
              <w:t xml:space="preserve">Ludwika Rydygiera w Bydgoszczy Wydział </w:t>
            </w:r>
          </w:p>
          <w:p w14:paraId="4FD9B02F" w14:textId="77777777" w:rsidR="00AA1BB8" w:rsidRDefault="00AA1BB8" w:rsidP="00C27F71">
            <w:r>
              <w:t>Farmaceutyczny, kierunek: Analityka Medyczna:</w:t>
            </w:r>
          </w:p>
          <w:p w14:paraId="6D48E505" w14:textId="77777777" w:rsidR="00AA1BB8" w:rsidRDefault="00AA1BB8" w:rsidP="00C27F71">
            <w:pPr>
              <w:pStyle w:val="Lista-kontynuacja2"/>
              <w:ind w:left="0"/>
              <w:jc w:val="both"/>
            </w:pPr>
            <w:r>
              <w:rPr>
                <w:sz w:val="10"/>
              </w:rPr>
              <w:t xml:space="preserve">                                   </w:t>
            </w:r>
            <w:r>
              <w:t xml:space="preserve">- ukończenie studiów magisterskich jako najlepsza Absolwentka Wydziału  Farmaceutycznego    </w:t>
            </w:r>
          </w:p>
          <w:p w14:paraId="2086EAE0" w14:textId="77777777" w:rsidR="00AA1BB8" w:rsidRPr="005A7DD0" w:rsidRDefault="00AA1BB8" w:rsidP="00C27F71">
            <w:pPr>
              <w:pStyle w:val="Lista-kontynuacja2"/>
              <w:ind w:left="0"/>
              <w:rPr>
                <w:b/>
                <w:iCs/>
                <w:sz w:val="10"/>
              </w:rPr>
            </w:pPr>
            <w:r>
              <w:rPr>
                <w:b/>
                <w:iCs/>
              </w:rPr>
              <w:t xml:space="preserve">2005 - 2011 - </w:t>
            </w:r>
            <w:r>
              <w:rPr>
                <w:szCs w:val="22"/>
                <w:lang w:val="de-DE"/>
              </w:rPr>
              <w:t xml:space="preserve">Collegium Medicum im. </w:t>
            </w:r>
            <w:r>
              <w:rPr>
                <w:szCs w:val="22"/>
              </w:rPr>
              <w:t>Ludwika Rydygiera w Bydgoszczy,</w:t>
            </w:r>
            <w:r>
              <w:rPr>
                <w:b/>
                <w:szCs w:val="22"/>
              </w:rPr>
              <w:t xml:space="preserve"> </w:t>
            </w:r>
            <w:r>
              <w:rPr>
                <w:bCs/>
                <w:szCs w:val="22"/>
              </w:rPr>
              <w:t>Wydział  Lekarski, kierunek: Lekarski (28.06.2011 r.)</w:t>
            </w:r>
          </w:p>
          <w:p w14:paraId="72ED692A" w14:textId="77777777" w:rsidR="00AA1BB8" w:rsidRDefault="00AA1BB8" w:rsidP="00C27F71">
            <w:pPr>
              <w:pStyle w:val="Lista-kontynuacja2"/>
              <w:ind w:left="0"/>
            </w:pPr>
            <w:r>
              <w:rPr>
                <w:b/>
                <w:bCs/>
              </w:rPr>
              <w:t>2006 - 2011 -</w:t>
            </w:r>
            <w:r>
              <w:t xml:space="preserve"> </w:t>
            </w:r>
            <w:r>
              <w:rPr>
                <w:szCs w:val="22"/>
                <w:lang w:val="de-DE"/>
              </w:rPr>
              <w:t xml:space="preserve">Collegium Medicum im. </w:t>
            </w:r>
            <w:r>
              <w:rPr>
                <w:szCs w:val="22"/>
              </w:rPr>
              <w:t>Ludwika Rydygiera w Bydgoszczy</w:t>
            </w:r>
            <w:r>
              <w:t>, Wydział Lekarski, Studia Doktoranckie, w roku 2012 uzyskanie tytułu dr nauk medycznych w zakresie nauk medycznych-biologii medycznej (17.11.2011r.)</w:t>
            </w:r>
          </w:p>
          <w:p w14:paraId="280F91F7" w14:textId="5EFABF9D" w:rsidR="00AA1BB8" w:rsidRPr="00021E76" w:rsidRDefault="00AA1BB8" w:rsidP="00C27F71">
            <w:pPr>
              <w:rPr>
                <w:bCs/>
              </w:rPr>
            </w:pPr>
            <w:r>
              <w:rPr>
                <w:b/>
                <w:bCs/>
              </w:rPr>
              <w:t xml:space="preserve">2013 – 2018 – </w:t>
            </w:r>
            <w:r w:rsidRPr="00F308B6">
              <w:rPr>
                <w:bCs/>
              </w:rPr>
              <w:t>specjalizacja z medycyny rodzinnej, w 2018</w:t>
            </w:r>
            <w:r>
              <w:rPr>
                <w:bCs/>
              </w:rPr>
              <w:t xml:space="preserve"> r</w:t>
            </w:r>
            <w:r w:rsidRPr="00F308B6">
              <w:rPr>
                <w:bCs/>
              </w:rPr>
              <w:t xml:space="preserve"> PES –</w:t>
            </w:r>
            <w:r>
              <w:rPr>
                <w:bCs/>
              </w:rPr>
              <w:t xml:space="preserve"> </w:t>
            </w:r>
            <w:r w:rsidRPr="00F308B6">
              <w:rPr>
                <w:bCs/>
              </w:rPr>
              <w:t>uzyskanie tytułu specjalisty medycyny rodzinnej</w:t>
            </w:r>
          </w:p>
        </w:tc>
      </w:tr>
      <w:tr w:rsidR="00AA1BB8" w:rsidRPr="004B7433" w14:paraId="0C2E580E" w14:textId="77777777" w:rsidTr="00C27F71">
        <w:tc>
          <w:tcPr>
            <w:tcW w:w="9056" w:type="dxa"/>
            <w:gridSpan w:val="2"/>
            <w:shd w:val="clear" w:color="auto" w:fill="F2F2F2" w:themeFill="background1" w:themeFillShade="F2"/>
          </w:tcPr>
          <w:p w14:paraId="7F8E2BAC" w14:textId="77777777" w:rsidR="00AA1BB8" w:rsidRPr="001304F0" w:rsidRDefault="00AA1BB8" w:rsidP="00C27F71">
            <w:pPr>
              <w:rPr>
                <w:b/>
                <w:bCs/>
              </w:rPr>
            </w:pPr>
            <w:r w:rsidRPr="00E26360">
              <w:rPr>
                <w:i/>
                <w:color w:val="000000" w:themeColor="text1"/>
              </w:rPr>
              <w:t>Prowadzone przedmioty, liczba godzin w roku akad. 201</w:t>
            </w:r>
            <w:r>
              <w:rPr>
                <w:i/>
                <w:color w:val="000000" w:themeColor="text1"/>
              </w:rPr>
              <w:t>9</w:t>
            </w:r>
            <w:r w:rsidRPr="00E26360">
              <w:rPr>
                <w:i/>
                <w:color w:val="000000" w:themeColor="text1"/>
              </w:rPr>
              <w:t>/20</w:t>
            </w:r>
            <w:r>
              <w:rPr>
                <w:i/>
                <w:color w:val="000000" w:themeColor="text1"/>
              </w:rPr>
              <w:t>20</w:t>
            </w:r>
          </w:p>
        </w:tc>
      </w:tr>
      <w:tr w:rsidR="00AA1BB8" w:rsidRPr="004B7433" w14:paraId="789C1D06" w14:textId="77777777" w:rsidTr="00C27F71">
        <w:tc>
          <w:tcPr>
            <w:tcW w:w="9056" w:type="dxa"/>
            <w:gridSpan w:val="2"/>
          </w:tcPr>
          <w:p w14:paraId="0F98EBD6" w14:textId="66261B86" w:rsidR="00AA1BB8" w:rsidRPr="000D5A72" w:rsidRDefault="00AA1BB8" w:rsidP="00C27F71">
            <w:pPr>
              <w:rPr>
                <w:color w:val="000000"/>
              </w:rPr>
            </w:pPr>
            <w:r>
              <w:rPr>
                <w:color w:val="000000"/>
              </w:rPr>
              <w:t>Analityka ogólna i techniki pobierania materiału /1730-A3-ANOG-SJ/ - 88 godz.</w:t>
            </w:r>
            <w:r>
              <w:rPr>
                <w:color w:val="000000"/>
              </w:rPr>
              <w:br/>
              <w:t>Praktyczna nauka zawodu /1730-A1-PNZ-SJ/ - 60 godz.</w:t>
            </w:r>
          </w:p>
        </w:tc>
      </w:tr>
      <w:tr w:rsidR="00AA1BB8" w:rsidRPr="004B7433" w14:paraId="128A9F7E" w14:textId="77777777" w:rsidTr="00C27F71">
        <w:tc>
          <w:tcPr>
            <w:tcW w:w="9056" w:type="dxa"/>
            <w:gridSpan w:val="2"/>
            <w:shd w:val="clear" w:color="auto" w:fill="F2F2F2"/>
          </w:tcPr>
          <w:p w14:paraId="1812566F" w14:textId="77777777" w:rsidR="00AA1BB8" w:rsidRPr="001304F0" w:rsidRDefault="00AA1BB8" w:rsidP="00C27F71">
            <w:pPr>
              <w:rPr>
                <w:i/>
                <w:iCs/>
              </w:rPr>
            </w:pPr>
            <w:r w:rsidRPr="001304F0">
              <w:rPr>
                <w:i/>
                <w:iCs/>
              </w:rPr>
              <w:t>Charakterystyka dorobku naukowego</w:t>
            </w:r>
          </w:p>
        </w:tc>
      </w:tr>
      <w:tr w:rsidR="00AA1BB8" w:rsidRPr="004B7433" w14:paraId="2714917F" w14:textId="77777777" w:rsidTr="00C27F71">
        <w:tc>
          <w:tcPr>
            <w:tcW w:w="9056" w:type="dxa"/>
            <w:gridSpan w:val="2"/>
          </w:tcPr>
          <w:p w14:paraId="66D2264F" w14:textId="5C1393FB" w:rsidR="00AA1BB8" w:rsidRPr="004B7433" w:rsidRDefault="00AA1BB8" w:rsidP="00021E76">
            <w:pPr>
              <w:pStyle w:val="Tekstpodstawowy"/>
              <w:rPr>
                <w:noProof/>
              </w:rPr>
            </w:pPr>
            <w:r w:rsidRPr="00F45420">
              <w:rPr>
                <w:noProof/>
              </w:rPr>
              <w:t xml:space="preserve">Od 2009 roku prowadzę badania naukowe w zakresie przyczyn poronień nawykowych o niewyjaśnionej etiologii. W swoich badaniach dokonuje analizy ilościowej i jakościowej kompleksów immunologicznych w surowicy kobiet z poronieniami nawykowymi.  W swoich dotychczasowych wynikach badań wykazałam,że istnieją różnice we frakcjach białkowych w surowicy kobiet roniących nawykowo w porównaiu do kobiet uznaych za zdrowe.  Wykazano również, że niektóre frakcje białkowe mogą zwiększać ryzyko wystąpienia poronień, m.in.  frakcja białkowa o masie cząsteczkowej 38 kDa, którą </w:t>
            </w:r>
            <w:r w:rsidRPr="00F45420">
              <w:rPr>
                <w:noProof/>
              </w:rPr>
              <w:lastRenderedPageBreak/>
              <w:t xml:space="preserve">stwierdzono jedynie w surowicy kobiet, które nie rodziły i uważa się,że może odgrywać rolę w patologii rozrodu.  Nadal prowadzę badania laboratoryjne w zakresie patologii rozrodu.   </w:t>
            </w:r>
            <w:r>
              <w:rPr>
                <w:rFonts w:ascii="Calibri" w:hAnsi="Calibri" w:cs="Calibri"/>
                <w:noProof/>
              </w:rPr>
              <w:tab/>
            </w:r>
          </w:p>
        </w:tc>
      </w:tr>
      <w:tr w:rsidR="00AA1BB8" w:rsidRPr="004B7433" w14:paraId="3CE46F90" w14:textId="77777777" w:rsidTr="00C27F71">
        <w:tc>
          <w:tcPr>
            <w:tcW w:w="9056" w:type="dxa"/>
            <w:gridSpan w:val="2"/>
            <w:shd w:val="clear" w:color="auto" w:fill="F2F2F2"/>
          </w:tcPr>
          <w:p w14:paraId="5B1E8515" w14:textId="77777777" w:rsidR="00AA1BB8" w:rsidRPr="001304F0" w:rsidRDefault="00AA1BB8" w:rsidP="00C27F71">
            <w:pPr>
              <w:rPr>
                <w:i/>
                <w:iCs/>
              </w:rPr>
            </w:pPr>
            <w:r w:rsidRPr="001304F0">
              <w:rPr>
                <w:i/>
                <w:iCs/>
              </w:rPr>
              <w:lastRenderedPageBreak/>
              <w:t>Najważniejsze osiągnięcia naukowe</w:t>
            </w:r>
          </w:p>
        </w:tc>
      </w:tr>
      <w:tr w:rsidR="00AA1BB8" w:rsidRPr="004B7433" w14:paraId="311E9218" w14:textId="77777777" w:rsidTr="00C27F71">
        <w:tc>
          <w:tcPr>
            <w:tcW w:w="9056" w:type="dxa"/>
            <w:gridSpan w:val="2"/>
          </w:tcPr>
          <w:p w14:paraId="5A2DFBB7" w14:textId="7620DF5E" w:rsidR="00AA1BB8" w:rsidRPr="00021E76" w:rsidRDefault="00AA1BB8" w:rsidP="00021E76">
            <w:pPr>
              <w:jc w:val="both"/>
              <w:rPr>
                <w:bCs/>
              </w:rPr>
            </w:pPr>
            <w:r>
              <w:rPr>
                <w:bCs/>
              </w:rPr>
              <w:t>1.</w:t>
            </w:r>
            <w:r w:rsidR="00021E76">
              <w:rPr>
                <w:bCs/>
              </w:rPr>
              <w:t xml:space="preserve"> </w:t>
            </w:r>
            <w:r w:rsidRPr="007534FE">
              <w:rPr>
                <w:bCs/>
              </w:rPr>
              <w:t xml:space="preserve">Nagroda za najlepszą prace doktorską z zakresu diagnostyki laboratoryjnej za lata 2011/2012 w konkursie Kolegium Medycyny Laboratoryjnej, praca pt: </w:t>
            </w:r>
            <w:r w:rsidRPr="007534FE">
              <w:rPr>
                <w:bCs/>
                <w:i/>
                <w:iCs/>
              </w:rPr>
              <w:t>„Występowanie czynników prozapalnych i krążących kompleksów immunologicznych w surowicach kobiet z poronieniami nawykowymi”</w:t>
            </w:r>
            <w:r w:rsidRPr="007534FE">
              <w:rPr>
                <w:bCs/>
              </w:rPr>
              <w:t xml:space="preserve"> </w:t>
            </w:r>
          </w:p>
        </w:tc>
      </w:tr>
      <w:tr w:rsidR="00AA1BB8" w:rsidRPr="004B7433" w14:paraId="6F290A45" w14:textId="77777777" w:rsidTr="00C27F71">
        <w:tc>
          <w:tcPr>
            <w:tcW w:w="9056" w:type="dxa"/>
            <w:gridSpan w:val="2"/>
            <w:shd w:val="clear" w:color="auto" w:fill="F2F2F2"/>
          </w:tcPr>
          <w:p w14:paraId="7CD76ACC" w14:textId="77777777" w:rsidR="00AA1BB8" w:rsidRPr="001304F0" w:rsidRDefault="00AA1BB8" w:rsidP="00C27F71">
            <w:pPr>
              <w:rPr>
                <w:i/>
                <w:iCs/>
              </w:rPr>
            </w:pPr>
            <w:r w:rsidRPr="001304F0">
              <w:rPr>
                <w:i/>
                <w:iCs/>
              </w:rPr>
              <w:t xml:space="preserve">Charakterystyka doświadczenia i dorobku dydaktycznego  </w:t>
            </w:r>
          </w:p>
        </w:tc>
      </w:tr>
      <w:tr w:rsidR="00AA1BB8" w:rsidRPr="00F45420" w14:paraId="4FAFEE66" w14:textId="77777777" w:rsidTr="00C27F71">
        <w:tc>
          <w:tcPr>
            <w:tcW w:w="9056" w:type="dxa"/>
            <w:gridSpan w:val="2"/>
          </w:tcPr>
          <w:p w14:paraId="4C206FC1" w14:textId="7C91B9FE" w:rsidR="00AA1BB8" w:rsidRPr="0097264B" w:rsidRDefault="00021E76" w:rsidP="00021E76">
            <w:pPr>
              <w:jc w:val="both"/>
            </w:pPr>
            <w:r w:rsidRPr="0097264B">
              <w:t>1</w:t>
            </w:r>
            <w:r w:rsidR="00AA1BB8" w:rsidRPr="0097264B">
              <w:t>.</w:t>
            </w:r>
            <w:r w:rsidR="00187F81" w:rsidRPr="0097264B">
              <w:t xml:space="preserve"> </w:t>
            </w:r>
            <w:r>
              <w:t>Lena Nowak-Łos</w:t>
            </w:r>
            <w:r w:rsidR="00AA1BB8">
              <w:t>, Grażyna Odrowaz-Sypniewska, Jolanta Zegarska, Marta Zalewska-Zacharek, Joanna Kłyszejko-Molska, Marek Grabiec.</w:t>
            </w:r>
            <w:r w:rsidR="00AA1BB8" w:rsidRPr="0097264B">
              <w:t xml:space="preserve"> </w:t>
            </w:r>
            <w:r w:rsidR="00AA1BB8" w:rsidRPr="005A7DD0">
              <w:rPr>
                <w:lang w:val="en-US"/>
              </w:rPr>
              <w:t>Analysis of serum protein fractions from women with recurrent pregnancy loss</w:t>
            </w:r>
            <w:r w:rsidR="00AA1BB8">
              <w:rPr>
                <w:lang w:val="en-US"/>
              </w:rPr>
              <w:t>.</w:t>
            </w:r>
            <w:r w:rsidR="00AA1BB8" w:rsidRPr="0097264B">
              <w:rPr>
                <w:lang w:val="en-US"/>
              </w:rPr>
              <w:t xml:space="preserve">  </w:t>
            </w:r>
            <w:r w:rsidR="00AA1BB8">
              <w:t>Ginekol Pol. 2013, 84, 851-856</w:t>
            </w:r>
          </w:p>
          <w:p w14:paraId="3414A52D" w14:textId="10E3EFBB" w:rsidR="00AA1BB8" w:rsidRDefault="00021E76" w:rsidP="00021E76">
            <w:pPr>
              <w:jc w:val="both"/>
            </w:pPr>
            <w:r>
              <w:t>2</w:t>
            </w:r>
            <w:r w:rsidR="00AA1BB8">
              <w:t>.</w:t>
            </w:r>
            <w:r>
              <w:t xml:space="preserve"> </w:t>
            </w:r>
            <w:r w:rsidR="00AA1BB8">
              <w:t xml:space="preserve">Lena Nowak-Los, Grazyna Odrowaz-Sypniewska, Izabela Kubiszewska, Jolanta Zegarska, Marta Zalewska-Zacharek Rafał  Adamczak. </w:t>
            </w:r>
            <w:r w:rsidR="00AA1BB8" w:rsidRPr="0097264B">
              <w:rPr>
                <w:lang w:val="en-US"/>
              </w:rPr>
              <w:t xml:space="preserve">Evaluation of circulating immunological  complexes (CIC), p53 protein and Hsp 70 protein concentrations  in serum of women with recurrent miscarriages. </w:t>
            </w:r>
            <w:r w:rsidR="00AA1BB8">
              <w:t xml:space="preserve">Biochemia Medica </w:t>
            </w:r>
          </w:p>
          <w:p w14:paraId="16DA0756" w14:textId="5FA4EB5E" w:rsidR="00AA1BB8" w:rsidRPr="0097264B" w:rsidRDefault="00021E76" w:rsidP="00021E76">
            <w:pPr>
              <w:jc w:val="both"/>
              <w:rPr>
                <w:lang w:val="en-US"/>
              </w:rPr>
            </w:pPr>
            <w:r>
              <w:t>3</w:t>
            </w:r>
            <w:r w:rsidR="00AA1BB8">
              <w:t>. Lena Nowak-Los, Grazyna Odrowaz-Sypniewska, Jacek Michalkiewicz, Izabela Kubiszewska, Jolanta Zegarska</w:t>
            </w:r>
            <w:r w:rsidR="00AA1BB8" w:rsidRPr="00114DB7">
              <w:t>, Marta Zalewska-Z</w:t>
            </w:r>
            <w:r w:rsidR="00AA1BB8">
              <w:t>acharek.</w:t>
            </w:r>
            <w:r w:rsidR="00AA1BB8" w:rsidRPr="00114DB7">
              <w:t xml:space="preserve"> </w:t>
            </w:r>
            <w:r w:rsidR="00AA1BB8" w:rsidRPr="0097264B">
              <w:rPr>
                <w:lang w:val="en-US"/>
              </w:rPr>
              <w:t>Evaluation of serum heat shock protein 70 concentration in women with recurrent miscarriages. Folia Medica Copernicana 2013; Volume 1, Number 2, 58–61.</w:t>
            </w:r>
          </w:p>
          <w:p w14:paraId="630C4AC1" w14:textId="24093F38" w:rsidR="00AA1BB8" w:rsidRPr="0097264B" w:rsidRDefault="00021E76" w:rsidP="00021E76">
            <w:pPr>
              <w:jc w:val="both"/>
              <w:rPr>
                <w:b/>
                <w:lang w:val="en-US"/>
              </w:rPr>
            </w:pPr>
            <w:r w:rsidRPr="0097264B">
              <w:rPr>
                <w:lang w:val="en-US"/>
              </w:rPr>
              <w:t>4.</w:t>
            </w:r>
            <w:r w:rsidR="00AA1BB8" w:rsidRPr="0097264B">
              <w:rPr>
                <w:b/>
                <w:lang w:val="en-US"/>
              </w:rPr>
              <w:t xml:space="preserve"> </w:t>
            </w:r>
            <w:r w:rsidR="00AA1BB8" w:rsidRPr="0097264B">
              <w:rPr>
                <w:lang w:val="en-US"/>
              </w:rPr>
              <w:t>Magdalena Krintus, Marek Koziński, Sławomir Manysiak, Lena Nowak-Łoś, Lieselotte Lennartz, Jessie Shih, Ewa Laskowska, Ewa Janiszewska, Jacek Kubica, Grażyna Odrowąż-Sypniewska. ARCHITECT STAT High Sensitive Troponin I Familiarization Study (FAM) in the Department of Laboratory Medicine, Collegium Medicum, Nicolaus Copernicus University in Bydgoszcz, Poland</w:t>
            </w:r>
            <w:r w:rsidR="00AA1BB8" w:rsidRPr="0097264B">
              <w:rPr>
                <w:b/>
                <w:lang w:val="en-US"/>
              </w:rPr>
              <w:t xml:space="preserve">  </w:t>
            </w:r>
            <w:r w:rsidR="00AA1BB8" w:rsidRPr="0097264B">
              <w:rPr>
                <w:lang w:val="en-US"/>
              </w:rPr>
              <w:t>Folia Medica Copernicana 2015;3(3):107-112.</w:t>
            </w:r>
          </w:p>
          <w:p w14:paraId="666255BA" w14:textId="77777777" w:rsidR="00021E76" w:rsidRPr="0097264B" w:rsidRDefault="00021E76" w:rsidP="00021E76">
            <w:pPr>
              <w:jc w:val="both"/>
            </w:pPr>
            <w:r w:rsidRPr="0097264B">
              <w:t>5.</w:t>
            </w:r>
            <w:r w:rsidRPr="0097264B">
              <w:rPr>
                <w:b/>
              </w:rPr>
              <w:t xml:space="preserve"> </w:t>
            </w:r>
            <w:r w:rsidR="00AA1BB8" w:rsidRPr="0097264B">
              <w:t xml:space="preserve">Magdalena Krintus, Marek Koziński, Tomasz Fabiszak, Magdalena Kuligowska-Prusińska, E. Laskowska, L. Lennartz, Lena Nowak-Łoś, Jacek Kubica, Grażyna Sypniewska. </w:t>
            </w:r>
            <w:r w:rsidR="00AA1BB8" w:rsidRPr="005A7DD0">
              <w:rPr>
                <w:lang w:val="en-US"/>
              </w:rPr>
              <w:t>Impact of lipid markers and high-sensitivity C-reactive protein on the value of the 99th percentile upper reference limit for high-sensitivity cardiac troponin I</w:t>
            </w:r>
            <w:r w:rsidR="00AA1BB8">
              <w:rPr>
                <w:lang w:val="en-US"/>
              </w:rPr>
              <w:t xml:space="preserve">. </w:t>
            </w:r>
            <w:r w:rsidR="00AA1BB8" w:rsidRPr="0097264B">
              <w:rPr>
                <w:lang w:val="en-US"/>
              </w:rPr>
              <w:t xml:space="preserve">Clin. </w:t>
            </w:r>
            <w:r w:rsidR="00AA1BB8">
              <w:t xml:space="preserve">Chim. </w:t>
            </w:r>
            <w:r w:rsidR="00AA1BB8" w:rsidRPr="0097264B">
              <w:rPr>
                <w:rFonts w:ascii="Times" w:hAnsi="Times"/>
              </w:rPr>
              <w:t xml:space="preserve">Acta </w:t>
            </w:r>
            <w:r w:rsidRPr="0097264B">
              <w:rPr>
                <w:rFonts w:ascii="Times" w:hAnsi="Times"/>
              </w:rPr>
              <w:t>2016:Vol.462:</w:t>
            </w:r>
            <w:r w:rsidR="00AA1BB8" w:rsidRPr="0097264B">
              <w:rPr>
                <w:rFonts w:ascii="Times" w:hAnsi="Times"/>
              </w:rPr>
              <w:t>193-200.</w:t>
            </w:r>
          </w:p>
          <w:p w14:paraId="32144BE2" w14:textId="710A9DFD" w:rsidR="00AA1BB8" w:rsidRPr="00021E76" w:rsidRDefault="00AA1BB8" w:rsidP="00021E76">
            <w:pPr>
              <w:jc w:val="both"/>
              <w:rPr>
                <w:rFonts w:ascii="Times" w:hAnsi="Times"/>
                <w:lang w:val="en-US"/>
              </w:rPr>
            </w:pPr>
            <w:r w:rsidRPr="0097264B">
              <w:rPr>
                <w:rFonts w:ascii="Times" w:hAnsi="Times"/>
              </w:rPr>
              <w:t xml:space="preserve">7. </w:t>
            </w:r>
            <w:r w:rsidRPr="0097264B">
              <w:rPr>
                <w:rFonts w:ascii="Times" w:hAnsi="Times"/>
                <w:shd w:val="clear" w:color="auto" w:fill="FFFFFF"/>
              </w:rPr>
              <w:t>Marta Zalewska-Zacharek, Jolanta Zegarska, Lena Nowak-Łoś, Magdalena Kuligowska-Prusińska, Grażyna Odrowąż-Sypniewska, Marek Grabiec, Karina Chmielarz.</w:t>
            </w:r>
            <w:r w:rsidRPr="0097264B">
              <w:rPr>
                <w:rFonts w:ascii="Times" w:hAnsi="Times"/>
              </w:rPr>
              <w:t xml:space="preserve"> </w:t>
            </w:r>
            <w:r w:rsidRPr="00AA1BB8">
              <w:rPr>
                <w:rFonts w:ascii="Times" w:hAnsi="Times"/>
                <w:lang w:val="en-US"/>
              </w:rPr>
              <w:t>The assessment of usefulness of HE4 and CA125 quantification for the diagnostics of endometrial cancer.</w:t>
            </w:r>
            <w:r w:rsidRPr="00AA1BB8">
              <w:rPr>
                <w:rFonts w:ascii="Times" w:hAnsi="Times"/>
                <w:shd w:val="clear" w:color="auto" w:fill="FFFFFF"/>
                <w:lang w:val="en-US"/>
              </w:rPr>
              <w:t xml:space="preserve"> </w:t>
            </w:r>
            <w:r w:rsidRPr="00AA1BB8">
              <w:rPr>
                <w:rFonts w:ascii="Times" w:hAnsi="Times"/>
                <w:iCs/>
                <w:shd w:val="clear" w:color="auto" w:fill="FFFFFF"/>
                <w:lang w:val="en-US"/>
              </w:rPr>
              <w:t>Medical Research Journal 2019;4(4):201-209.</w:t>
            </w:r>
          </w:p>
        </w:tc>
      </w:tr>
      <w:tr w:rsidR="00AA1BB8" w:rsidRPr="004B7433" w14:paraId="27C13590" w14:textId="77777777" w:rsidTr="00C27F71">
        <w:tc>
          <w:tcPr>
            <w:tcW w:w="9056" w:type="dxa"/>
            <w:gridSpan w:val="2"/>
            <w:shd w:val="clear" w:color="auto" w:fill="F2F2F2"/>
          </w:tcPr>
          <w:p w14:paraId="2B599BF8" w14:textId="77777777" w:rsidR="00AA1BB8" w:rsidRPr="001304F0" w:rsidRDefault="00AA1BB8" w:rsidP="00021E76">
            <w:pPr>
              <w:jc w:val="both"/>
              <w:rPr>
                <w:i/>
                <w:iCs/>
              </w:rPr>
            </w:pPr>
            <w:r w:rsidRPr="001304F0">
              <w:rPr>
                <w:i/>
                <w:iCs/>
              </w:rPr>
              <w:t>Najważniejsze osiągnięcia dydaktyczne</w:t>
            </w:r>
          </w:p>
        </w:tc>
      </w:tr>
      <w:tr w:rsidR="00AA1BB8" w:rsidRPr="004B7433" w14:paraId="749D642B" w14:textId="77777777" w:rsidTr="00C27F71">
        <w:tc>
          <w:tcPr>
            <w:tcW w:w="9056" w:type="dxa"/>
            <w:gridSpan w:val="2"/>
          </w:tcPr>
          <w:p w14:paraId="3A309F31" w14:textId="12AEC313" w:rsidR="00AA1BB8" w:rsidRDefault="00021E76" w:rsidP="00021E76">
            <w:pPr>
              <w:jc w:val="both"/>
            </w:pPr>
            <w:r>
              <w:t xml:space="preserve">1. </w:t>
            </w:r>
            <w:r w:rsidR="00AA1BB8">
              <w:t>Opieka nad kołem naukowym w Katedrze Diagnostyki Laboratoryjnej 2017-2018 r.</w:t>
            </w:r>
          </w:p>
          <w:p w14:paraId="27E0C2C9" w14:textId="3F5BD8AA" w:rsidR="00AA1BB8" w:rsidRPr="004B7433" w:rsidRDefault="00021E76" w:rsidP="00021E76">
            <w:pPr>
              <w:jc w:val="both"/>
            </w:pPr>
            <w:r>
              <w:t xml:space="preserve">2. </w:t>
            </w:r>
            <w:r w:rsidR="00AA1BB8">
              <w:t>Nagroda za wysoka ocenę nauczyciela akademickiego w latach 20016/2017, 2017/2018</w:t>
            </w:r>
          </w:p>
        </w:tc>
      </w:tr>
    </w:tbl>
    <w:p w14:paraId="01AF2EF3" w14:textId="38A8CD4F" w:rsidR="00C9261C" w:rsidRDefault="00C9261C" w:rsidP="00021E76">
      <w:pPr>
        <w:jc w:val="both"/>
        <w:rPr>
          <w:color w:val="000000" w:themeColor="text1"/>
        </w:rPr>
      </w:pPr>
    </w:p>
    <w:p w14:paraId="02A9E212" w14:textId="77777777" w:rsidR="00AA1BB8" w:rsidRPr="00154DD1" w:rsidRDefault="00AA1BB8" w:rsidP="00021E76">
      <w:pPr>
        <w:jc w:val="both"/>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696022" w:rsidRPr="00154DD1" w14:paraId="655C3DF6" w14:textId="77777777" w:rsidTr="00F26423">
        <w:tc>
          <w:tcPr>
            <w:tcW w:w="1915" w:type="dxa"/>
            <w:tcBorders>
              <w:right w:val="nil"/>
            </w:tcBorders>
          </w:tcPr>
          <w:p w14:paraId="4F73AEC6" w14:textId="77777777" w:rsidR="00696022" w:rsidRPr="00154DD1" w:rsidRDefault="00696022" w:rsidP="00021E76">
            <w:pPr>
              <w:jc w:val="both"/>
              <w:rPr>
                <w:b/>
                <w:bCs/>
              </w:rPr>
            </w:pPr>
            <w:r w:rsidRPr="00154DD1">
              <w:t xml:space="preserve">Imię i nazwisko: </w:t>
            </w:r>
          </w:p>
        </w:tc>
        <w:tc>
          <w:tcPr>
            <w:tcW w:w="7141" w:type="dxa"/>
            <w:tcBorders>
              <w:left w:val="nil"/>
            </w:tcBorders>
          </w:tcPr>
          <w:p w14:paraId="2404C091" w14:textId="0D459F74" w:rsidR="00696022" w:rsidRPr="00154DD1" w:rsidRDefault="00F26423" w:rsidP="00021E76">
            <w:pPr>
              <w:pStyle w:val="Nagwek1"/>
              <w:jc w:val="both"/>
            </w:pPr>
            <w:bookmarkStart w:id="107" w:name="_Toc33431714"/>
            <w:r w:rsidRPr="00154DD1">
              <w:t>Roman Makarewicz</w:t>
            </w:r>
            <w:bookmarkEnd w:id="107"/>
            <w:r w:rsidR="00696022" w:rsidRPr="00154DD1">
              <w:t xml:space="preserve"> </w:t>
            </w:r>
          </w:p>
        </w:tc>
      </w:tr>
      <w:tr w:rsidR="00696022" w:rsidRPr="00154DD1" w14:paraId="0F69DB6E" w14:textId="77777777" w:rsidTr="005A7CFA">
        <w:tc>
          <w:tcPr>
            <w:tcW w:w="9056" w:type="dxa"/>
            <w:gridSpan w:val="2"/>
          </w:tcPr>
          <w:p w14:paraId="0B191EEE" w14:textId="189439E6" w:rsidR="00696022" w:rsidRDefault="00E07F18" w:rsidP="00021E76">
            <w:pPr>
              <w:jc w:val="both"/>
            </w:pPr>
            <w:r>
              <w:rPr>
                <w:b/>
                <w:bCs/>
              </w:rPr>
              <w:t>P</w:t>
            </w:r>
            <w:r w:rsidR="00696022" w:rsidRPr="00154DD1">
              <w:rPr>
                <w:b/>
                <w:bCs/>
              </w:rPr>
              <w:t>rofesor/</w:t>
            </w:r>
            <w:r w:rsidR="00D058DF" w:rsidRPr="00154DD1">
              <w:t xml:space="preserve"> dziedzina nauk medyczn</w:t>
            </w:r>
            <w:r w:rsidR="00716ADA">
              <w:t>ych</w:t>
            </w:r>
            <w:r w:rsidR="00D058DF">
              <w:t>,</w:t>
            </w:r>
            <w:r w:rsidR="00D058DF" w:rsidRPr="00154DD1">
              <w:rPr>
                <w:b/>
                <w:bCs/>
              </w:rPr>
              <w:t xml:space="preserve"> </w:t>
            </w:r>
            <w:r w:rsidR="00696022" w:rsidRPr="00154DD1">
              <w:rPr>
                <w:b/>
                <w:bCs/>
              </w:rPr>
              <w:t>doktor habilitowany/doktor</w:t>
            </w:r>
            <w:r w:rsidR="00696022" w:rsidRPr="00154DD1">
              <w:t>/dziedzina nauk</w:t>
            </w:r>
            <w:r w:rsidR="00716ADA">
              <w:t xml:space="preserve"> </w:t>
            </w:r>
            <w:r w:rsidR="00696022" w:rsidRPr="00154DD1">
              <w:t>medyczn</w:t>
            </w:r>
            <w:r w:rsidR="00716ADA">
              <w:t>ych</w:t>
            </w:r>
            <w:r w:rsidR="00696022" w:rsidRPr="00154DD1">
              <w:t>,</w:t>
            </w:r>
            <w:r w:rsidR="00D058DF">
              <w:t xml:space="preserve"> medycyna,</w:t>
            </w:r>
            <w:r w:rsidR="00696022" w:rsidRPr="00154DD1">
              <w:t xml:space="preserve"> </w:t>
            </w:r>
            <w:r w:rsidR="00696022" w:rsidRPr="00154DD1">
              <w:rPr>
                <w:b/>
                <w:bCs/>
              </w:rPr>
              <w:t>lekarz</w:t>
            </w:r>
            <w:r w:rsidR="00696022" w:rsidRPr="00154DD1">
              <w:t xml:space="preserve"> 2011/2000/1993/1989</w:t>
            </w:r>
          </w:p>
          <w:p w14:paraId="1EC1E48E" w14:textId="7805A1B2" w:rsidR="00E07F18" w:rsidRPr="00154DD1" w:rsidRDefault="00E07F18" w:rsidP="00021E76">
            <w:pPr>
              <w:jc w:val="both"/>
            </w:pPr>
          </w:p>
        </w:tc>
      </w:tr>
      <w:tr w:rsidR="00696022" w:rsidRPr="00154DD1" w14:paraId="6E193065" w14:textId="77777777" w:rsidTr="005A7CFA">
        <w:tc>
          <w:tcPr>
            <w:tcW w:w="9056" w:type="dxa"/>
            <w:gridSpan w:val="2"/>
            <w:shd w:val="clear" w:color="auto" w:fill="F2F2F2" w:themeFill="background1" w:themeFillShade="F2"/>
          </w:tcPr>
          <w:p w14:paraId="6B13B525" w14:textId="77777777" w:rsidR="00696022" w:rsidRPr="00154DD1" w:rsidRDefault="00696022" w:rsidP="00021E76">
            <w:pPr>
              <w:jc w:val="both"/>
              <w:rPr>
                <w:b/>
                <w:bCs/>
              </w:rPr>
            </w:pPr>
            <w:r w:rsidRPr="00154DD1">
              <w:rPr>
                <w:i/>
              </w:rPr>
              <w:t>Prowadzone przedmioty, liczba godzin w roku akad. 2019/2020</w:t>
            </w:r>
          </w:p>
        </w:tc>
      </w:tr>
      <w:tr w:rsidR="00696022" w:rsidRPr="00154DD1" w14:paraId="77B65A75" w14:textId="77777777" w:rsidTr="005A7CFA">
        <w:tc>
          <w:tcPr>
            <w:tcW w:w="9056" w:type="dxa"/>
            <w:gridSpan w:val="2"/>
          </w:tcPr>
          <w:p w14:paraId="57627885" w14:textId="77777777" w:rsidR="00696022" w:rsidRPr="00154DD1" w:rsidRDefault="00696022" w:rsidP="00021E76">
            <w:pPr>
              <w:jc w:val="both"/>
            </w:pPr>
            <w:r w:rsidRPr="00154DD1">
              <w:t>Propedeutyka onkologii 1700-A5-PROPONK-SJ</w:t>
            </w:r>
          </w:p>
        </w:tc>
      </w:tr>
      <w:tr w:rsidR="00696022" w:rsidRPr="00154DD1" w14:paraId="41F424BD" w14:textId="77777777" w:rsidTr="005A7CFA">
        <w:tc>
          <w:tcPr>
            <w:tcW w:w="9056" w:type="dxa"/>
            <w:gridSpan w:val="2"/>
            <w:shd w:val="clear" w:color="auto" w:fill="F2F2F2"/>
          </w:tcPr>
          <w:p w14:paraId="29B93A09" w14:textId="77777777" w:rsidR="00696022" w:rsidRPr="00154DD1" w:rsidRDefault="00696022" w:rsidP="00021E76">
            <w:pPr>
              <w:jc w:val="both"/>
              <w:rPr>
                <w:i/>
                <w:iCs/>
              </w:rPr>
            </w:pPr>
            <w:r w:rsidRPr="00154DD1">
              <w:rPr>
                <w:i/>
                <w:iCs/>
              </w:rPr>
              <w:t>Charakterystyka dorobku naukowego</w:t>
            </w:r>
          </w:p>
        </w:tc>
      </w:tr>
      <w:tr w:rsidR="00696022" w:rsidRPr="00154DD1" w14:paraId="7AB5CB17" w14:textId="77777777" w:rsidTr="005A7CFA">
        <w:tc>
          <w:tcPr>
            <w:tcW w:w="9056" w:type="dxa"/>
            <w:gridSpan w:val="2"/>
          </w:tcPr>
          <w:p w14:paraId="4E324CB6" w14:textId="77777777" w:rsidR="00696022" w:rsidRPr="00154DD1" w:rsidRDefault="00696022" w:rsidP="00021E76">
            <w:pPr>
              <w:jc w:val="both"/>
            </w:pPr>
            <w:r w:rsidRPr="00154DD1">
              <w:t xml:space="preserve"> Dorobek naukowy dotyczy zagadnień związanym z technikami radioterapii, wykorzystaniem nowych środków obrazowania radiologicznego do planowania oraz wynikami i czynnikami, które wpływają na wyniki leczenia OUN, gruczołu krokowego </w:t>
            </w:r>
            <w:r w:rsidRPr="00154DD1">
              <w:lastRenderedPageBreak/>
              <w:t>oraz narządu rodnego.</w:t>
            </w:r>
          </w:p>
        </w:tc>
      </w:tr>
      <w:tr w:rsidR="00696022" w:rsidRPr="00154DD1" w14:paraId="62A38F26" w14:textId="77777777" w:rsidTr="005A7CFA">
        <w:tc>
          <w:tcPr>
            <w:tcW w:w="9056" w:type="dxa"/>
            <w:gridSpan w:val="2"/>
            <w:shd w:val="clear" w:color="auto" w:fill="F2F2F2"/>
          </w:tcPr>
          <w:p w14:paraId="2B3D1D8E" w14:textId="77777777" w:rsidR="00696022" w:rsidRPr="00154DD1" w:rsidRDefault="00696022" w:rsidP="00336CD8">
            <w:pPr>
              <w:rPr>
                <w:i/>
                <w:iCs/>
              </w:rPr>
            </w:pPr>
            <w:r w:rsidRPr="00154DD1">
              <w:rPr>
                <w:i/>
                <w:iCs/>
              </w:rPr>
              <w:lastRenderedPageBreak/>
              <w:t>Najważniejsze osiągnięcia naukowe</w:t>
            </w:r>
          </w:p>
        </w:tc>
      </w:tr>
      <w:tr w:rsidR="00696022" w:rsidRPr="00154DD1" w14:paraId="2B1BBF7D" w14:textId="77777777" w:rsidTr="00696022">
        <w:tc>
          <w:tcPr>
            <w:tcW w:w="9056" w:type="dxa"/>
            <w:gridSpan w:val="2"/>
            <w:shd w:val="clear" w:color="auto" w:fill="auto"/>
          </w:tcPr>
          <w:p w14:paraId="11027DFB" w14:textId="3CA7A043" w:rsidR="00696022" w:rsidRPr="00154DD1" w:rsidRDefault="00696022" w:rsidP="0007020F">
            <w:pPr>
              <w:pStyle w:val="Akapitzlist"/>
              <w:numPr>
                <w:ilvl w:val="0"/>
                <w:numId w:val="153"/>
              </w:numPr>
              <w:contextualSpacing w:val="0"/>
              <w:rPr>
                <w:lang w:val="en-US"/>
              </w:rPr>
            </w:pPr>
            <w:r w:rsidRPr="00154DD1">
              <w:t>Tomasz Wiśniewski, Agnieszka Żyromska, Roman Makarewicz, Ewa Żekanowska.</w:t>
            </w:r>
            <w:r w:rsidRPr="00154DD1">
              <w:br/>
            </w:r>
            <w:r w:rsidRPr="00154DD1">
              <w:rPr>
                <w:lang w:val="en-US"/>
              </w:rPr>
              <w:t xml:space="preserve">Osteopontin and angiogenic factors as new biomarkers of prostate cancer. </w:t>
            </w:r>
            <w:r w:rsidRPr="00154DD1">
              <w:t>Urol. J. 2019 : Vol. 16, nr 2, s. 134-140.</w:t>
            </w:r>
          </w:p>
          <w:p w14:paraId="42972C6D" w14:textId="63BEDFEF" w:rsidR="00696022" w:rsidRPr="00154DD1" w:rsidRDefault="00696022" w:rsidP="0007020F">
            <w:pPr>
              <w:pStyle w:val="Akapitzlist"/>
              <w:numPr>
                <w:ilvl w:val="0"/>
                <w:numId w:val="153"/>
              </w:numPr>
              <w:contextualSpacing w:val="0"/>
              <w:rPr>
                <w:lang w:val="en-US"/>
              </w:rPr>
            </w:pPr>
            <w:r w:rsidRPr="00154DD1">
              <w:rPr>
                <w:lang w:val="en-US"/>
              </w:rPr>
              <w:t xml:space="preserve">Marta Biedka, Roman Makarewicz. Is there a place for brachytherapy for patients with ovarian cancer? </w:t>
            </w:r>
            <w:r w:rsidRPr="00154DD1">
              <w:t>Eur. J. Gynaecol. Oncol. 2019 : Vol. 40, nr 3, s. 373-379.</w:t>
            </w:r>
          </w:p>
          <w:p w14:paraId="22AD3268" w14:textId="795B732F" w:rsidR="00696022" w:rsidRPr="00154DD1" w:rsidRDefault="00696022" w:rsidP="0007020F">
            <w:pPr>
              <w:pStyle w:val="Akapitzlist"/>
              <w:numPr>
                <w:ilvl w:val="0"/>
                <w:numId w:val="153"/>
              </w:numPr>
              <w:contextualSpacing w:val="0"/>
              <w:rPr>
                <w:lang w:val="en-US"/>
              </w:rPr>
            </w:pPr>
            <w:r w:rsidRPr="00154DD1">
              <w:t>Agnieszka Żyromska, Bogdan Małkowski, Tomasz Wiśniewski, Karolina* Majewska, J. </w:t>
            </w:r>
            <w:r w:rsidRPr="00BA1AD9">
              <w:t xml:space="preserve">Reszke, Roman Makarewicz. </w:t>
            </w:r>
            <w:r w:rsidRPr="00154DD1">
              <w:rPr>
                <w:vertAlign w:val="superscript"/>
                <w:lang w:val="en-US"/>
              </w:rPr>
              <w:t>15</w:t>
            </w:r>
            <w:r w:rsidRPr="00154DD1">
              <w:rPr>
                <w:lang w:val="en-US"/>
              </w:rPr>
              <w:t>O-H</w:t>
            </w:r>
            <w:r w:rsidRPr="00154DD1">
              <w:rPr>
                <w:vertAlign w:val="subscript"/>
                <w:lang w:val="en-US"/>
              </w:rPr>
              <w:t>2</w:t>
            </w:r>
            <w:r w:rsidRPr="00154DD1">
              <w:rPr>
                <w:lang w:val="en-US"/>
              </w:rPr>
              <w:t xml:space="preserve">O PET/CT as a tool for the quantitative assessment of early post-radiotherapy changes of heart perfusion in breast carcinoma patients. </w:t>
            </w:r>
            <w:r w:rsidRPr="00154DD1">
              <w:t>Br. J. Radiol. 2018 : Vol. 91, nr 1088, s. 20170653.</w:t>
            </w:r>
          </w:p>
          <w:p w14:paraId="2D562B23" w14:textId="721C5148" w:rsidR="00696022" w:rsidRPr="00154DD1" w:rsidRDefault="00696022" w:rsidP="0007020F">
            <w:pPr>
              <w:pStyle w:val="Akapitzlist"/>
              <w:numPr>
                <w:ilvl w:val="0"/>
                <w:numId w:val="153"/>
              </w:numPr>
              <w:contextualSpacing w:val="0"/>
              <w:rPr>
                <w:lang w:val="en-US"/>
              </w:rPr>
            </w:pPr>
            <w:r w:rsidRPr="00154DD1">
              <w:t xml:space="preserve">Maciej Harat, Bogdan Małkowski, Izabela* Wiatrowska, Roman Makarewicz, Krzysztof Roszkowski. </w:t>
            </w:r>
            <w:r w:rsidRPr="00154DD1">
              <w:rPr>
                <w:lang w:val="en-US"/>
              </w:rPr>
              <w:t>Relationship between glioblastoma dose volume parameters measured by dual time point fluoroethylthyrosine-PET and clinical outcomes.</w:t>
            </w:r>
            <w:r w:rsidRPr="00154DD1">
              <w:rPr>
                <w:lang w:val="en-US"/>
              </w:rPr>
              <w:br/>
            </w:r>
            <w:r w:rsidRPr="00154DD1">
              <w:t>Front. Neurol. 2018 : Vol. 8, Article 756, s. 1-8.</w:t>
            </w:r>
          </w:p>
          <w:p w14:paraId="43673CAE" w14:textId="57A6C860" w:rsidR="00895699" w:rsidRPr="00154DD1" w:rsidRDefault="00BE1CB0" w:rsidP="0007020F">
            <w:pPr>
              <w:pStyle w:val="Akapitzlist"/>
              <w:numPr>
                <w:ilvl w:val="0"/>
                <w:numId w:val="153"/>
              </w:numPr>
              <w:contextualSpacing w:val="0"/>
              <w:rPr>
                <w:lang w:val="en-US"/>
              </w:rPr>
            </w:pPr>
            <w:r w:rsidRPr="00154DD1">
              <w:t>Tomasz Wiśniewski, Agnieszka Żyromska, M. </w:t>
            </w:r>
            <w:r w:rsidRPr="00BA1AD9">
              <w:t xml:space="preserve">Birski, T. Szylberg, Roman Makarewicz. </w:t>
            </w:r>
            <w:r w:rsidRPr="00154DD1">
              <w:rPr>
                <w:lang w:val="en-US"/>
              </w:rPr>
              <w:t xml:space="preserve">Intracranial plasmacytoma presenting as glioblastoma multiforme. </w:t>
            </w:r>
            <w:r w:rsidRPr="00BA1AD9">
              <w:rPr>
                <w:lang w:val="en-US"/>
              </w:rPr>
              <w:t>Neurol. Neurochir. Pol. 2018 : T. 52, nr 4, s. 543-545.</w:t>
            </w:r>
          </w:p>
          <w:p w14:paraId="7FA7D015" w14:textId="7CF582F8" w:rsidR="00696022" w:rsidRPr="00BA1AD9" w:rsidRDefault="00696022" w:rsidP="0007020F">
            <w:pPr>
              <w:pStyle w:val="Akapitzlist"/>
              <w:numPr>
                <w:ilvl w:val="0"/>
                <w:numId w:val="153"/>
              </w:numPr>
              <w:contextualSpacing w:val="0"/>
            </w:pPr>
            <w:r w:rsidRPr="00154DD1">
              <w:t>J. Dróżdż-Afelt, K. Bombolewska, Piotr Kamiński, M. Bogdzińska, Roman Makarewicz, Andrzej Lebioda. Genetyczne i środowiskowe uwarunkowania nowotworu szyjki macicy - projekt badawczy.Nauka nie jedno ma imię... : T. 1. A. Górska, D. Ślachciak, T. Szałajda. Bydgoszcz : Wydaw. Ucz. UTP, 2014 s. 35-41.</w:t>
            </w:r>
          </w:p>
          <w:p w14:paraId="349EFCC0" w14:textId="5325F29D" w:rsidR="00696022" w:rsidRPr="00154DD1" w:rsidRDefault="00696022" w:rsidP="0007020F">
            <w:pPr>
              <w:pStyle w:val="Akapitzlist"/>
              <w:numPr>
                <w:ilvl w:val="0"/>
                <w:numId w:val="153"/>
              </w:numPr>
              <w:contextualSpacing w:val="0"/>
              <w:rPr>
                <w:lang w:val="en-US"/>
              </w:rPr>
            </w:pPr>
            <w:r w:rsidRPr="00154DD1">
              <w:t xml:space="preserve">J.D. Kobzda, E. Cikowska-Woźniak, M. Michalska, Roman Makarewicz. </w:t>
            </w:r>
            <w:r w:rsidRPr="00154DD1">
              <w:rPr>
                <w:lang w:val="en-US"/>
              </w:rPr>
              <w:t xml:space="preserve">Three-dimensional dosimetry of the full and empty bladder in HDR vaginal cuff brachytherapy. </w:t>
            </w:r>
            <w:r w:rsidRPr="00154DD1">
              <w:t>Int. J. Gynecol. Cancer 2014 : Vol. 24, nr 5, s. 923-927.</w:t>
            </w:r>
          </w:p>
          <w:p w14:paraId="71D942A1" w14:textId="02DFCDBA" w:rsidR="00BE1CB0" w:rsidRPr="00154DD1" w:rsidRDefault="00BE1CB0" w:rsidP="0007020F">
            <w:pPr>
              <w:pStyle w:val="Akapitzlist"/>
              <w:numPr>
                <w:ilvl w:val="0"/>
                <w:numId w:val="153"/>
              </w:numPr>
              <w:contextualSpacing w:val="0"/>
              <w:rPr>
                <w:lang w:val="en-US"/>
              </w:rPr>
            </w:pPr>
            <w:r w:rsidRPr="00154DD1">
              <w:rPr>
                <w:lang w:val="en-US"/>
              </w:rPr>
              <w:t>Aleksandra Harat, Mc. Harat, Roman Makarewicz. Whole breast irradiation vs. APBI using multicatheter brachytherapy in early breast cancer - simulation of treatment costs based on phase 3 trial data. J. Contemp. Brachyther. 2016 : Vol. 8, nr 6, s. 505-511</w:t>
            </w:r>
          </w:p>
          <w:p w14:paraId="206ABC64" w14:textId="77777777" w:rsidR="00696022" w:rsidRPr="00154DD1" w:rsidRDefault="00696022" w:rsidP="0007020F">
            <w:pPr>
              <w:pStyle w:val="Akapitzlist"/>
              <w:numPr>
                <w:ilvl w:val="0"/>
                <w:numId w:val="153"/>
              </w:numPr>
              <w:contextualSpacing w:val="0"/>
              <w:rPr>
                <w:lang w:val="en-US"/>
              </w:rPr>
            </w:pPr>
            <w:r w:rsidRPr="00154DD1">
              <w:t xml:space="preserve">Renata Kabacińska, J. Lasota, A. Wronczewska, Andrzej Lebioda, Joanna Terlikiewicz, Roman Makarewicz. </w:t>
            </w:r>
            <w:r w:rsidRPr="00154DD1">
              <w:rPr>
                <w:lang w:val="en-US"/>
              </w:rPr>
              <w:t>Transition from Paris dosimetry system to 3D image-guided planning in interstitial breast brachytherapy. Radiother. Oncol. 2015 : Vol. 115, suppl. 1, s. S873.</w:t>
            </w:r>
          </w:p>
          <w:p w14:paraId="1224DC15" w14:textId="7761CF07" w:rsidR="00696022" w:rsidRPr="00154DD1" w:rsidRDefault="00696022" w:rsidP="0007020F">
            <w:pPr>
              <w:pStyle w:val="Akapitzlist"/>
              <w:numPr>
                <w:ilvl w:val="0"/>
                <w:numId w:val="153"/>
              </w:numPr>
              <w:contextualSpacing w:val="0"/>
              <w:rPr>
                <w:lang w:val="en-US"/>
              </w:rPr>
            </w:pPr>
            <w:r w:rsidRPr="00BA1AD9">
              <w:t xml:space="preserve">J. Wiercińska, A. Wronczewska, R. Kabacińska, Roman Makarewicz. </w:t>
            </w:r>
            <w:r w:rsidRPr="00154DD1">
              <w:rPr>
                <w:lang w:val="en-US"/>
              </w:rPr>
              <w:t>Transition from Paris dosimetry system to 3D image-guided planning in interstitial breast brachytherapy.</w:t>
            </w:r>
            <w:r w:rsidRPr="00154DD1">
              <w:rPr>
                <w:lang w:val="en-US"/>
              </w:rPr>
              <w:br/>
            </w:r>
            <w:r w:rsidRPr="00154DD1">
              <w:t>J. Contemp. Brachyther. 2015 : Vol. 7, nr 6, s. 479-484.</w:t>
            </w:r>
          </w:p>
        </w:tc>
      </w:tr>
      <w:tr w:rsidR="00696022" w:rsidRPr="00154DD1" w14:paraId="76AB3845" w14:textId="77777777" w:rsidTr="005A7CFA">
        <w:tc>
          <w:tcPr>
            <w:tcW w:w="9056" w:type="dxa"/>
            <w:gridSpan w:val="2"/>
            <w:shd w:val="clear" w:color="auto" w:fill="F2F2F2"/>
          </w:tcPr>
          <w:p w14:paraId="628DD82E" w14:textId="77777777" w:rsidR="00696022" w:rsidRPr="00154DD1" w:rsidRDefault="00696022" w:rsidP="00336CD8">
            <w:pPr>
              <w:rPr>
                <w:i/>
                <w:iCs/>
              </w:rPr>
            </w:pPr>
            <w:r w:rsidRPr="00154DD1">
              <w:rPr>
                <w:i/>
                <w:iCs/>
              </w:rPr>
              <w:t xml:space="preserve">Charakterystyka doświadczenia i dorobku dydaktycznego  </w:t>
            </w:r>
          </w:p>
        </w:tc>
      </w:tr>
      <w:tr w:rsidR="00696022" w:rsidRPr="00154DD1" w14:paraId="483888E3" w14:textId="77777777" w:rsidTr="005A7CFA">
        <w:tc>
          <w:tcPr>
            <w:tcW w:w="9056" w:type="dxa"/>
            <w:gridSpan w:val="2"/>
          </w:tcPr>
          <w:p w14:paraId="460EFE24" w14:textId="7E502EA8" w:rsidR="00696022" w:rsidRPr="00154DD1" w:rsidRDefault="00696022" w:rsidP="00336CD8">
            <w:r w:rsidRPr="00154DD1">
              <w:rPr>
                <w:color w:val="000000"/>
              </w:rPr>
              <w:t xml:space="preserve">Prowadzenie od 2000 roku ćwiczeń ze studentami V i VI roku Wydziału Lekarskiego - studia polsko- i anglojęzyczne, Farmaceutycznego i Nauk o Zdrowiu </w:t>
            </w:r>
            <w:r w:rsidRPr="00154DD1">
              <w:rPr>
                <w:noProof/>
                <w:color w:val="000000"/>
              </w:rPr>
              <w:t>z przedmiotów: „Onkologia”, „Prodepeutyka onkologii”, „Radioterapia”</w:t>
            </w:r>
            <w:r w:rsidRPr="00154DD1">
              <w:t>.</w:t>
            </w:r>
          </w:p>
        </w:tc>
      </w:tr>
      <w:tr w:rsidR="00696022" w:rsidRPr="00154DD1" w14:paraId="5B3F5497" w14:textId="77777777" w:rsidTr="005A7CFA">
        <w:tc>
          <w:tcPr>
            <w:tcW w:w="9056" w:type="dxa"/>
            <w:gridSpan w:val="2"/>
            <w:shd w:val="clear" w:color="auto" w:fill="F2F2F2"/>
          </w:tcPr>
          <w:p w14:paraId="3BE85630" w14:textId="77777777" w:rsidR="00696022" w:rsidRPr="00154DD1" w:rsidRDefault="00696022" w:rsidP="00336CD8">
            <w:pPr>
              <w:rPr>
                <w:i/>
                <w:iCs/>
              </w:rPr>
            </w:pPr>
            <w:r w:rsidRPr="00154DD1">
              <w:rPr>
                <w:i/>
                <w:iCs/>
              </w:rPr>
              <w:t>Najważniejsze osiągnięcia dydaktyczne</w:t>
            </w:r>
          </w:p>
        </w:tc>
      </w:tr>
      <w:tr w:rsidR="00696022" w:rsidRPr="00154DD1" w14:paraId="3FAB3794" w14:textId="77777777" w:rsidTr="005A7CFA">
        <w:tc>
          <w:tcPr>
            <w:tcW w:w="9056" w:type="dxa"/>
            <w:gridSpan w:val="2"/>
          </w:tcPr>
          <w:p w14:paraId="279D06F0" w14:textId="77777777" w:rsidR="00696022" w:rsidRPr="00154DD1" w:rsidRDefault="00696022" w:rsidP="0007020F">
            <w:pPr>
              <w:pStyle w:val="Akapitzlist"/>
              <w:numPr>
                <w:ilvl w:val="0"/>
                <w:numId w:val="152"/>
              </w:numPr>
              <w:contextualSpacing w:val="0"/>
              <w:jc w:val="both"/>
            </w:pPr>
            <w:r w:rsidRPr="00154DD1">
              <w:rPr>
                <w:noProof/>
              </w:rPr>
              <w:t>Współautorstwo pytań na zaliczenia, przygotowanie testów i zaliczeń dla studentów odbywających zajecia dydaktyczne w Katedrze Onkologii i Brachyterapii</w:t>
            </w:r>
          </w:p>
          <w:p w14:paraId="4E1FF61C" w14:textId="77777777" w:rsidR="00696022" w:rsidRPr="00154DD1" w:rsidRDefault="00696022" w:rsidP="0007020F">
            <w:pPr>
              <w:pStyle w:val="Akapitzlist"/>
              <w:numPr>
                <w:ilvl w:val="0"/>
                <w:numId w:val="152"/>
              </w:numPr>
              <w:contextualSpacing w:val="0"/>
              <w:jc w:val="both"/>
            </w:pPr>
            <w:r w:rsidRPr="00154DD1">
              <w:t>Prowadzenie zajęć dydaktycznych w języku obcym  na Wydziale Lekarskim (grupy English Division oraz Erasmus)</w:t>
            </w:r>
            <w:r w:rsidRPr="00154DD1">
              <w:rPr>
                <w:noProof/>
              </w:rPr>
              <w:t xml:space="preserve"> </w:t>
            </w:r>
          </w:p>
          <w:p w14:paraId="3B31709B" w14:textId="77777777" w:rsidR="00696022" w:rsidRPr="00154DD1" w:rsidRDefault="00696022" w:rsidP="0007020F">
            <w:pPr>
              <w:pStyle w:val="Akapitzlist"/>
              <w:numPr>
                <w:ilvl w:val="0"/>
                <w:numId w:val="152"/>
              </w:numPr>
              <w:contextualSpacing w:val="0"/>
              <w:jc w:val="both"/>
              <w:rPr>
                <w:noProof/>
              </w:rPr>
            </w:pPr>
            <w:r w:rsidRPr="00154DD1">
              <w:rPr>
                <w:noProof/>
              </w:rPr>
              <w:t xml:space="preserve">Przygotowanie sylabusów z przedmiotów prowadzonych w Jednostce dla kierunków: lekarski (studia stacjonarne/niestacjonarne), elektroradiologia (studia I stopnia stacjonarne/niestacjonarne), analityka medyczna </w:t>
            </w:r>
          </w:p>
          <w:p w14:paraId="5A56669B" w14:textId="7A74078E" w:rsidR="00696022" w:rsidRPr="00154DD1" w:rsidRDefault="00696022" w:rsidP="0007020F">
            <w:pPr>
              <w:pStyle w:val="Akapitzlist"/>
              <w:numPr>
                <w:ilvl w:val="0"/>
                <w:numId w:val="152"/>
              </w:numPr>
              <w:contextualSpacing w:val="0"/>
              <w:jc w:val="both"/>
              <w:rPr>
                <w:noProof/>
              </w:rPr>
            </w:pPr>
            <w:r w:rsidRPr="00154DD1">
              <w:rPr>
                <w:color w:val="000000"/>
              </w:rPr>
              <w:t xml:space="preserve"> Opieka naukowa i dydaktyczna (w charakterze promotora prac magisterskich) nad  </w:t>
            </w:r>
            <w:r w:rsidRPr="00154DD1">
              <w:rPr>
                <w:color w:val="000000"/>
              </w:rPr>
              <w:lastRenderedPageBreak/>
              <w:t>studentami kierunku analityka medyczna.</w:t>
            </w:r>
            <w:r w:rsidRPr="00154DD1">
              <w:rPr>
                <w:b/>
                <w:color w:val="000000"/>
              </w:rPr>
              <w:t xml:space="preserve"> </w:t>
            </w:r>
          </w:p>
        </w:tc>
      </w:tr>
    </w:tbl>
    <w:p w14:paraId="261C495F" w14:textId="26379210" w:rsidR="00422067" w:rsidRDefault="00422067" w:rsidP="00336CD8">
      <w:pPr>
        <w:rPr>
          <w:color w:val="000000" w:themeColor="text1"/>
        </w:rPr>
      </w:pPr>
    </w:p>
    <w:p w14:paraId="3CEB2D67" w14:textId="2539AE19" w:rsidR="00422067" w:rsidRDefault="00422067"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422067" w:rsidRPr="00154DD1" w14:paraId="652F40E1" w14:textId="77777777" w:rsidTr="0098047D">
        <w:tc>
          <w:tcPr>
            <w:tcW w:w="1915" w:type="dxa"/>
            <w:tcBorders>
              <w:right w:val="nil"/>
            </w:tcBorders>
          </w:tcPr>
          <w:p w14:paraId="0593076C" w14:textId="77777777" w:rsidR="00422067" w:rsidRPr="00154DD1" w:rsidRDefault="00422067" w:rsidP="0098047D">
            <w:pPr>
              <w:jc w:val="right"/>
              <w:rPr>
                <w:b/>
                <w:bCs/>
              </w:rPr>
            </w:pPr>
            <w:r w:rsidRPr="00154DD1">
              <w:t xml:space="preserve">Imię i nazwisko: </w:t>
            </w:r>
          </w:p>
        </w:tc>
        <w:tc>
          <w:tcPr>
            <w:tcW w:w="7141" w:type="dxa"/>
            <w:tcBorders>
              <w:left w:val="nil"/>
            </w:tcBorders>
          </w:tcPr>
          <w:p w14:paraId="749076EC" w14:textId="77777777" w:rsidR="00422067" w:rsidRPr="00154DD1" w:rsidRDefault="00422067" w:rsidP="0098047D">
            <w:pPr>
              <w:pStyle w:val="Nagwek1"/>
            </w:pPr>
            <w:bookmarkStart w:id="108" w:name="_Toc33431715"/>
            <w:r w:rsidRPr="00154DD1">
              <w:t>Łukasz B. Malinowski</w:t>
            </w:r>
            <w:bookmarkEnd w:id="108"/>
          </w:p>
        </w:tc>
      </w:tr>
      <w:tr w:rsidR="00422067" w:rsidRPr="00154DD1" w14:paraId="6BC5A444" w14:textId="77777777" w:rsidTr="0098047D">
        <w:tc>
          <w:tcPr>
            <w:tcW w:w="9056" w:type="dxa"/>
            <w:gridSpan w:val="2"/>
          </w:tcPr>
          <w:p w14:paraId="60D8EF66" w14:textId="77777777" w:rsidR="00422067" w:rsidRPr="00154DD1" w:rsidRDefault="00422067" w:rsidP="0098047D">
            <w:r w:rsidRPr="00154DD1">
              <w:rPr>
                <w:b/>
                <w:bCs/>
              </w:rPr>
              <w:t xml:space="preserve">Lekarz </w:t>
            </w:r>
            <w:r w:rsidRPr="00154DD1">
              <w:t>(w trakcie specjalizacji z chirurgii plastycznej) 2016</w:t>
            </w:r>
          </w:p>
          <w:p w14:paraId="7D64F8F6" w14:textId="77777777" w:rsidR="00422067" w:rsidRDefault="00422067" w:rsidP="0098047D">
            <w:r w:rsidRPr="00154DD1">
              <w:rPr>
                <w:b/>
                <w:bCs/>
              </w:rPr>
              <w:t xml:space="preserve">Licencjat filologii </w:t>
            </w:r>
            <w:r w:rsidRPr="00154DD1">
              <w:t>2017</w:t>
            </w:r>
          </w:p>
          <w:p w14:paraId="25AFFE90" w14:textId="77777777" w:rsidR="00422067" w:rsidRPr="00154DD1" w:rsidRDefault="00422067" w:rsidP="0098047D"/>
        </w:tc>
      </w:tr>
      <w:tr w:rsidR="00422067" w:rsidRPr="00154DD1" w14:paraId="43D919D3" w14:textId="77777777" w:rsidTr="0098047D">
        <w:tc>
          <w:tcPr>
            <w:tcW w:w="9056" w:type="dxa"/>
            <w:gridSpan w:val="2"/>
            <w:shd w:val="clear" w:color="auto" w:fill="F2F2F2" w:themeFill="background1" w:themeFillShade="F2"/>
          </w:tcPr>
          <w:p w14:paraId="183BA942" w14:textId="77777777" w:rsidR="00422067" w:rsidRPr="00154DD1" w:rsidRDefault="00422067" w:rsidP="0098047D">
            <w:pPr>
              <w:rPr>
                <w:b/>
                <w:bCs/>
              </w:rPr>
            </w:pPr>
            <w:r w:rsidRPr="00154DD1">
              <w:rPr>
                <w:i/>
                <w:color w:val="000000" w:themeColor="text1"/>
              </w:rPr>
              <w:t>Prowadzone przedmioty, liczba godzin w roku akad. 2019/2020</w:t>
            </w:r>
          </w:p>
        </w:tc>
      </w:tr>
      <w:tr w:rsidR="00422067" w:rsidRPr="00154DD1" w14:paraId="47F28D17" w14:textId="77777777" w:rsidTr="0098047D">
        <w:tc>
          <w:tcPr>
            <w:tcW w:w="9056" w:type="dxa"/>
            <w:gridSpan w:val="2"/>
          </w:tcPr>
          <w:p w14:paraId="7AC08D1D" w14:textId="77777777" w:rsidR="00422067" w:rsidRPr="00154DD1" w:rsidRDefault="00422067" w:rsidP="0098047D">
            <w:pPr>
              <w:rPr>
                <w:color w:val="000000"/>
              </w:rPr>
            </w:pPr>
            <w:r w:rsidRPr="00154DD1">
              <w:rPr>
                <w:color w:val="000000"/>
              </w:rPr>
              <w:t xml:space="preserve">Propedeutyka medycyny, </w:t>
            </w:r>
            <w:r w:rsidRPr="00154DD1">
              <w:t>1718-A5-PROPED-SJ (26,7)</w:t>
            </w:r>
          </w:p>
        </w:tc>
      </w:tr>
      <w:tr w:rsidR="00422067" w:rsidRPr="00154DD1" w14:paraId="20D9BDEC" w14:textId="77777777" w:rsidTr="0098047D">
        <w:tc>
          <w:tcPr>
            <w:tcW w:w="9056" w:type="dxa"/>
            <w:gridSpan w:val="2"/>
            <w:shd w:val="clear" w:color="auto" w:fill="F2F2F2"/>
          </w:tcPr>
          <w:p w14:paraId="3F1B996D" w14:textId="77777777" w:rsidR="00422067" w:rsidRPr="00154DD1" w:rsidRDefault="00422067" w:rsidP="0098047D">
            <w:pPr>
              <w:rPr>
                <w:i/>
                <w:iCs/>
              </w:rPr>
            </w:pPr>
            <w:r w:rsidRPr="00154DD1">
              <w:rPr>
                <w:i/>
                <w:iCs/>
              </w:rPr>
              <w:t>Charakterystyka dorobku naukowego</w:t>
            </w:r>
          </w:p>
        </w:tc>
      </w:tr>
      <w:tr w:rsidR="00422067" w:rsidRPr="00154DD1" w14:paraId="2C787C53" w14:textId="77777777" w:rsidTr="0098047D">
        <w:tc>
          <w:tcPr>
            <w:tcW w:w="9056" w:type="dxa"/>
            <w:gridSpan w:val="2"/>
          </w:tcPr>
          <w:p w14:paraId="5C57B99C" w14:textId="77777777" w:rsidR="00422067" w:rsidRPr="00154DD1" w:rsidRDefault="00422067" w:rsidP="0098047D">
            <w:pPr>
              <w:jc w:val="both"/>
            </w:pPr>
            <w:r w:rsidRPr="00154DD1">
              <w:t>Dorobek naukowy dotyczy zagadnień leczniczych i estetycznych związanych z etiopatogenezą, objawami oraz metodami leczenia zachowawczego oraz chirurgicznego, w tym rekonstrukcyjnego, chorób wrodzonych, pourazowych i nowotworowych leżących w zakresie zainteresowania chirurgii plastycznej.</w:t>
            </w:r>
          </w:p>
        </w:tc>
      </w:tr>
      <w:tr w:rsidR="00422067" w:rsidRPr="00154DD1" w14:paraId="157D8D09" w14:textId="77777777" w:rsidTr="0098047D">
        <w:tc>
          <w:tcPr>
            <w:tcW w:w="9056" w:type="dxa"/>
            <w:gridSpan w:val="2"/>
            <w:shd w:val="clear" w:color="auto" w:fill="F2F2F2"/>
          </w:tcPr>
          <w:p w14:paraId="25465026" w14:textId="77777777" w:rsidR="00422067" w:rsidRPr="00154DD1" w:rsidRDefault="00422067" w:rsidP="0098047D">
            <w:pPr>
              <w:rPr>
                <w:i/>
                <w:iCs/>
              </w:rPr>
            </w:pPr>
            <w:r w:rsidRPr="00154DD1">
              <w:rPr>
                <w:i/>
                <w:iCs/>
              </w:rPr>
              <w:t>Najważniejsze osiągnięcia naukowe</w:t>
            </w:r>
          </w:p>
        </w:tc>
      </w:tr>
      <w:tr w:rsidR="00422067" w:rsidRPr="00154DD1" w14:paraId="6B77ED3D" w14:textId="77777777" w:rsidTr="0098047D">
        <w:tc>
          <w:tcPr>
            <w:tcW w:w="9056" w:type="dxa"/>
            <w:gridSpan w:val="2"/>
          </w:tcPr>
          <w:p w14:paraId="0C9853D6" w14:textId="77777777" w:rsidR="00422067" w:rsidRPr="00154DD1" w:rsidRDefault="00422067" w:rsidP="0007020F">
            <w:pPr>
              <w:pStyle w:val="western"/>
              <w:numPr>
                <w:ilvl w:val="0"/>
                <w:numId w:val="154"/>
              </w:numPr>
              <w:spacing w:before="0" w:beforeAutospacing="0" w:line="240" w:lineRule="auto"/>
              <w:ind w:left="555"/>
              <w:jc w:val="left"/>
              <w:rPr>
                <w:rFonts w:ascii="Times New Roman" w:hAnsi="Times New Roman" w:cs="Times New Roman"/>
                <w:b w:val="0"/>
                <w:bCs w:val="0"/>
                <w:color w:val="000000" w:themeColor="text1"/>
                <w:sz w:val="24"/>
                <w:szCs w:val="24"/>
              </w:rPr>
            </w:pPr>
            <w:r w:rsidRPr="00154DD1">
              <w:rPr>
                <w:rStyle w:val="Pogrubienie"/>
                <w:rFonts w:ascii="Times New Roman" w:hAnsi="Times New Roman" w:cs="Times New Roman"/>
                <w:color w:val="000000" w:themeColor="text1"/>
                <w:sz w:val="24"/>
                <w:szCs w:val="24"/>
              </w:rPr>
              <w:t xml:space="preserve">Malinowski ŁB., Witmanowski H., </w:t>
            </w:r>
            <w:r w:rsidRPr="00154DD1">
              <w:rPr>
                <w:rFonts w:ascii="Times New Roman" w:hAnsi="Times New Roman" w:cs="Times New Roman"/>
                <w:b w:val="0"/>
                <w:bCs w:val="0"/>
                <w:i/>
                <w:iCs/>
                <w:color w:val="000000" w:themeColor="text1"/>
                <w:sz w:val="24"/>
                <w:szCs w:val="24"/>
                <w:shd w:val="clear" w:color="auto" w:fill="FFFFFF"/>
              </w:rPr>
              <w:t>Chirurgia rekonstrukcyjna kończyny dolnej</w:t>
            </w:r>
            <w:r w:rsidRPr="00154DD1">
              <w:rPr>
                <w:rFonts w:ascii="Times New Roman" w:hAnsi="Times New Roman" w:cs="Times New Roman"/>
                <w:b w:val="0"/>
                <w:bCs w:val="0"/>
                <w:color w:val="000000" w:themeColor="text1"/>
                <w:sz w:val="24"/>
                <w:szCs w:val="24"/>
                <w:shd w:val="clear" w:color="auto" w:fill="FFFFFF"/>
              </w:rPr>
              <w:t>. W: Chirurgia plastyczna. Red. Witmanowski H., Jundziłł A., Warszawa, PZWL, 2019.</w:t>
            </w:r>
          </w:p>
          <w:p w14:paraId="4AD4E9BF" w14:textId="77777777" w:rsidR="00422067" w:rsidRPr="00154DD1" w:rsidRDefault="00422067" w:rsidP="0007020F">
            <w:pPr>
              <w:pStyle w:val="Akapitzlist"/>
              <w:numPr>
                <w:ilvl w:val="0"/>
                <w:numId w:val="154"/>
              </w:numPr>
              <w:autoSpaceDE w:val="0"/>
              <w:autoSpaceDN w:val="0"/>
              <w:adjustRightInd w:val="0"/>
              <w:ind w:left="555"/>
              <w:rPr>
                <w:color w:val="000000" w:themeColor="text1"/>
              </w:rPr>
            </w:pPr>
            <w:r w:rsidRPr="00154DD1">
              <w:rPr>
                <w:rStyle w:val="Pogrubienie"/>
                <w:b w:val="0"/>
                <w:bCs w:val="0"/>
                <w:color w:val="000000" w:themeColor="text1"/>
              </w:rPr>
              <w:t xml:space="preserve">Malinowski ŁB., Witmanowski H., </w:t>
            </w:r>
            <w:r w:rsidRPr="00154DD1">
              <w:rPr>
                <w:i/>
                <w:iCs/>
                <w:color w:val="000000" w:themeColor="text1"/>
                <w:shd w:val="clear" w:color="auto" w:fill="FFFFFF"/>
              </w:rPr>
              <w:t>Chirurgia rekonstrukcyjna stopy</w:t>
            </w:r>
            <w:r w:rsidRPr="00154DD1">
              <w:rPr>
                <w:color w:val="000000" w:themeColor="text1"/>
                <w:shd w:val="clear" w:color="auto" w:fill="FFFFFF"/>
              </w:rPr>
              <w:t>. W: Chirurgia plastyczna. Red. Witmanowski H., Jundziłł A., Warszawa, PZWL, 2019.</w:t>
            </w:r>
          </w:p>
          <w:p w14:paraId="65181648" w14:textId="77777777" w:rsidR="00422067" w:rsidRPr="00154DD1" w:rsidRDefault="00422067" w:rsidP="0007020F">
            <w:pPr>
              <w:pStyle w:val="Akapitzlist"/>
              <w:numPr>
                <w:ilvl w:val="0"/>
                <w:numId w:val="154"/>
              </w:numPr>
              <w:autoSpaceDE w:val="0"/>
              <w:autoSpaceDN w:val="0"/>
              <w:adjustRightInd w:val="0"/>
              <w:ind w:left="555"/>
              <w:rPr>
                <w:rStyle w:val="Pogrubienie"/>
                <w:b w:val="0"/>
                <w:bCs w:val="0"/>
                <w:color w:val="000000" w:themeColor="text1"/>
              </w:rPr>
            </w:pPr>
            <w:r w:rsidRPr="00154DD1">
              <w:rPr>
                <w:rStyle w:val="Pogrubienie"/>
                <w:b w:val="0"/>
                <w:bCs w:val="0"/>
                <w:color w:val="000000" w:themeColor="text1"/>
              </w:rPr>
              <w:t xml:space="preserve">Malinowski ŁB., Witmanowski H., </w:t>
            </w:r>
            <w:r w:rsidRPr="00154DD1">
              <w:rPr>
                <w:i/>
                <w:iCs/>
                <w:color w:val="000000" w:themeColor="text1"/>
                <w:shd w:val="clear" w:color="auto" w:fill="FFFFFF"/>
              </w:rPr>
              <w:t>Chirurgia rekonstrukcyjna ściany klatki piersiowej</w:t>
            </w:r>
            <w:r w:rsidRPr="00154DD1">
              <w:rPr>
                <w:color w:val="000000" w:themeColor="text1"/>
                <w:shd w:val="clear" w:color="auto" w:fill="FFFFFF"/>
              </w:rPr>
              <w:t>. W: Chirurgia plastyczna. Red. Witmanowski H., Jundziłł A., Warszawa, PZWL, 2019.</w:t>
            </w:r>
          </w:p>
          <w:p w14:paraId="681BB673" w14:textId="77777777" w:rsidR="00422067" w:rsidRPr="00154DD1" w:rsidRDefault="00422067" w:rsidP="0007020F">
            <w:pPr>
              <w:pStyle w:val="Akapitzlist"/>
              <w:numPr>
                <w:ilvl w:val="0"/>
                <w:numId w:val="154"/>
              </w:numPr>
              <w:autoSpaceDE w:val="0"/>
              <w:autoSpaceDN w:val="0"/>
              <w:adjustRightInd w:val="0"/>
              <w:ind w:left="555"/>
              <w:rPr>
                <w:color w:val="000000" w:themeColor="text1"/>
              </w:rPr>
            </w:pPr>
            <w:r w:rsidRPr="00154DD1">
              <w:rPr>
                <w:rStyle w:val="Pogrubienie"/>
                <w:b w:val="0"/>
                <w:bCs w:val="0"/>
                <w:color w:val="000000" w:themeColor="text1"/>
              </w:rPr>
              <w:t xml:space="preserve">Malinowski ŁB., Witmanowski H., </w:t>
            </w:r>
            <w:r w:rsidRPr="00154DD1">
              <w:rPr>
                <w:i/>
                <w:iCs/>
                <w:color w:val="000000" w:themeColor="text1"/>
                <w:shd w:val="clear" w:color="auto" w:fill="FFFFFF"/>
              </w:rPr>
              <w:t>Podciągnięcie tkanek twarzy (lifting twarzy).</w:t>
            </w:r>
            <w:r w:rsidRPr="00154DD1">
              <w:rPr>
                <w:color w:val="000000" w:themeColor="text1"/>
                <w:shd w:val="clear" w:color="auto" w:fill="FFFFFF"/>
              </w:rPr>
              <w:t xml:space="preserve"> W: Chirurgia plastyczna. Red. Witmanowski H., Jundziłł A., Warszawa, PZWL, 2019.</w:t>
            </w:r>
          </w:p>
          <w:p w14:paraId="0A334202" w14:textId="77777777" w:rsidR="00422067" w:rsidRPr="00154DD1" w:rsidRDefault="00422067" w:rsidP="0007020F">
            <w:pPr>
              <w:pStyle w:val="Akapitzlist"/>
              <w:numPr>
                <w:ilvl w:val="0"/>
                <w:numId w:val="154"/>
              </w:numPr>
              <w:autoSpaceDE w:val="0"/>
              <w:autoSpaceDN w:val="0"/>
              <w:adjustRightInd w:val="0"/>
              <w:ind w:left="555"/>
              <w:rPr>
                <w:color w:val="000000" w:themeColor="text1"/>
              </w:rPr>
            </w:pPr>
            <w:r w:rsidRPr="00154DD1">
              <w:rPr>
                <w:shd w:val="clear" w:color="auto" w:fill="FFFFFF"/>
              </w:rPr>
              <w:t>Brzozowa M</w:t>
            </w:r>
            <w:r w:rsidRPr="00154DD1">
              <w:rPr>
                <w:color w:val="000000" w:themeColor="text1"/>
              </w:rPr>
              <w:t>.</w:t>
            </w:r>
            <w:r w:rsidRPr="00154DD1">
              <w:rPr>
                <w:color w:val="000000" w:themeColor="text1"/>
                <w:shd w:val="clear" w:color="auto" w:fill="FFFFFF"/>
              </w:rPr>
              <w:t>, </w:t>
            </w:r>
            <w:r w:rsidRPr="00154DD1">
              <w:rPr>
                <w:shd w:val="clear" w:color="auto" w:fill="FFFFFF"/>
              </w:rPr>
              <w:t>Mielańczyk L</w:t>
            </w:r>
            <w:r w:rsidRPr="00154DD1">
              <w:rPr>
                <w:color w:val="000000" w:themeColor="text1"/>
              </w:rPr>
              <w:t>.</w:t>
            </w:r>
            <w:r w:rsidRPr="00154DD1">
              <w:rPr>
                <w:color w:val="000000" w:themeColor="text1"/>
                <w:shd w:val="clear" w:color="auto" w:fill="FFFFFF"/>
              </w:rPr>
              <w:t>, </w:t>
            </w:r>
            <w:r w:rsidRPr="00154DD1">
              <w:rPr>
                <w:shd w:val="clear" w:color="auto" w:fill="FFFFFF"/>
              </w:rPr>
              <w:t>Michalski M</w:t>
            </w:r>
            <w:r w:rsidRPr="00154DD1">
              <w:rPr>
                <w:color w:val="000000" w:themeColor="text1"/>
              </w:rPr>
              <w:t>.</w:t>
            </w:r>
            <w:r w:rsidRPr="00154DD1">
              <w:rPr>
                <w:color w:val="000000" w:themeColor="text1"/>
                <w:shd w:val="clear" w:color="auto" w:fill="FFFFFF"/>
              </w:rPr>
              <w:t>, </w:t>
            </w:r>
            <w:r w:rsidRPr="00154DD1">
              <w:rPr>
                <w:rStyle w:val="highlight"/>
                <w:color w:val="000000" w:themeColor="text1"/>
                <w:shd w:val="clear" w:color="auto" w:fill="FFFFFF"/>
              </w:rPr>
              <w:t>Malinowski L</w:t>
            </w:r>
            <w:r w:rsidRPr="00154DD1">
              <w:rPr>
                <w:color w:val="000000" w:themeColor="text1"/>
              </w:rPr>
              <w:t>.</w:t>
            </w:r>
            <w:r w:rsidRPr="00154DD1">
              <w:rPr>
                <w:color w:val="000000" w:themeColor="text1"/>
                <w:shd w:val="clear" w:color="auto" w:fill="FFFFFF"/>
              </w:rPr>
              <w:t>, </w:t>
            </w:r>
            <w:r w:rsidRPr="00154DD1">
              <w:rPr>
                <w:shd w:val="clear" w:color="auto" w:fill="FFFFFF"/>
              </w:rPr>
              <w:t>Kowalczyk-Ziomek G</w:t>
            </w:r>
            <w:r w:rsidRPr="00154DD1">
              <w:rPr>
                <w:color w:val="000000" w:themeColor="text1"/>
              </w:rPr>
              <w:t>.</w:t>
            </w:r>
            <w:r w:rsidRPr="00154DD1">
              <w:rPr>
                <w:color w:val="000000" w:themeColor="text1"/>
                <w:shd w:val="clear" w:color="auto" w:fill="FFFFFF"/>
              </w:rPr>
              <w:t>, </w:t>
            </w:r>
            <w:r w:rsidRPr="00154DD1">
              <w:rPr>
                <w:shd w:val="clear" w:color="auto" w:fill="FFFFFF"/>
              </w:rPr>
              <w:t>Helewski K</w:t>
            </w:r>
            <w:r w:rsidRPr="00154DD1">
              <w:rPr>
                <w:color w:val="000000" w:themeColor="text1"/>
              </w:rPr>
              <w:t>.</w:t>
            </w:r>
            <w:r w:rsidRPr="00154DD1">
              <w:rPr>
                <w:color w:val="000000" w:themeColor="text1"/>
                <w:shd w:val="clear" w:color="auto" w:fill="FFFFFF"/>
              </w:rPr>
              <w:t>, </w:t>
            </w:r>
            <w:r w:rsidRPr="00154DD1">
              <w:rPr>
                <w:shd w:val="clear" w:color="auto" w:fill="FFFFFF"/>
              </w:rPr>
              <w:t>Harabin-Słowińska M</w:t>
            </w:r>
            <w:r w:rsidRPr="00154DD1">
              <w:rPr>
                <w:color w:val="000000" w:themeColor="text1"/>
              </w:rPr>
              <w:t>.</w:t>
            </w:r>
            <w:r w:rsidRPr="00154DD1">
              <w:rPr>
                <w:color w:val="000000" w:themeColor="text1"/>
                <w:shd w:val="clear" w:color="auto" w:fill="FFFFFF"/>
              </w:rPr>
              <w:t>, </w:t>
            </w:r>
            <w:r w:rsidRPr="00154DD1">
              <w:rPr>
                <w:shd w:val="clear" w:color="auto" w:fill="FFFFFF"/>
              </w:rPr>
              <w:t>Wojnicz R</w:t>
            </w:r>
            <w:r w:rsidRPr="00154DD1">
              <w:rPr>
                <w:color w:val="000000" w:themeColor="text1"/>
                <w:shd w:val="clear" w:color="auto" w:fill="FFFFFF"/>
              </w:rPr>
              <w:t xml:space="preserve">., </w:t>
            </w:r>
            <w:r w:rsidRPr="00154DD1">
              <w:rPr>
                <w:i/>
                <w:iCs/>
                <w:color w:val="000000" w:themeColor="text1"/>
              </w:rPr>
              <w:t>Role of Notch signaling pathway in gastric cancer pathogenesis</w:t>
            </w:r>
            <w:r w:rsidRPr="00154DD1">
              <w:rPr>
                <w:color w:val="000000" w:themeColor="text1"/>
              </w:rPr>
              <w:t xml:space="preserve">., </w:t>
            </w:r>
            <w:r w:rsidRPr="00154DD1">
              <w:rPr>
                <w:shd w:val="clear" w:color="auto" w:fill="FFFFFF"/>
              </w:rPr>
              <w:t>Contemp Oncol (Pozn).</w:t>
            </w:r>
            <w:r w:rsidRPr="00154DD1">
              <w:rPr>
                <w:color w:val="000000" w:themeColor="text1"/>
                <w:shd w:val="clear" w:color="auto" w:fill="FFFFFF"/>
              </w:rPr>
              <w:t> 2013;17(1):1-5. doi: 10.5114/wo.2013.33765. Epub 2013 Mar 15.</w:t>
            </w:r>
          </w:p>
        </w:tc>
      </w:tr>
      <w:tr w:rsidR="00422067" w:rsidRPr="00154DD1" w14:paraId="75F6D4B0" w14:textId="77777777" w:rsidTr="0098047D">
        <w:tc>
          <w:tcPr>
            <w:tcW w:w="9056" w:type="dxa"/>
            <w:gridSpan w:val="2"/>
            <w:shd w:val="clear" w:color="auto" w:fill="F2F2F2"/>
          </w:tcPr>
          <w:p w14:paraId="72D524EF" w14:textId="77777777" w:rsidR="00422067" w:rsidRPr="00154DD1" w:rsidRDefault="00422067" w:rsidP="0098047D">
            <w:pPr>
              <w:rPr>
                <w:i/>
                <w:iCs/>
              </w:rPr>
            </w:pPr>
            <w:r w:rsidRPr="00154DD1">
              <w:rPr>
                <w:i/>
                <w:iCs/>
              </w:rPr>
              <w:t xml:space="preserve">Charakterystyka doświadczenia i dorobku dydaktycznego  </w:t>
            </w:r>
          </w:p>
        </w:tc>
      </w:tr>
      <w:tr w:rsidR="00422067" w:rsidRPr="00154DD1" w14:paraId="570A3E26" w14:textId="77777777" w:rsidTr="0098047D">
        <w:tc>
          <w:tcPr>
            <w:tcW w:w="9056" w:type="dxa"/>
            <w:gridSpan w:val="2"/>
          </w:tcPr>
          <w:p w14:paraId="194A6B7C" w14:textId="77777777" w:rsidR="00422067" w:rsidRPr="00154DD1" w:rsidRDefault="00422067" w:rsidP="0098047D">
            <w:pPr>
              <w:rPr>
                <w:color w:val="000000"/>
              </w:rPr>
            </w:pPr>
            <w:r w:rsidRPr="00154DD1">
              <w:rPr>
                <w:color w:val="000000"/>
              </w:rPr>
              <w:t xml:space="preserve">Od października 2019 roku asystent dydaktyczny w Katedrze i Zakładzie </w:t>
            </w:r>
            <w:r w:rsidRPr="00154DD1">
              <w:rPr>
                <w:noProof/>
              </w:rPr>
              <w:t>Propedeutyki Medycyny i Profilaktyki Zakażeń. Prowadzenie ćwiczeń i wykładów ze studentami Wydziału Lekarskiego i Farmaceutycznego z przedmiotów: „Propedeutyka medycyny”, „Chirurgia plastyczna”, „</w:t>
            </w:r>
            <w:r w:rsidRPr="00154DD1">
              <w:t>Propedeutyka chirurgii plastycznej”, „Chirurgia plastyczna, rekonstrukcyjna i estetyczna”.</w:t>
            </w:r>
          </w:p>
        </w:tc>
      </w:tr>
      <w:tr w:rsidR="00422067" w:rsidRPr="00154DD1" w14:paraId="5E066E10" w14:textId="77777777" w:rsidTr="0098047D">
        <w:tc>
          <w:tcPr>
            <w:tcW w:w="9056" w:type="dxa"/>
            <w:gridSpan w:val="2"/>
            <w:shd w:val="clear" w:color="auto" w:fill="F2F2F2"/>
          </w:tcPr>
          <w:p w14:paraId="3EFF2A4C" w14:textId="77777777" w:rsidR="00422067" w:rsidRPr="00154DD1" w:rsidRDefault="00422067" w:rsidP="0098047D">
            <w:pPr>
              <w:rPr>
                <w:i/>
                <w:iCs/>
              </w:rPr>
            </w:pPr>
            <w:r w:rsidRPr="00154DD1">
              <w:rPr>
                <w:i/>
                <w:iCs/>
              </w:rPr>
              <w:t>Najważniejsze osiągnięcia dydaktyczne</w:t>
            </w:r>
          </w:p>
        </w:tc>
      </w:tr>
      <w:tr w:rsidR="00422067" w:rsidRPr="00154DD1" w14:paraId="327FE1CE" w14:textId="77777777" w:rsidTr="0098047D">
        <w:tc>
          <w:tcPr>
            <w:tcW w:w="9056" w:type="dxa"/>
            <w:gridSpan w:val="2"/>
          </w:tcPr>
          <w:p w14:paraId="37B94E74" w14:textId="77777777" w:rsidR="00422067" w:rsidRPr="00154DD1" w:rsidRDefault="00422067" w:rsidP="0007020F">
            <w:pPr>
              <w:pStyle w:val="Akapitzlist"/>
              <w:numPr>
                <w:ilvl w:val="0"/>
                <w:numId w:val="155"/>
              </w:numPr>
              <w:ind w:left="555"/>
              <w:jc w:val="both"/>
            </w:pPr>
            <w:r w:rsidRPr="00154DD1">
              <w:rPr>
                <w:noProof/>
              </w:rPr>
              <w:t>Przygotowanie kolokwiów oraz egzaminów i zaliczeń dla studentów odbywających ćwiczenia w Katedrze i Zakładzie Propedeutyki Medycyny i Profilaktyki Zakażeń.</w:t>
            </w:r>
          </w:p>
          <w:p w14:paraId="5B038E88" w14:textId="77777777" w:rsidR="00422067" w:rsidRPr="00154DD1" w:rsidRDefault="00422067" w:rsidP="0007020F">
            <w:pPr>
              <w:pStyle w:val="Akapitzlist"/>
              <w:numPr>
                <w:ilvl w:val="0"/>
                <w:numId w:val="155"/>
              </w:numPr>
              <w:ind w:left="555"/>
              <w:jc w:val="both"/>
            </w:pPr>
            <w:r w:rsidRPr="00154DD1">
              <w:t xml:space="preserve">Współautor podręcznika dla studentów przedmiotów medycznych: „Chirurgia plastyczna”. </w:t>
            </w:r>
          </w:p>
        </w:tc>
      </w:tr>
    </w:tbl>
    <w:p w14:paraId="30D8BB37" w14:textId="77777777" w:rsidR="00422067" w:rsidRPr="00154DD1" w:rsidRDefault="00422067" w:rsidP="00336CD8">
      <w:pPr>
        <w:rPr>
          <w:color w:val="000000" w:themeColor="text1"/>
        </w:rPr>
      </w:pPr>
    </w:p>
    <w:p w14:paraId="3A74F4CF" w14:textId="0D8B391C" w:rsidR="001C4592" w:rsidRPr="00154DD1" w:rsidRDefault="001C4592"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2A1740" w:rsidRPr="00154DD1" w14:paraId="204736EB" w14:textId="77777777" w:rsidTr="002A1740">
        <w:tc>
          <w:tcPr>
            <w:tcW w:w="1915" w:type="dxa"/>
            <w:tcBorders>
              <w:right w:val="nil"/>
            </w:tcBorders>
          </w:tcPr>
          <w:p w14:paraId="6E127582" w14:textId="77777777" w:rsidR="002A1740" w:rsidRPr="00154DD1" w:rsidRDefault="002A1740" w:rsidP="00336CD8">
            <w:pPr>
              <w:jc w:val="right"/>
              <w:rPr>
                <w:b/>
                <w:bCs/>
              </w:rPr>
            </w:pPr>
            <w:r w:rsidRPr="00154DD1">
              <w:t xml:space="preserve">Imię i nazwisko: </w:t>
            </w:r>
          </w:p>
        </w:tc>
        <w:tc>
          <w:tcPr>
            <w:tcW w:w="7141" w:type="dxa"/>
            <w:tcBorders>
              <w:left w:val="nil"/>
            </w:tcBorders>
          </w:tcPr>
          <w:p w14:paraId="5532FE00" w14:textId="77777777" w:rsidR="002A1740" w:rsidRPr="00154DD1" w:rsidRDefault="002A1740" w:rsidP="00336CD8">
            <w:pPr>
              <w:pStyle w:val="Nagwek1"/>
            </w:pPr>
            <w:bookmarkStart w:id="109" w:name="_Toc33431716"/>
            <w:r w:rsidRPr="00154DD1">
              <w:t>Sławomir Manysiak</w:t>
            </w:r>
            <w:bookmarkEnd w:id="109"/>
          </w:p>
        </w:tc>
      </w:tr>
      <w:tr w:rsidR="002A1740" w:rsidRPr="00154DD1" w14:paraId="514EAE02" w14:textId="77777777" w:rsidTr="005A7CFA">
        <w:tc>
          <w:tcPr>
            <w:tcW w:w="9056" w:type="dxa"/>
            <w:gridSpan w:val="2"/>
          </w:tcPr>
          <w:p w14:paraId="3FB75029" w14:textId="53E77076" w:rsidR="002A1740" w:rsidRDefault="00E07F18" w:rsidP="00336CD8">
            <w:r>
              <w:rPr>
                <w:b/>
                <w:bCs/>
              </w:rPr>
              <w:t>D</w:t>
            </w:r>
            <w:r w:rsidR="002A1740" w:rsidRPr="00154DD1">
              <w:rPr>
                <w:b/>
                <w:bCs/>
              </w:rPr>
              <w:t>oktor</w:t>
            </w:r>
            <w:r w:rsidR="002A1740" w:rsidRPr="00154DD1">
              <w:t>/ dziedzina nauk medycznych</w:t>
            </w:r>
            <w:r w:rsidR="00716ADA">
              <w:t>, biologia medyczna</w:t>
            </w:r>
            <w:r w:rsidR="002A1740" w:rsidRPr="00154DD1">
              <w:t xml:space="preserve">, </w:t>
            </w:r>
            <w:r w:rsidR="00032F91">
              <w:rPr>
                <w:b/>
                <w:bCs/>
              </w:rPr>
              <w:t>magister</w:t>
            </w:r>
            <w:r w:rsidR="002A1740" w:rsidRPr="00154DD1">
              <w:rPr>
                <w:b/>
                <w:bCs/>
              </w:rPr>
              <w:t xml:space="preserve"> </w:t>
            </w:r>
            <w:r w:rsidR="002A1740" w:rsidRPr="00E07F18">
              <w:t>analityki medycznej,</w:t>
            </w:r>
            <w:r w:rsidR="002A1740" w:rsidRPr="00154DD1">
              <w:t xml:space="preserve"> 1999/1986</w:t>
            </w:r>
          </w:p>
          <w:p w14:paraId="6712A4F1" w14:textId="637CA448" w:rsidR="0095149C" w:rsidRPr="00154DD1" w:rsidRDefault="0095149C" w:rsidP="00336CD8">
            <w:pPr>
              <w:rPr>
                <w:b/>
                <w:bCs/>
              </w:rPr>
            </w:pPr>
          </w:p>
        </w:tc>
      </w:tr>
      <w:tr w:rsidR="002A1740" w:rsidRPr="00154DD1" w14:paraId="2017EBE1" w14:textId="77777777" w:rsidTr="005A7CFA">
        <w:tc>
          <w:tcPr>
            <w:tcW w:w="9056" w:type="dxa"/>
            <w:gridSpan w:val="2"/>
            <w:shd w:val="clear" w:color="auto" w:fill="F2F2F2"/>
          </w:tcPr>
          <w:p w14:paraId="52765140" w14:textId="77777777" w:rsidR="002A1740" w:rsidRPr="00154DD1" w:rsidRDefault="002A1740" w:rsidP="00336CD8">
            <w:pPr>
              <w:rPr>
                <w:b/>
                <w:bCs/>
              </w:rPr>
            </w:pPr>
            <w:r w:rsidRPr="00154DD1">
              <w:rPr>
                <w:i/>
                <w:color w:val="000000"/>
              </w:rPr>
              <w:t>Prowadzone przedmioty, liczba godzin w roku akad. 2019/2020</w:t>
            </w:r>
          </w:p>
        </w:tc>
      </w:tr>
      <w:tr w:rsidR="002A1740" w:rsidRPr="00154DD1" w14:paraId="5F7784E9" w14:textId="77777777" w:rsidTr="005A7CFA">
        <w:tc>
          <w:tcPr>
            <w:tcW w:w="9056" w:type="dxa"/>
            <w:gridSpan w:val="2"/>
          </w:tcPr>
          <w:p w14:paraId="50C0D23B" w14:textId="77777777" w:rsidR="002A1740" w:rsidRPr="00154DD1" w:rsidRDefault="002A1740" w:rsidP="00336CD8">
            <w:pPr>
              <w:rPr>
                <w:color w:val="000000"/>
              </w:rPr>
            </w:pPr>
            <w:r w:rsidRPr="00154DD1">
              <w:rPr>
                <w:color w:val="000000"/>
              </w:rPr>
              <w:t>Praktyczna nauka zawodu,</w:t>
            </w:r>
            <w:r w:rsidRPr="00154DD1">
              <w:t xml:space="preserve"> </w:t>
            </w:r>
            <w:r w:rsidRPr="00154DD1">
              <w:rPr>
                <w:color w:val="000000"/>
              </w:rPr>
              <w:t>1730-A2-PNZZ-SJ 30)</w:t>
            </w:r>
          </w:p>
          <w:p w14:paraId="104E03D1" w14:textId="77777777" w:rsidR="002A1740" w:rsidRPr="00154DD1" w:rsidRDefault="002A1740" w:rsidP="00336CD8">
            <w:pPr>
              <w:rPr>
                <w:color w:val="000000"/>
              </w:rPr>
            </w:pPr>
            <w:r w:rsidRPr="00154DD1">
              <w:rPr>
                <w:color w:val="000000"/>
              </w:rPr>
              <w:t>Praktyczna nauka zawodu, 1730-A5-PNZ-SJ ( 90)</w:t>
            </w:r>
          </w:p>
          <w:p w14:paraId="1BF52F5C" w14:textId="77777777" w:rsidR="002A1740" w:rsidRPr="00154DD1" w:rsidRDefault="002A1740" w:rsidP="00336CD8">
            <w:pPr>
              <w:rPr>
                <w:color w:val="000000"/>
              </w:rPr>
            </w:pPr>
            <w:r w:rsidRPr="00154DD1">
              <w:rPr>
                <w:color w:val="000000"/>
              </w:rPr>
              <w:t>Diagnostyka laboratoryjna, 1730-A5-DLAB-SJ (2)</w:t>
            </w:r>
          </w:p>
          <w:p w14:paraId="2826AC5F" w14:textId="77777777" w:rsidR="002A1740" w:rsidRPr="00154DD1" w:rsidRDefault="002A1740" w:rsidP="00336CD8">
            <w:pPr>
              <w:rPr>
                <w:color w:val="000000"/>
              </w:rPr>
            </w:pPr>
            <w:r w:rsidRPr="00154DD1">
              <w:rPr>
                <w:color w:val="000000"/>
              </w:rPr>
              <w:t xml:space="preserve">Systemy jakości i akredytacja, 1730-A4-SYST-SJ </w:t>
            </w:r>
          </w:p>
          <w:p w14:paraId="6EAF8B15" w14:textId="77777777" w:rsidR="002A1740" w:rsidRPr="00154DD1" w:rsidRDefault="002A1740" w:rsidP="00336CD8">
            <w:pPr>
              <w:rPr>
                <w:color w:val="000000"/>
              </w:rPr>
            </w:pPr>
            <w:r w:rsidRPr="00154DD1">
              <w:rPr>
                <w:color w:val="000000"/>
              </w:rPr>
              <w:lastRenderedPageBreak/>
              <w:t xml:space="preserve">Organizacja medycznych laboratoriów, 1730-A5-OLAB-SJ </w:t>
            </w:r>
          </w:p>
        </w:tc>
      </w:tr>
      <w:tr w:rsidR="002A1740" w:rsidRPr="00154DD1" w14:paraId="2D19809B" w14:textId="77777777" w:rsidTr="005A7CFA">
        <w:tc>
          <w:tcPr>
            <w:tcW w:w="9056" w:type="dxa"/>
            <w:gridSpan w:val="2"/>
            <w:shd w:val="clear" w:color="auto" w:fill="F2F2F2"/>
          </w:tcPr>
          <w:p w14:paraId="7521CF45" w14:textId="77777777" w:rsidR="002A1740" w:rsidRPr="00154DD1" w:rsidRDefault="002A1740" w:rsidP="00336CD8">
            <w:pPr>
              <w:rPr>
                <w:i/>
                <w:iCs/>
              </w:rPr>
            </w:pPr>
            <w:r w:rsidRPr="00154DD1">
              <w:rPr>
                <w:i/>
                <w:iCs/>
              </w:rPr>
              <w:lastRenderedPageBreak/>
              <w:t>Charakterystyka dorobku naukowego</w:t>
            </w:r>
          </w:p>
        </w:tc>
      </w:tr>
      <w:tr w:rsidR="002A1740" w:rsidRPr="00154DD1" w14:paraId="0AFC71E6" w14:textId="77777777" w:rsidTr="005A7CFA">
        <w:tc>
          <w:tcPr>
            <w:tcW w:w="9056" w:type="dxa"/>
            <w:gridSpan w:val="2"/>
          </w:tcPr>
          <w:p w14:paraId="46677B92" w14:textId="77777777" w:rsidR="002A1740" w:rsidRPr="00154DD1" w:rsidRDefault="002A1740" w:rsidP="00336CD8">
            <w:pPr>
              <w:jc w:val="both"/>
            </w:pPr>
            <w:r w:rsidRPr="00154DD1">
              <w:t xml:space="preserve">Mój dorobek naukowy dotyczy oznaczania  badań laboratoryjnych metodami immuno- chemicznymi. </w:t>
            </w:r>
          </w:p>
        </w:tc>
      </w:tr>
      <w:tr w:rsidR="002A1740" w:rsidRPr="00154DD1" w14:paraId="4B7C0DD6" w14:textId="77777777" w:rsidTr="005A7CFA">
        <w:tc>
          <w:tcPr>
            <w:tcW w:w="9056" w:type="dxa"/>
            <w:gridSpan w:val="2"/>
            <w:shd w:val="clear" w:color="auto" w:fill="F2F2F2"/>
          </w:tcPr>
          <w:p w14:paraId="11AA4093" w14:textId="77777777" w:rsidR="002A1740" w:rsidRPr="00154DD1" w:rsidRDefault="002A1740" w:rsidP="00336CD8">
            <w:pPr>
              <w:rPr>
                <w:i/>
                <w:iCs/>
              </w:rPr>
            </w:pPr>
            <w:r w:rsidRPr="00154DD1">
              <w:rPr>
                <w:i/>
                <w:iCs/>
              </w:rPr>
              <w:t>Najważniejsze osiągnięcia naukowe</w:t>
            </w:r>
          </w:p>
        </w:tc>
      </w:tr>
      <w:tr w:rsidR="002A1740" w:rsidRPr="00154DD1" w14:paraId="14173F7D" w14:textId="77777777" w:rsidTr="005A7CFA">
        <w:tc>
          <w:tcPr>
            <w:tcW w:w="9056" w:type="dxa"/>
            <w:gridSpan w:val="2"/>
          </w:tcPr>
          <w:p w14:paraId="712B9AB0" w14:textId="77777777" w:rsidR="002A1740" w:rsidRPr="00154DD1" w:rsidRDefault="002A1740" w:rsidP="00336CD8">
            <w:pPr>
              <w:autoSpaceDE w:val="0"/>
              <w:autoSpaceDN w:val="0"/>
              <w:adjustRightInd w:val="0"/>
              <w:rPr>
                <w:rStyle w:val="field"/>
                <w:lang w:val="en-US"/>
              </w:rPr>
            </w:pPr>
            <w:r w:rsidRPr="00154DD1">
              <w:rPr>
                <w:rStyle w:val="field"/>
                <w:b/>
                <w:bCs/>
                <w:lang w:val="en-US"/>
              </w:rPr>
              <w:t>1.</w:t>
            </w:r>
            <w:r w:rsidRPr="00154DD1">
              <w:rPr>
                <w:rStyle w:val="field"/>
                <w:lang w:val="en-US"/>
              </w:rPr>
              <w:t xml:space="preserve"> Magdalena Krintus, Marek Koziński, P. Boudry,  K. Lackner, G. Lefevre, L. Lennartz, J. Lotz, Sławomir Manysiak, J. Shih, O. Skadberg, A.T. Chargui, Grażyna Sypniewska: ARCHITECT STAT high sensitive troponin I Familiarization Study (FAM) in the Department of Laboratory Medicine, Collegium Medicum, Nicolaus Copernicus University in Bydgoszcz, Poland.  Folia Med. Copernicana 2015 : Vol. 3, nr 3, s. 107-112.</w:t>
            </w:r>
          </w:p>
          <w:p w14:paraId="30DA4ADF" w14:textId="77777777" w:rsidR="002A1740" w:rsidRPr="00154DD1" w:rsidRDefault="002A1740" w:rsidP="00336CD8">
            <w:pPr>
              <w:rPr>
                <w:lang w:val="en-US"/>
              </w:rPr>
            </w:pPr>
            <w:r w:rsidRPr="00154DD1">
              <w:rPr>
                <w:rStyle w:val="field"/>
                <w:b/>
                <w:bCs/>
                <w:lang w:val="en-US"/>
              </w:rPr>
              <w:t>2.</w:t>
            </w:r>
            <w:r w:rsidRPr="00154DD1">
              <w:rPr>
                <w:lang w:val="en-US"/>
              </w:rPr>
              <w:t xml:space="preserve"> </w:t>
            </w:r>
            <w:r w:rsidRPr="00154DD1">
              <w:rPr>
                <w:rStyle w:val="field"/>
                <w:lang w:val="en-US"/>
              </w:rPr>
              <w:t>Magdalena Krintus, Marek Koziński, P. Boudry, K. Lackner, G. Lefevre, L. Lennartz, J. Lotz, Sławomir Manysiak, J. Shih, O. Skadberg, A.T. Chargui, Grażyna Sypniewska:</w:t>
            </w:r>
            <w:r w:rsidRPr="00154DD1">
              <w:rPr>
                <w:lang w:val="en-US"/>
              </w:rPr>
              <w:t xml:space="preserve"> Defining normality in a European multinational cohort : critical factors influencing the 99th percentile upper reference limit for high sensitivity cardiac troponin I. Int. J. Cardiol.2015 : Vol. 187, s. 256-263.</w:t>
            </w:r>
          </w:p>
          <w:p w14:paraId="41772D72" w14:textId="77777777" w:rsidR="002A1740" w:rsidRPr="00154DD1" w:rsidRDefault="002A1740" w:rsidP="00336CD8">
            <w:pPr>
              <w:rPr>
                <w:lang w:val="en-US"/>
              </w:rPr>
            </w:pPr>
            <w:r w:rsidRPr="00154DD1">
              <w:rPr>
                <w:b/>
                <w:bCs/>
                <w:lang w:val="en-US"/>
              </w:rPr>
              <w:t xml:space="preserve">3. </w:t>
            </w:r>
            <w:r w:rsidRPr="00154DD1">
              <w:rPr>
                <w:lang w:val="en-US"/>
              </w:rPr>
              <w:t xml:space="preserve">Autorzy: Elżbieta Grześk, Bartosz Malinowski, Michał Wiciński, Katarzyna Szadujkis-Szadurska, Thabit A. Sinjab, Sławomir Manysiak, Barbara Tejza, Maciej Słupski, Grażyna Odrowąż-Sypniewska, Grzegorz Grześk: Cyclosporine-A, but not tacrolimus significantly increases reactivity of vascular smooth muscle cells.: Pharm. </w:t>
            </w:r>
            <w:r w:rsidRPr="00154DD1">
              <w:t>Rep. 2016 : Vol. 68, s. 201-205.</w:t>
            </w:r>
          </w:p>
        </w:tc>
      </w:tr>
      <w:tr w:rsidR="002A1740" w:rsidRPr="00154DD1" w14:paraId="13C4DFB4" w14:textId="77777777" w:rsidTr="005A7CFA">
        <w:tc>
          <w:tcPr>
            <w:tcW w:w="9056" w:type="dxa"/>
            <w:gridSpan w:val="2"/>
            <w:shd w:val="clear" w:color="auto" w:fill="F2F2F2"/>
          </w:tcPr>
          <w:p w14:paraId="5AEB666A" w14:textId="77777777" w:rsidR="002A1740" w:rsidRPr="00154DD1" w:rsidRDefault="002A1740" w:rsidP="00336CD8">
            <w:pPr>
              <w:rPr>
                <w:i/>
                <w:iCs/>
              </w:rPr>
            </w:pPr>
            <w:r w:rsidRPr="00154DD1">
              <w:rPr>
                <w:i/>
                <w:iCs/>
              </w:rPr>
              <w:t xml:space="preserve">Charakterystyka doświadczenia i dorobku dydaktycznego  </w:t>
            </w:r>
          </w:p>
        </w:tc>
      </w:tr>
      <w:tr w:rsidR="002A1740" w:rsidRPr="00154DD1" w14:paraId="1E860498" w14:textId="77777777" w:rsidTr="005A7CFA">
        <w:tc>
          <w:tcPr>
            <w:tcW w:w="9056" w:type="dxa"/>
            <w:gridSpan w:val="2"/>
          </w:tcPr>
          <w:p w14:paraId="02C6C526" w14:textId="77777777" w:rsidR="002A1740" w:rsidRPr="00154DD1" w:rsidRDefault="002A1740" w:rsidP="00336CD8">
            <w:r w:rsidRPr="00154DD1">
              <w:rPr>
                <w:color w:val="000000"/>
              </w:rPr>
              <w:t xml:space="preserve">Prowadzenie od 1994  roku ćwiczeń i wykładów  ze studentami od I do V roku  roku Wydziału Farmaceutycznego i Nauk o Zdrowiu </w:t>
            </w:r>
            <w:r w:rsidRPr="00154DD1">
              <w:rPr>
                <w:noProof/>
                <w:color w:val="000000"/>
              </w:rPr>
              <w:t>z przedmiotów: „Diagnostyka laboratoryjna, „Praktyczna nauka zawodu”, „Systemy jakości i akredytacja ”, „Organizacja medycznych laboratoriów”.</w:t>
            </w:r>
          </w:p>
        </w:tc>
      </w:tr>
      <w:tr w:rsidR="002A1740" w:rsidRPr="00154DD1" w14:paraId="22172B87" w14:textId="77777777" w:rsidTr="005A7CFA">
        <w:tc>
          <w:tcPr>
            <w:tcW w:w="9056" w:type="dxa"/>
            <w:gridSpan w:val="2"/>
            <w:shd w:val="clear" w:color="auto" w:fill="F2F2F2"/>
          </w:tcPr>
          <w:p w14:paraId="166B0122" w14:textId="77777777" w:rsidR="002A1740" w:rsidRPr="00154DD1" w:rsidRDefault="002A1740" w:rsidP="00336CD8">
            <w:pPr>
              <w:rPr>
                <w:i/>
                <w:iCs/>
              </w:rPr>
            </w:pPr>
            <w:r w:rsidRPr="00154DD1">
              <w:rPr>
                <w:i/>
                <w:iCs/>
              </w:rPr>
              <w:t>Najważniejsze osiągnięcia dydaktyczne</w:t>
            </w:r>
          </w:p>
        </w:tc>
      </w:tr>
      <w:tr w:rsidR="002A1740" w:rsidRPr="00154DD1" w14:paraId="499D9AB6" w14:textId="77777777" w:rsidTr="005A7CFA">
        <w:tc>
          <w:tcPr>
            <w:tcW w:w="9056" w:type="dxa"/>
            <w:gridSpan w:val="2"/>
          </w:tcPr>
          <w:p w14:paraId="6DED9A07" w14:textId="6CC000EF" w:rsidR="002A1740" w:rsidRPr="00154DD1" w:rsidRDefault="002A1740" w:rsidP="0007020F">
            <w:pPr>
              <w:pStyle w:val="Akapitzlist"/>
              <w:numPr>
                <w:ilvl w:val="0"/>
                <w:numId w:val="200"/>
              </w:numPr>
              <w:ind w:left="555"/>
              <w:jc w:val="both"/>
            </w:pPr>
            <w:r w:rsidRPr="00154DD1">
              <w:t>Praktyczna nauka pisania procedur laboratoryjnych przez studentów.</w:t>
            </w:r>
          </w:p>
          <w:p w14:paraId="5D7EB4CF" w14:textId="77777777" w:rsidR="00504A50" w:rsidRPr="00154DD1" w:rsidRDefault="002A1740" w:rsidP="0007020F">
            <w:pPr>
              <w:pStyle w:val="Akapitzlist"/>
              <w:numPr>
                <w:ilvl w:val="0"/>
                <w:numId w:val="200"/>
              </w:numPr>
              <w:ind w:left="555"/>
              <w:jc w:val="both"/>
            </w:pPr>
            <w:r w:rsidRPr="00154DD1">
              <w:t xml:space="preserve">Nauka interpretacji  badań laboratoryjnych.  </w:t>
            </w:r>
          </w:p>
          <w:p w14:paraId="1F8843CC" w14:textId="1F500FE6" w:rsidR="002A1740" w:rsidRPr="00154DD1" w:rsidRDefault="002A1740" w:rsidP="0007020F">
            <w:pPr>
              <w:pStyle w:val="Akapitzlist"/>
              <w:numPr>
                <w:ilvl w:val="0"/>
                <w:numId w:val="200"/>
              </w:numPr>
              <w:ind w:left="555"/>
              <w:jc w:val="both"/>
            </w:pPr>
            <w:r w:rsidRPr="00154DD1">
              <w:t>Pisanie sylabusów przedmiotów realizowanych w Katedrze Diagnostyki Laboratoryjnej  na kierunku Analityka Medyczna.</w:t>
            </w:r>
          </w:p>
        </w:tc>
      </w:tr>
    </w:tbl>
    <w:p w14:paraId="76E79881" w14:textId="77777777" w:rsidR="000A7402" w:rsidRPr="00154DD1" w:rsidRDefault="000A7402"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70021" w:rsidRPr="00154DD1" w14:paraId="538906A0" w14:textId="77777777" w:rsidTr="000A7402">
        <w:tc>
          <w:tcPr>
            <w:tcW w:w="1915" w:type="dxa"/>
            <w:tcBorders>
              <w:right w:val="nil"/>
            </w:tcBorders>
          </w:tcPr>
          <w:p w14:paraId="68DF913E" w14:textId="77777777" w:rsidR="00070021" w:rsidRPr="00154DD1" w:rsidRDefault="00070021" w:rsidP="00336CD8">
            <w:pPr>
              <w:jc w:val="right"/>
              <w:rPr>
                <w:b/>
                <w:bCs/>
              </w:rPr>
            </w:pPr>
            <w:r w:rsidRPr="00154DD1">
              <w:t xml:space="preserve">Imię i nazwisko: </w:t>
            </w:r>
          </w:p>
        </w:tc>
        <w:tc>
          <w:tcPr>
            <w:tcW w:w="7141" w:type="dxa"/>
            <w:tcBorders>
              <w:left w:val="nil"/>
            </w:tcBorders>
          </w:tcPr>
          <w:p w14:paraId="63D3E870" w14:textId="77777777" w:rsidR="00070021" w:rsidRPr="00154DD1" w:rsidRDefault="00070021" w:rsidP="00336CD8">
            <w:pPr>
              <w:pStyle w:val="Nagwek1"/>
            </w:pPr>
            <w:bookmarkStart w:id="110" w:name="_Toc33431717"/>
            <w:r w:rsidRPr="00154DD1">
              <w:t>Aneta Mańkowska-Cyl</w:t>
            </w:r>
            <w:bookmarkEnd w:id="110"/>
          </w:p>
        </w:tc>
      </w:tr>
      <w:tr w:rsidR="00070021" w:rsidRPr="00154DD1" w14:paraId="6521C446" w14:textId="77777777" w:rsidTr="005A7CFA">
        <w:tc>
          <w:tcPr>
            <w:tcW w:w="9056" w:type="dxa"/>
            <w:gridSpan w:val="2"/>
          </w:tcPr>
          <w:p w14:paraId="4ACFFE38" w14:textId="7AB7D04C" w:rsidR="00070021" w:rsidRPr="00154DD1" w:rsidRDefault="001D1001" w:rsidP="00336CD8">
            <w:pPr>
              <w:rPr>
                <w:bCs/>
              </w:rPr>
            </w:pPr>
            <w:r>
              <w:rPr>
                <w:b/>
                <w:bCs/>
              </w:rPr>
              <w:t>D</w:t>
            </w:r>
            <w:r w:rsidR="00070021" w:rsidRPr="00154DD1">
              <w:rPr>
                <w:b/>
                <w:bCs/>
              </w:rPr>
              <w:t>oktor/</w:t>
            </w:r>
            <w:r w:rsidR="00070021" w:rsidRPr="00154DD1">
              <w:rPr>
                <w:bCs/>
              </w:rPr>
              <w:t>dziedzina nauk medycznych</w:t>
            </w:r>
            <w:r w:rsidR="00A87D09">
              <w:rPr>
                <w:bCs/>
              </w:rPr>
              <w:t xml:space="preserve">, </w:t>
            </w:r>
            <w:r w:rsidR="00070021" w:rsidRPr="00154DD1">
              <w:rPr>
                <w:bCs/>
              </w:rPr>
              <w:t>biologia medyczna</w:t>
            </w:r>
            <w:r w:rsidR="00070021" w:rsidRPr="00154DD1">
              <w:rPr>
                <w:b/>
                <w:bCs/>
              </w:rPr>
              <w:t xml:space="preserve">, </w:t>
            </w:r>
            <w:r w:rsidR="00032F91">
              <w:rPr>
                <w:b/>
                <w:bCs/>
              </w:rPr>
              <w:t>magister</w:t>
            </w:r>
            <w:r w:rsidR="00070021" w:rsidRPr="00154DD1">
              <w:rPr>
                <w:b/>
                <w:bCs/>
              </w:rPr>
              <w:t xml:space="preserve"> </w:t>
            </w:r>
            <w:r w:rsidR="00070021" w:rsidRPr="00E07F18">
              <w:t>analityki medycznej,</w:t>
            </w:r>
            <w:r w:rsidR="00070021" w:rsidRPr="00154DD1">
              <w:rPr>
                <w:b/>
                <w:bCs/>
              </w:rPr>
              <w:t xml:space="preserve"> </w:t>
            </w:r>
            <w:r w:rsidR="00E07F18" w:rsidRPr="00154DD1">
              <w:rPr>
                <w:bCs/>
              </w:rPr>
              <w:t>2010/2005</w:t>
            </w:r>
            <w:r w:rsidR="00E07F18">
              <w:rPr>
                <w:b/>
                <w:bCs/>
              </w:rPr>
              <w:br/>
            </w:r>
            <w:r w:rsidR="00070021" w:rsidRPr="00154DD1">
              <w:rPr>
                <w:bCs/>
              </w:rPr>
              <w:t>specjalizacja z w dziedzinie laboratoryjnej diagnostyki medycznej/2015</w:t>
            </w:r>
          </w:p>
          <w:p w14:paraId="285878DF" w14:textId="77777777" w:rsidR="00070021" w:rsidRPr="00154DD1" w:rsidRDefault="00070021" w:rsidP="00336CD8"/>
        </w:tc>
      </w:tr>
      <w:tr w:rsidR="00070021" w:rsidRPr="00154DD1" w14:paraId="7BE639E6" w14:textId="77777777" w:rsidTr="005A7CFA">
        <w:tc>
          <w:tcPr>
            <w:tcW w:w="9056" w:type="dxa"/>
            <w:gridSpan w:val="2"/>
            <w:shd w:val="clear" w:color="auto" w:fill="F2F2F2"/>
          </w:tcPr>
          <w:p w14:paraId="5B739349" w14:textId="77777777" w:rsidR="00070021" w:rsidRPr="00154DD1" w:rsidRDefault="00070021" w:rsidP="00336CD8">
            <w:pPr>
              <w:rPr>
                <w:b/>
                <w:bCs/>
              </w:rPr>
            </w:pPr>
            <w:r w:rsidRPr="00154DD1">
              <w:rPr>
                <w:i/>
                <w:color w:val="000000"/>
              </w:rPr>
              <w:t>Prowadzone przedmioty, liczba godzin w roku akad. 2019/2020</w:t>
            </w:r>
          </w:p>
        </w:tc>
      </w:tr>
      <w:tr w:rsidR="00070021" w:rsidRPr="00154DD1" w14:paraId="11722BD7" w14:textId="77777777" w:rsidTr="005A7CFA">
        <w:tc>
          <w:tcPr>
            <w:tcW w:w="9056" w:type="dxa"/>
            <w:gridSpan w:val="2"/>
          </w:tcPr>
          <w:p w14:paraId="4A48195A" w14:textId="77777777" w:rsidR="00070021" w:rsidRPr="00154DD1" w:rsidRDefault="00070021" w:rsidP="00336CD8">
            <w:r w:rsidRPr="00154DD1">
              <w:t xml:space="preserve">Diagnostyki laboratoryjnej, </w:t>
            </w:r>
            <w:r w:rsidRPr="00154DD1">
              <w:rPr>
                <w:rStyle w:val="note"/>
              </w:rPr>
              <w:t>1730-A5-DLAB-SJ</w:t>
            </w:r>
            <w:r w:rsidRPr="00154DD1">
              <w:t xml:space="preserve"> (68 h)</w:t>
            </w:r>
          </w:p>
          <w:p w14:paraId="4B0161A5" w14:textId="77777777" w:rsidR="00070021" w:rsidRPr="00154DD1" w:rsidRDefault="00070021" w:rsidP="00336CD8">
            <w:r w:rsidRPr="00154DD1">
              <w:t xml:space="preserve">Praktyczna nauka zawodu, </w:t>
            </w:r>
            <w:r w:rsidRPr="00154DD1">
              <w:rPr>
                <w:rStyle w:val="note"/>
              </w:rPr>
              <w:t>1730-A3-PNZ-SJ</w:t>
            </w:r>
            <w:r w:rsidRPr="00154DD1">
              <w:t xml:space="preserve"> (60 h)</w:t>
            </w:r>
          </w:p>
          <w:p w14:paraId="0F0BC984" w14:textId="77777777" w:rsidR="00070021" w:rsidRPr="00154DD1" w:rsidRDefault="00070021" w:rsidP="00336CD8">
            <w:r w:rsidRPr="00154DD1">
              <w:t xml:space="preserve">Serologii grup krwi, </w:t>
            </w:r>
            <w:r w:rsidRPr="00154DD1">
              <w:rPr>
                <w:rStyle w:val="note"/>
              </w:rPr>
              <w:t>1730-A4-SEROT-SJ</w:t>
            </w:r>
            <w:r w:rsidRPr="00154DD1">
              <w:t xml:space="preserve"> (80h)</w:t>
            </w:r>
          </w:p>
          <w:p w14:paraId="523E86DF" w14:textId="77777777" w:rsidR="00070021" w:rsidRPr="00154DD1" w:rsidRDefault="00070021" w:rsidP="00336CD8">
            <w:r w:rsidRPr="00154DD1">
              <w:rPr>
                <w:color w:val="000000"/>
              </w:rPr>
              <w:t xml:space="preserve">Ćwiczenia specjalistyczne </w:t>
            </w:r>
            <w:r w:rsidRPr="00154DD1">
              <w:t>1700-A5-CWSP-L-SJ (125h)</w:t>
            </w:r>
          </w:p>
          <w:p w14:paraId="43C90283" w14:textId="77777777" w:rsidR="00070021" w:rsidRPr="00154DD1" w:rsidRDefault="00070021" w:rsidP="00336CD8">
            <w:pPr>
              <w:rPr>
                <w:color w:val="000000"/>
              </w:rPr>
            </w:pPr>
            <w:r w:rsidRPr="00154DD1">
              <w:rPr>
                <w:color w:val="000000"/>
              </w:rPr>
              <w:t xml:space="preserve">Ćwiczenia specjalistyczne </w:t>
            </w:r>
            <w:r w:rsidRPr="00154DD1">
              <w:rPr>
                <w:rStyle w:val="wrtext"/>
              </w:rPr>
              <w:t>1700-A5-CWSP-SJ (100h)</w:t>
            </w:r>
          </w:p>
        </w:tc>
      </w:tr>
      <w:tr w:rsidR="00070021" w:rsidRPr="00154DD1" w14:paraId="39CFC43D" w14:textId="77777777" w:rsidTr="005A7CFA">
        <w:tc>
          <w:tcPr>
            <w:tcW w:w="9056" w:type="dxa"/>
            <w:gridSpan w:val="2"/>
            <w:shd w:val="clear" w:color="auto" w:fill="F2F2F2"/>
          </w:tcPr>
          <w:p w14:paraId="64089F2F" w14:textId="77777777" w:rsidR="00070021" w:rsidRPr="00154DD1" w:rsidRDefault="00070021" w:rsidP="00336CD8">
            <w:pPr>
              <w:rPr>
                <w:i/>
                <w:iCs/>
              </w:rPr>
            </w:pPr>
            <w:r w:rsidRPr="00154DD1">
              <w:rPr>
                <w:i/>
                <w:iCs/>
              </w:rPr>
              <w:t>Charakterystyka dorobku naukowego</w:t>
            </w:r>
          </w:p>
        </w:tc>
      </w:tr>
      <w:tr w:rsidR="00070021" w:rsidRPr="00154DD1" w14:paraId="6EF6BFE3" w14:textId="77777777" w:rsidTr="005A7CFA">
        <w:tc>
          <w:tcPr>
            <w:tcW w:w="9056" w:type="dxa"/>
            <w:gridSpan w:val="2"/>
          </w:tcPr>
          <w:p w14:paraId="36658046" w14:textId="6D6FB262" w:rsidR="00070021" w:rsidRPr="00154DD1" w:rsidRDefault="00070021" w:rsidP="00336CD8">
            <w:pPr>
              <w:jc w:val="both"/>
            </w:pPr>
            <w:r w:rsidRPr="00154DD1">
              <w:t xml:space="preserve"> Dorobek naukowy w głównej mierze dotyczy zagadnień związanych metabolizmem tkanki tłuszczowej oraz poszukiwanie nowych biomarkerów o istotnej użyteczności klinicznej dla wczesnego rozpoznania zaburzeń metabolicznych u osób z nadwagą i otyłością a także u osób z prawidłową masą ciała z tzw. „metaboliczną otyłością”.  Zagadnienia dotyczące zaburzeń metabolicznych w tym: zaburzenia gospodarki lipidowej, gospodarki węglowodanowej, hormonalnej i stanu zapalnego oraz poszukiwanie nowych markerów diagnostycznych pozwalających na wcześniejsze wykrycie zaburzeń metabolicznych.. </w:t>
            </w:r>
          </w:p>
        </w:tc>
      </w:tr>
      <w:tr w:rsidR="00070021" w:rsidRPr="00154DD1" w14:paraId="423B7550" w14:textId="77777777" w:rsidTr="005A7CFA">
        <w:tc>
          <w:tcPr>
            <w:tcW w:w="9056" w:type="dxa"/>
            <w:gridSpan w:val="2"/>
            <w:shd w:val="clear" w:color="auto" w:fill="F2F2F2"/>
          </w:tcPr>
          <w:p w14:paraId="0B2C6C17" w14:textId="77777777" w:rsidR="00070021" w:rsidRPr="00154DD1" w:rsidRDefault="00070021" w:rsidP="00336CD8">
            <w:pPr>
              <w:rPr>
                <w:i/>
                <w:iCs/>
              </w:rPr>
            </w:pPr>
            <w:r w:rsidRPr="00154DD1">
              <w:rPr>
                <w:i/>
                <w:iCs/>
              </w:rPr>
              <w:lastRenderedPageBreak/>
              <w:t>Najważniejsze osiągnięcia naukowe</w:t>
            </w:r>
          </w:p>
        </w:tc>
      </w:tr>
      <w:tr w:rsidR="00070021" w:rsidRPr="00154DD1" w14:paraId="2FEA714D" w14:textId="77777777" w:rsidTr="005A7CFA">
        <w:tc>
          <w:tcPr>
            <w:tcW w:w="9056" w:type="dxa"/>
            <w:gridSpan w:val="2"/>
          </w:tcPr>
          <w:p w14:paraId="541D29AF" w14:textId="53EC2C58" w:rsidR="00070021" w:rsidRPr="00154DD1" w:rsidRDefault="00070021" w:rsidP="0007020F">
            <w:pPr>
              <w:pStyle w:val="western"/>
              <w:numPr>
                <w:ilvl w:val="0"/>
                <w:numId w:val="160"/>
              </w:numPr>
              <w:spacing w:before="0" w:beforeAutospacing="0" w:line="240" w:lineRule="auto"/>
              <w:jc w:val="left"/>
              <w:rPr>
                <w:rStyle w:val="field"/>
                <w:rFonts w:ascii="Times New Roman" w:hAnsi="Times New Roman" w:cs="Times New Roman"/>
                <w:b w:val="0"/>
                <w:bCs w:val="0"/>
                <w:sz w:val="24"/>
                <w:szCs w:val="24"/>
                <w:lang w:val="en-US"/>
              </w:rPr>
            </w:pPr>
            <w:r w:rsidRPr="00BA1AD9">
              <w:rPr>
                <w:rStyle w:val="field"/>
                <w:rFonts w:ascii="Times New Roman" w:hAnsi="Times New Roman" w:cs="Times New Roman"/>
                <w:b w:val="0"/>
                <w:bCs w:val="0"/>
                <w:color w:val="auto"/>
                <w:sz w:val="24"/>
                <w:szCs w:val="24"/>
                <w:lang w:val="en-US"/>
              </w:rPr>
              <w:t xml:space="preserve">G. </w:t>
            </w:r>
            <w:r w:rsidRPr="00BA1AD9">
              <w:rPr>
                <w:rFonts w:ascii="Times New Roman" w:hAnsi="Times New Roman" w:cs="Times New Roman"/>
                <w:b w:val="0"/>
                <w:bCs w:val="0"/>
                <w:sz w:val="24"/>
                <w:szCs w:val="24"/>
                <w:lang w:val="en-US"/>
              </w:rPr>
              <w:t>Sypniewska</w:t>
            </w:r>
            <w:r w:rsidRPr="00BA1AD9">
              <w:rPr>
                <w:rStyle w:val="field"/>
                <w:rFonts w:ascii="Times New Roman" w:hAnsi="Times New Roman" w:cs="Times New Roman"/>
                <w:b w:val="0"/>
                <w:bCs w:val="0"/>
                <w:color w:val="auto"/>
                <w:sz w:val="24"/>
                <w:szCs w:val="24"/>
                <w:lang w:val="en-US"/>
              </w:rPr>
              <w:t xml:space="preserve">, J. </w:t>
            </w:r>
            <w:r w:rsidRPr="00BA1AD9">
              <w:rPr>
                <w:rFonts w:ascii="Times New Roman" w:hAnsi="Times New Roman" w:cs="Times New Roman"/>
                <w:b w:val="0"/>
                <w:bCs w:val="0"/>
                <w:sz w:val="24"/>
                <w:szCs w:val="24"/>
                <w:lang w:val="en-US"/>
              </w:rPr>
              <w:t>Pollak</w:t>
            </w:r>
            <w:r w:rsidRPr="00BA1AD9">
              <w:rPr>
                <w:rStyle w:val="field"/>
                <w:rFonts w:ascii="Times New Roman" w:hAnsi="Times New Roman" w:cs="Times New Roman"/>
                <w:b w:val="0"/>
                <w:bCs w:val="0"/>
                <w:color w:val="auto"/>
                <w:sz w:val="24"/>
                <w:szCs w:val="24"/>
                <w:lang w:val="en-US"/>
              </w:rPr>
              <w:t xml:space="preserve">, P. </w:t>
            </w:r>
            <w:r w:rsidRPr="00BA1AD9">
              <w:rPr>
                <w:rFonts w:ascii="Times New Roman" w:hAnsi="Times New Roman" w:cs="Times New Roman"/>
                <w:b w:val="0"/>
                <w:bCs w:val="0"/>
                <w:sz w:val="24"/>
                <w:szCs w:val="24"/>
                <w:lang w:val="en-US"/>
              </w:rPr>
              <w:t>Stróżecki</w:t>
            </w:r>
            <w:r w:rsidRPr="00BA1AD9">
              <w:rPr>
                <w:rStyle w:val="field"/>
                <w:rFonts w:ascii="Times New Roman" w:hAnsi="Times New Roman" w:cs="Times New Roman"/>
                <w:b w:val="0"/>
                <w:bCs w:val="0"/>
                <w:color w:val="auto"/>
                <w:sz w:val="24"/>
                <w:szCs w:val="24"/>
                <w:lang w:val="en-US"/>
              </w:rPr>
              <w:t xml:space="preserve">, F. </w:t>
            </w:r>
            <w:r w:rsidRPr="00BA1AD9">
              <w:rPr>
                <w:rFonts w:ascii="Times New Roman" w:hAnsi="Times New Roman" w:cs="Times New Roman"/>
                <w:b w:val="0"/>
                <w:bCs w:val="0"/>
                <w:sz w:val="24"/>
                <w:szCs w:val="24"/>
                <w:lang w:val="en-US"/>
              </w:rPr>
              <w:t>Camil</w:t>
            </w:r>
            <w:r w:rsidRPr="00BA1AD9">
              <w:rPr>
                <w:rStyle w:val="field"/>
                <w:rFonts w:ascii="Times New Roman" w:hAnsi="Times New Roman" w:cs="Times New Roman"/>
                <w:b w:val="0"/>
                <w:bCs w:val="0"/>
                <w:color w:val="auto"/>
                <w:sz w:val="24"/>
                <w:szCs w:val="24"/>
                <w:lang w:val="en-US"/>
              </w:rPr>
              <w:t xml:space="preserve">, M. </w:t>
            </w:r>
            <w:r w:rsidRPr="00BA1AD9">
              <w:rPr>
                <w:rFonts w:ascii="Times New Roman" w:hAnsi="Times New Roman" w:cs="Times New Roman"/>
                <w:b w:val="0"/>
                <w:bCs w:val="0"/>
                <w:sz w:val="24"/>
                <w:szCs w:val="24"/>
                <w:lang w:val="en-US"/>
              </w:rPr>
              <w:t>Kretowicz</w:t>
            </w:r>
            <w:r w:rsidRPr="00BA1AD9">
              <w:rPr>
                <w:rStyle w:val="field"/>
                <w:rFonts w:ascii="Times New Roman" w:hAnsi="Times New Roman" w:cs="Times New Roman"/>
                <w:b w:val="0"/>
                <w:bCs w:val="0"/>
                <w:color w:val="auto"/>
                <w:sz w:val="24"/>
                <w:szCs w:val="24"/>
                <w:lang w:val="en-US"/>
              </w:rPr>
              <w:t xml:space="preserve">, G. </w:t>
            </w:r>
            <w:r w:rsidRPr="00BA1AD9">
              <w:rPr>
                <w:rFonts w:ascii="Times New Roman" w:hAnsi="Times New Roman" w:cs="Times New Roman"/>
                <w:b w:val="0"/>
                <w:bCs w:val="0"/>
                <w:sz w:val="24"/>
                <w:szCs w:val="24"/>
                <w:lang w:val="en-US"/>
              </w:rPr>
              <w:t>Janikowski</w:t>
            </w:r>
            <w:r w:rsidRPr="00BA1AD9">
              <w:rPr>
                <w:rStyle w:val="field"/>
                <w:rFonts w:ascii="Times New Roman" w:hAnsi="Times New Roman" w:cs="Times New Roman"/>
                <w:b w:val="0"/>
                <w:bCs w:val="0"/>
                <w:color w:val="auto"/>
                <w:sz w:val="24"/>
                <w:szCs w:val="24"/>
                <w:lang w:val="en-US"/>
              </w:rPr>
              <w:t xml:space="preserve">, A. </w:t>
            </w:r>
            <w:r w:rsidRPr="00BA1AD9">
              <w:rPr>
                <w:rFonts w:ascii="Times New Roman" w:hAnsi="Times New Roman" w:cs="Times New Roman"/>
                <w:b w:val="0"/>
                <w:bCs w:val="0"/>
                <w:sz w:val="24"/>
                <w:szCs w:val="24"/>
                <w:lang w:val="en-US"/>
              </w:rPr>
              <w:t>Mańkowska-Cyl</w:t>
            </w:r>
            <w:r w:rsidRPr="00BA1AD9">
              <w:rPr>
                <w:rStyle w:val="field"/>
                <w:rFonts w:ascii="Times New Roman" w:hAnsi="Times New Roman" w:cs="Times New Roman"/>
                <w:b w:val="0"/>
                <w:bCs w:val="0"/>
                <w:color w:val="auto"/>
                <w:sz w:val="24"/>
                <w:szCs w:val="24"/>
                <w:lang w:val="en-US"/>
              </w:rPr>
              <w:t xml:space="preserve">, A. </w:t>
            </w:r>
            <w:r w:rsidRPr="00154DD1">
              <w:rPr>
                <w:rFonts w:ascii="Times New Roman" w:hAnsi="Times New Roman" w:cs="Times New Roman"/>
                <w:b w:val="0"/>
                <w:bCs w:val="0"/>
                <w:sz w:val="24"/>
                <w:szCs w:val="24"/>
                <w:lang w:val="en-US"/>
              </w:rPr>
              <w:t>Pater</w:t>
            </w:r>
            <w:r w:rsidRPr="00154DD1">
              <w:rPr>
                <w:rStyle w:val="field"/>
                <w:rFonts w:ascii="Times New Roman" w:hAnsi="Times New Roman" w:cs="Times New Roman"/>
                <w:b w:val="0"/>
                <w:bCs w:val="0"/>
                <w:color w:val="auto"/>
                <w:sz w:val="24"/>
                <w:szCs w:val="24"/>
                <w:lang w:val="en-US"/>
              </w:rPr>
              <w:t xml:space="preserve">, J. </w:t>
            </w:r>
            <w:r w:rsidRPr="00154DD1">
              <w:rPr>
                <w:rFonts w:ascii="Times New Roman" w:hAnsi="Times New Roman" w:cs="Times New Roman"/>
                <w:b w:val="0"/>
                <w:bCs w:val="0"/>
                <w:sz w:val="24"/>
                <w:szCs w:val="24"/>
                <w:lang w:val="en-US"/>
              </w:rPr>
              <w:t>Manitius</w:t>
            </w:r>
            <w:r w:rsidRPr="00154DD1">
              <w:rPr>
                <w:rStyle w:val="field"/>
                <w:rFonts w:ascii="Times New Roman" w:hAnsi="Times New Roman" w:cs="Times New Roman"/>
                <w:b w:val="0"/>
                <w:bCs w:val="0"/>
                <w:color w:val="auto"/>
                <w:sz w:val="24"/>
                <w:szCs w:val="24"/>
                <w:lang w:val="en-US"/>
              </w:rPr>
              <w:t>.</w:t>
            </w:r>
            <w:r w:rsidRPr="00154DD1">
              <w:rPr>
                <w:rFonts w:ascii="Times New Roman" w:hAnsi="Times New Roman" w:cs="Times New Roman"/>
                <w:b w:val="0"/>
                <w:bCs w:val="0"/>
                <w:color w:val="auto"/>
                <w:sz w:val="24"/>
                <w:szCs w:val="24"/>
                <w:lang w:val="en-US"/>
              </w:rPr>
              <w:t>:</w:t>
            </w:r>
            <w:r w:rsidRPr="00154DD1">
              <w:rPr>
                <w:rStyle w:val="field"/>
                <w:rFonts w:ascii="Times New Roman" w:hAnsi="Times New Roman" w:cs="Times New Roman"/>
                <w:b w:val="0"/>
                <w:bCs w:val="0"/>
                <w:color w:val="auto"/>
                <w:sz w:val="24"/>
                <w:szCs w:val="24"/>
                <w:lang w:val="en-US"/>
              </w:rPr>
              <w:t>25-hydroxyvitamin D, biomarkers of endothelial dysfunction and subclinical organ damage in adults with hypertension.</w:t>
            </w:r>
            <w:r w:rsidRPr="00154DD1">
              <w:rPr>
                <w:rFonts w:ascii="Times New Roman" w:hAnsi="Times New Roman" w:cs="Times New Roman"/>
                <w:b w:val="0"/>
                <w:bCs w:val="0"/>
                <w:color w:val="auto"/>
                <w:sz w:val="24"/>
                <w:szCs w:val="24"/>
                <w:lang w:val="en-US"/>
              </w:rPr>
              <w:t xml:space="preserve"> </w:t>
            </w:r>
            <w:r w:rsidRPr="00154DD1">
              <w:rPr>
                <w:rFonts w:ascii="Times New Roman" w:hAnsi="Times New Roman" w:cs="Times New Roman"/>
                <w:b w:val="0"/>
                <w:bCs w:val="0"/>
                <w:sz w:val="24"/>
                <w:szCs w:val="24"/>
                <w:lang w:val="en-US"/>
              </w:rPr>
              <w:t>Am. J. Hypertens.</w:t>
            </w:r>
            <w:r w:rsidRPr="00154DD1">
              <w:rPr>
                <w:rFonts w:ascii="Times New Roman" w:hAnsi="Times New Roman" w:cs="Times New Roman"/>
                <w:b w:val="0"/>
                <w:bCs w:val="0"/>
                <w:color w:val="auto"/>
                <w:sz w:val="24"/>
                <w:szCs w:val="24"/>
                <w:lang w:val="en-US"/>
              </w:rPr>
              <w:t xml:space="preserve"> </w:t>
            </w:r>
            <w:r w:rsidRPr="00154DD1">
              <w:rPr>
                <w:rStyle w:val="field"/>
                <w:rFonts w:ascii="Times New Roman" w:hAnsi="Times New Roman" w:cs="Times New Roman"/>
                <w:b w:val="0"/>
                <w:bCs w:val="0"/>
                <w:color w:val="auto"/>
                <w:sz w:val="24"/>
                <w:szCs w:val="24"/>
                <w:lang w:val="en-US"/>
              </w:rPr>
              <w:t>2014, 27, 114-121.</w:t>
            </w:r>
            <w:r w:rsidRPr="00154DD1">
              <w:rPr>
                <w:rStyle w:val="field"/>
                <w:rFonts w:ascii="Times New Roman" w:hAnsi="Times New Roman" w:cs="Times New Roman"/>
                <w:b w:val="0"/>
                <w:bCs w:val="0"/>
                <w:color w:val="auto"/>
                <w:sz w:val="24"/>
                <w:szCs w:val="24"/>
                <w:lang w:val="en-US"/>
              </w:rPr>
              <w:br/>
            </w:r>
            <w:r w:rsidRPr="00154DD1">
              <w:rPr>
                <w:rStyle w:val="field"/>
                <w:rFonts w:ascii="Times New Roman" w:hAnsi="Times New Roman" w:cs="Times New Roman"/>
                <w:b w:val="0"/>
                <w:bCs w:val="0"/>
                <w:i/>
                <w:color w:val="auto"/>
                <w:sz w:val="24"/>
                <w:szCs w:val="24"/>
                <w:lang w:val="en-US"/>
              </w:rPr>
              <w:t>(</w:t>
            </w:r>
            <w:r w:rsidRPr="00154DD1">
              <w:rPr>
                <w:rFonts w:ascii="Times New Roman" w:hAnsi="Times New Roman" w:cs="Times New Roman"/>
                <w:b w:val="0"/>
                <w:bCs w:val="0"/>
                <w:i/>
                <w:sz w:val="24"/>
                <w:szCs w:val="24"/>
                <w:lang w:val="en-US"/>
              </w:rPr>
              <w:t xml:space="preserve"> IF </w:t>
            </w:r>
            <w:r w:rsidRPr="00154DD1">
              <w:rPr>
                <w:rFonts w:ascii="Times New Roman" w:hAnsi="Times New Roman" w:cs="Times New Roman"/>
                <w:b w:val="0"/>
                <w:bCs w:val="0"/>
                <w:i/>
                <w:color w:val="auto"/>
                <w:sz w:val="24"/>
                <w:szCs w:val="24"/>
                <w:lang w:val="en-US"/>
              </w:rPr>
              <w:t>2.852,  MNiSW: 30.000)</w:t>
            </w:r>
          </w:p>
          <w:p w14:paraId="7DD5018D" w14:textId="1C7505AA" w:rsidR="00070021" w:rsidRPr="00154DD1" w:rsidRDefault="00070021" w:rsidP="0007020F">
            <w:pPr>
              <w:pStyle w:val="western"/>
              <w:numPr>
                <w:ilvl w:val="0"/>
                <w:numId w:val="160"/>
              </w:numPr>
              <w:spacing w:before="0" w:beforeAutospacing="0" w:line="240" w:lineRule="auto"/>
              <w:jc w:val="left"/>
              <w:rPr>
                <w:rStyle w:val="field"/>
                <w:rFonts w:ascii="Times New Roman" w:hAnsi="Times New Roman" w:cs="Times New Roman"/>
                <w:b w:val="0"/>
                <w:bCs w:val="0"/>
                <w:color w:val="auto"/>
                <w:sz w:val="24"/>
                <w:szCs w:val="24"/>
              </w:rPr>
            </w:pPr>
            <w:r w:rsidRPr="00BA1AD9">
              <w:rPr>
                <w:rStyle w:val="label"/>
                <w:rFonts w:ascii="Times New Roman" w:hAnsi="Times New Roman" w:cs="Times New Roman"/>
                <w:b w:val="0"/>
                <w:bCs w:val="0"/>
                <w:color w:val="auto"/>
                <w:sz w:val="24"/>
                <w:szCs w:val="24"/>
                <w:lang w:val="en-US"/>
              </w:rPr>
              <w:t>A.</w:t>
            </w:r>
            <w:r w:rsidRPr="00BA1AD9">
              <w:rPr>
                <w:rStyle w:val="field"/>
                <w:rFonts w:ascii="Times New Roman" w:hAnsi="Times New Roman" w:cs="Times New Roman"/>
                <w:b w:val="0"/>
                <w:bCs w:val="0"/>
                <w:color w:val="auto"/>
                <w:sz w:val="24"/>
                <w:szCs w:val="24"/>
                <w:lang w:val="en-US"/>
              </w:rPr>
              <w:t xml:space="preserve"> </w:t>
            </w:r>
            <w:r w:rsidRPr="00BA1AD9">
              <w:rPr>
                <w:rFonts w:ascii="Times New Roman" w:hAnsi="Times New Roman" w:cs="Times New Roman"/>
                <w:b w:val="0"/>
                <w:bCs w:val="0"/>
                <w:sz w:val="24"/>
                <w:szCs w:val="24"/>
                <w:lang w:val="en-US"/>
              </w:rPr>
              <w:t>Mańkowska-Cyl</w:t>
            </w:r>
            <w:r w:rsidRPr="00BA1AD9">
              <w:rPr>
                <w:rStyle w:val="field"/>
                <w:rFonts w:ascii="Times New Roman" w:hAnsi="Times New Roman" w:cs="Times New Roman"/>
                <w:b w:val="0"/>
                <w:bCs w:val="0"/>
                <w:color w:val="auto"/>
                <w:sz w:val="24"/>
                <w:szCs w:val="24"/>
                <w:lang w:val="en-US"/>
              </w:rPr>
              <w:t xml:space="preserve">, P. </w:t>
            </w:r>
            <w:r w:rsidRPr="00BA1AD9">
              <w:rPr>
                <w:rFonts w:ascii="Times New Roman" w:hAnsi="Times New Roman" w:cs="Times New Roman"/>
                <w:b w:val="0"/>
                <w:bCs w:val="0"/>
                <w:sz w:val="24"/>
                <w:szCs w:val="24"/>
                <w:lang w:val="en-US"/>
              </w:rPr>
              <w:t>Rajewski</w:t>
            </w:r>
            <w:r w:rsidRPr="00BA1AD9">
              <w:rPr>
                <w:rStyle w:val="field"/>
                <w:rFonts w:ascii="Times New Roman" w:hAnsi="Times New Roman" w:cs="Times New Roman"/>
                <w:b w:val="0"/>
                <w:bCs w:val="0"/>
                <w:color w:val="auto"/>
                <w:sz w:val="24"/>
                <w:szCs w:val="24"/>
                <w:lang w:val="en-US"/>
              </w:rPr>
              <w:t xml:space="preserve">, G. </w:t>
            </w:r>
            <w:r w:rsidRPr="00154DD1">
              <w:rPr>
                <w:rFonts w:ascii="Times New Roman" w:hAnsi="Times New Roman" w:cs="Times New Roman"/>
                <w:b w:val="0"/>
                <w:bCs w:val="0"/>
                <w:sz w:val="24"/>
                <w:szCs w:val="24"/>
                <w:lang w:val="en-US"/>
              </w:rPr>
              <w:t>Sypniewska</w:t>
            </w:r>
            <w:r w:rsidRPr="00154DD1">
              <w:rPr>
                <w:rStyle w:val="field"/>
                <w:rFonts w:ascii="Times New Roman" w:hAnsi="Times New Roman" w:cs="Times New Roman"/>
                <w:b w:val="0"/>
                <w:bCs w:val="0"/>
                <w:color w:val="auto"/>
                <w:sz w:val="24"/>
                <w:szCs w:val="24"/>
                <w:lang w:val="en-US"/>
              </w:rPr>
              <w:t>.Association of gamma-glutamyltranspeptidase and uric acid with anthropometric indices and metabolic risk factors in women with excessive body weight - a preliminary study.</w:t>
            </w:r>
            <w:r w:rsidRPr="00154DD1">
              <w:rPr>
                <w:rStyle w:val="label"/>
                <w:rFonts w:ascii="Times New Roman" w:hAnsi="Times New Roman" w:cs="Times New Roman"/>
                <w:b w:val="0"/>
                <w:bCs w:val="0"/>
                <w:color w:val="auto"/>
                <w:sz w:val="24"/>
                <w:szCs w:val="24"/>
                <w:lang w:val="en-US"/>
              </w:rPr>
              <w:t xml:space="preserve"> </w:t>
            </w:r>
            <w:r w:rsidRPr="00154DD1">
              <w:rPr>
                <w:rFonts w:ascii="Times New Roman" w:hAnsi="Times New Roman" w:cs="Times New Roman"/>
                <w:b w:val="0"/>
                <w:bCs w:val="0"/>
                <w:sz w:val="24"/>
                <w:szCs w:val="24"/>
              </w:rPr>
              <w:t>Folia Med. Copernicana</w:t>
            </w:r>
            <w:r w:rsidRPr="00154DD1">
              <w:rPr>
                <w:rFonts w:ascii="Times New Roman" w:hAnsi="Times New Roman" w:cs="Times New Roman"/>
                <w:b w:val="0"/>
                <w:bCs w:val="0"/>
                <w:color w:val="auto"/>
                <w:sz w:val="24"/>
                <w:szCs w:val="24"/>
              </w:rPr>
              <w:t xml:space="preserve"> </w:t>
            </w:r>
            <w:r w:rsidRPr="00154DD1">
              <w:rPr>
                <w:rStyle w:val="field"/>
                <w:rFonts w:ascii="Times New Roman" w:hAnsi="Times New Roman" w:cs="Times New Roman"/>
                <w:b w:val="0"/>
                <w:bCs w:val="0"/>
                <w:color w:val="auto"/>
                <w:sz w:val="24"/>
                <w:szCs w:val="24"/>
              </w:rPr>
              <w:t>2014, 2 (2), 54-60.</w:t>
            </w:r>
          </w:p>
          <w:p w14:paraId="541650C3" w14:textId="1D1B3DF7" w:rsidR="00070021" w:rsidRPr="00154DD1" w:rsidRDefault="00070021" w:rsidP="0007020F">
            <w:pPr>
              <w:pStyle w:val="western"/>
              <w:numPr>
                <w:ilvl w:val="0"/>
                <w:numId w:val="160"/>
              </w:numPr>
              <w:spacing w:before="0" w:beforeAutospacing="0" w:line="240" w:lineRule="auto"/>
              <w:jc w:val="left"/>
              <w:rPr>
                <w:rStyle w:val="field"/>
                <w:rFonts w:ascii="Times New Roman" w:hAnsi="Times New Roman" w:cs="Times New Roman"/>
                <w:b w:val="0"/>
                <w:bCs w:val="0"/>
                <w:sz w:val="24"/>
                <w:szCs w:val="24"/>
                <w:lang w:val="en-US"/>
              </w:rPr>
            </w:pPr>
            <w:r w:rsidRPr="00154DD1">
              <w:rPr>
                <w:rStyle w:val="field"/>
                <w:rFonts w:ascii="Times New Roman" w:hAnsi="Times New Roman" w:cs="Times New Roman"/>
                <w:b w:val="0"/>
                <w:bCs w:val="0"/>
                <w:color w:val="auto"/>
                <w:sz w:val="24"/>
                <w:szCs w:val="24"/>
              </w:rPr>
              <w:t xml:space="preserve">G. </w:t>
            </w:r>
            <w:r w:rsidRPr="00154DD1">
              <w:rPr>
                <w:rFonts w:ascii="Times New Roman" w:hAnsi="Times New Roman" w:cs="Times New Roman"/>
                <w:b w:val="0"/>
                <w:bCs w:val="0"/>
                <w:sz w:val="24"/>
                <w:szCs w:val="24"/>
              </w:rPr>
              <w:t>Sypniewska</w:t>
            </w:r>
            <w:r w:rsidRPr="00154DD1">
              <w:rPr>
                <w:rStyle w:val="field"/>
                <w:rFonts w:ascii="Times New Roman" w:hAnsi="Times New Roman" w:cs="Times New Roman"/>
                <w:b w:val="0"/>
                <w:bCs w:val="0"/>
                <w:color w:val="auto"/>
                <w:sz w:val="24"/>
                <w:szCs w:val="24"/>
              </w:rPr>
              <w:t xml:space="preserve">, J. </w:t>
            </w:r>
            <w:r w:rsidRPr="00154DD1">
              <w:rPr>
                <w:rFonts w:ascii="Times New Roman" w:hAnsi="Times New Roman" w:cs="Times New Roman"/>
                <w:b w:val="0"/>
                <w:bCs w:val="0"/>
                <w:sz w:val="24"/>
                <w:szCs w:val="24"/>
              </w:rPr>
              <w:t>Siódmiak</w:t>
            </w:r>
            <w:r w:rsidRPr="00154DD1">
              <w:rPr>
                <w:rStyle w:val="field"/>
                <w:rFonts w:ascii="Times New Roman" w:hAnsi="Times New Roman" w:cs="Times New Roman"/>
                <w:b w:val="0"/>
                <w:bCs w:val="0"/>
                <w:color w:val="auto"/>
                <w:sz w:val="24"/>
                <w:szCs w:val="24"/>
              </w:rPr>
              <w:t xml:space="preserve">, P. </w:t>
            </w:r>
            <w:r w:rsidRPr="00154DD1">
              <w:rPr>
                <w:rFonts w:ascii="Times New Roman" w:hAnsi="Times New Roman" w:cs="Times New Roman"/>
                <w:b w:val="0"/>
                <w:bCs w:val="0"/>
                <w:sz w:val="24"/>
                <w:szCs w:val="24"/>
              </w:rPr>
              <w:t>Stróżecki</w:t>
            </w:r>
            <w:r w:rsidRPr="00154DD1">
              <w:rPr>
                <w:rStyle w:val="field"/>
                <w:rFonts w:ascii="Times New Roman" w:hAnsi="Times New Roman" w:cs="Times New Roman"/>
                <w:b w:val="0"/>
                <w:bCs w:val="0"/>
                <w:color w:val="auto"/>
                <w:sz w:val="24"/>
                <w:szCs w:val="24"/>
              </w:rPr>
              <w:t xml:space="preserve">, M. </w:t>
            </w:r>
            <w:r w:rsidRPr="00154DD1">
              <w:rPr>
                <w:rFonts w:ascii="Times New Roman" w:hAnsi="Times New Roman" w:cs="Times New Roman"/>
                <w:b w:val="0"/>
                <w:bCs w:val="0"/>
                <w:sz w:val="24"/>
                <w:szCs w:val="24"/>
              </w:rPr>
              <w:t>Kretowicz</w:t>
            </w:r>
            <w:r w:rsidRPr="00154DD1">
              <w:rPr>
                <w:rStyle w:val="field"/>
                <w:rFonts w:ascii="Times New Roman" w:hAnsi="Times New Roman" w:cs="Times New Roman"/>
                <w:b w:val="0"/>
                <w:bCs w:val="0"/>
                <w:color w:val="auto"/>
                <w:sz w:val="24"/>
                <w:szCs w:val="24"/>
              </w:rPr>
              <w:t xml:space="preserve">, G. </w:t>
            </w:r>
            <w:r w:rsidRPr="00154DD1">
              <w:rPr>
                <w:rFonts w:ascii="Times New Roman" w:hAnsi="Times New Roman" w:cs="Times New Roman"/>
                <w:b w:val="0"/>
                <w:bCs w:val="0"/>
                <w:sz w:val="24"/>
                <w:szCs w:val="24"/>
              </w:rPr>
              <w:t>Janikowski</w:t>
            </w:r>
            <w:r w:rsidRPr="00154DD1">
              <w:rPr>
                <w:rStyle w:val="field"/>
                <w:rFonts w:ascii="Times New Roman" w:hAnsi="Times New Roman" w:cs="Times New Roman"/>
                <w:b w:val="0"/>
                <w:bCs w:val="0"/>
                <w:color w:val="auto"/>
                <w:sz w:val="24"/>
                <w:szCs w:val="24"/>
              </w:rPr>
              <w:t xml:space="preserve">, A. </w:t>
            </w:r>
            <w:r w:rsidRPr="00154DD1">
              <w:rPr>
                <w:rFonts w:ascii="Times New Roman" w:hAnsi="Times New Roman" w:cs="Times New Roman"/>
                <w:b w:val="0"/>
                <w:bCs w:val="0"/>
                <w:sz w:val="24"/>
                <w:szCs w:val="24"/>
              </w:rPr>
              <w:t>Mańkowska-Cyl</w:t>
            </w:r>
            <w:r w:rsidRPr="00154DD1">
              <w:rPr>
                <w:rStyle w:val="field"/>
                <w:rFonts w:ascii="Times New Roman" w:hAnsi="Times New Roman" w:cs="Times New Roman"/>
                <w:b w:val="0"/>
                <w:bCs w:val="0"/>
                <w:color w:val="auto"/>
                <w:sz w:val="24"/>
                <w:szCs w:val="24"/>
              </w:rPr>
              <w:t xml:space="preserve">, A. </w:t>
            </w:r>
            <w:r w:rsidRPr="00154DD1">
              <w:rPr>
                <w:rFonts w:ascii="Times New Roman" w:hAnsi="Times New Roman" w:cs="Times New Roman"/>
                <w:b w:val="0"/>
                <w:bCs w:val="0"/>
                <w:sz w:val="24"/>
                <w:szCs w:val="24"/>
              </w:rPr>
              <w:t>Pater</w:t>
            </w:r>
            <w:r w:rsidRPr="00154DD1">
              <w:rPr>
                <w:rStyle w:val="field"/>
                <w:rFonts w:ascii="Times New Roman" w:hAnsi="Times New Roman" w:cs="Times New Roman"/>
                <w:b w:val="0"/>
                <w:bCs w:val="0"/>
                <w:color w:val="auto"/>
                <w:sz w:val="24"/>
                <w:szCs w:val="24"/>
              </w:rPr>
              <w:t xml:space="preserve">, J. </w:t>
            </w:r>
            <w:r w:rsidRPr="00BA1AD9">
              <w:rPr>
                <w:rFonts w:ascii="Times New Roman" w:hAnsi="Times New Roman" w:cs="Times New Roman"/>
                <w:b w:val="0"/>
                <w:bCs w:val="0"/>
                <w:sz w:val="24"/>
                <w:szCs w:val="24"/>
              </w:rPr>
              <w:t>Manitius</w:t>
            </w:r>
            <w:r w:rsidRPr="00BA1AD9">
              <w:rPr>
                <w:rStyle w:val="field"/>
                <w:rFonts w:ascii="Times New Roman" w:hAnsi="Times New Roman" w:cs="Times New Roman"/>
                <w:b w:val="0"/>
                <w:bCs w:val="0"/>
                <w:color w:val="auto"/>
                <w:sz w:val="24"/>
                <w:szCs w:val="24"/>
              </w:rPr>
              <w:t>.</w:t>
            </w:r>
            <w:r w:rsidRPr="00BA1AD9">
              <w:rPr>
                <w:rFonts w:ascii="Times New Roman" w:hAnsi="Times New Roman" w:cs="Times New Roman"/>
                <w:b w:val="0"/>
                <w:bCs w:val="0"/>
                <w:color w:val="auto"/>
                <w:sz w:val="24"/>
                <w:szCs w:val="24"/>
              </w:rPr>
              <w:t xml:space="preserve"> </w:t>
            </w:r>
            <w:r w:rsidRPr="00154DD1">
              <w:rPr>
                <w:rStyle w:val="field"/>
                <w:rFonts w:ascii="Times New Roman" w:hAnsi="Times New Roman" w:cs="Times New Roman"/>
                <w:b w:val="0"/>
                <w:bCs w:val="0"/>
                <w:color w:val="auto"/>
                <w:sz w:val="24"/>
                <w:szCs w:val="24"/>
                <w:lang w:val="en-US"/>
              </w:rPr>
              <w:t>Response to "The putative role of vitamin D in essential hypertension : stepping into the light?".</w:t>
            </w:r>
            <w:r w:rsidRPr="00154DD1">
              <w:rPr>
                <w:rStyle w:val="label"/>
                <w:rFonts w:ascii="Times New Roman" w:hAnsi="Times New Roman" w:cs="Times New Roman"/>
                <w:b w:val="0"/>
                <w:bCs w:val="0"/>
                <w:color w:val="auto"/>
                <w:sz w:val="24"/>
                <w:szCs w:val="24"/>
                <w:lang w:val="en-US"/>
              </w:rPr>
              <w:t xml:space="preserve"> </w:t>
            </w:r>
            <w:r w:rsidRPr="00154DD1">
              <w:rPr>
                <w:rFonts w:ascii="Times New Roman" w:hAnsi="Times New Roman" w:cs="Times New Roman"/>
                <w:b w:val="0"/>
                <w:bCs w:val="0"/>
                <w:sz w:val="24"/>
                <w:szCs w:val="24"/>
              </w:rPr>
              <w:t>Am. J. Hypertens.</w:t>
            </w:r>
            <w:r w:rsidRPr="00154DD1">
              <w:rPr>
                <w:rFonts w:ascii="Times New Roman" w:hAnsi="Times New Roman" w:cs="Times New Roman"/>
                <w:b w:val="0"/>
                <w:bCs w:val="0"/>
                <w:color w:val="auto"/>
                <w:sz w:val="24"/>
                <w:szCs w:val="24"/>
              </w:rPr>
              <w:t xml:space="preserve"> </w:t>
            </w:r>
            <w:r w:rsidRPr="00154DD1">
              <w:rPr>
                <w:rStyle w:val="field"/>
                <w:rFonts w:ascii="Times New Roman" w:hAnsi="Times New Roman" w:cs="Times New Roman"/>
                <w:b w:val="0"/>
                <w:bCs w:val="0"/>
                <w:color w:val="auto"/>
                <w:sz w:val="24"/>
                <w:szCs w:val="24"/>
              </w:rPr>
              <w:t>2014,27(7), 987-988.</w:t>
            </w:r>
            <w:r w:rsidRPr="00154DD1">
              <w:rPr>
                <w:rStyle w:val="field"/>
                <w:rFonts w:ascii="Times New Roman" w:hAnsi="Times New Roman" w:cs="Times New Roman"/>
                <w:b w:val="0"/>
                <w:bCs w:val="0"/>
                <w:color w:val="auto"/>
                <w:sz w:val="24"/>
                <w:szCs w:val="24"/>
                <w:lang w:val="en-US"/>
              </w:rPr>
              <w:t xml:space="preserve"> </w:t>
            </w:r>
            <w:r w:rsidRPr="00154DD1">
              <w:rPr>
                <w:rStyle w:val="field"/>
                <w:rFonts w:ascii="Times New Roman" w:hAnsi="Times New Roman" w:cs="Times New Roman"/>
                <w:b w:val="0"/>
                <w:bCs w:val="0"/>
                <w:sz w:val="24"/>
                <w:szCs w:val="24"/>
                <w:lang w:val="en-US"/>
              </w:rPr>
              <w:br/>
            </w:r>
            <w:r w:rsidRPr="00154DD1">
              <w:rPr>
                <w:rStyle w:val="field"/>
                <w:rFonts w:ascii="Times New Roman" w:hAnsi="Times New Roman" w:cs="Times New Roman"/>
                <w:b w:val="0"/>
                <w:bCs w:val="0"/>
                <w:i/>
                <w:color w:val="auto"/>
                <w:sz w:val="24"/>
                <w:szCs w:val="24"/>
                <w:lang w:val="en-US"/>
              </w:rPr>
              <w:t>(</w:t>
            </w:r>
            <w:r w:rsidRPr="00154DD1">
              <w:rPr>
                <w:rFonts w:ascii="Times New Roman" w:hAnsi="Times New Roman" w:cs="Times New Roman"/>
                <w:b w:val="0"/>
                <w:bCs w:val="0"/>
                <w:i/>
                <w:sz w:val="24"/>
                <w:szCs w:val="24"/>
                <w:lang w:val="en-US"/>
              </w:rPr>
              <w:t xml:space="preserve"> IF </w:t>
            </w:r>
            <w:r w:rsidRPr="00154DD1">
              <w:rPr>
                <w:rFonts w:ascii="Times New Roman" w:hAnsi="Times New Roman" w:cs="Times New Roman"/>
                <w:b w:val="0"/>
                <w:bCs w:val="0"/>
                <w:i/>
                <w:color w:val="auto"/>
                <w:sz w:val="24"/>
                <w:szCs w:val="24"/>
                <w:lang w:val="en-US"/>
              </w:rPr>
              <w:t>2.852,  MNiSW: 30.000)</w:t>
            </w:r>
          </w:p>
          <w:p w14:paraId="660F461F" w14:textId="2C829507" w:rsidR="00070021" w:rsidRPr="00154DD1" w:rsidRDefault="00070021" w:rsidP="0007020F">
            <w:pPr>
              <w:pStyle w:val="western"/>
              <w:numPr>
                <w:ilvl w:val="0"/>
                <w:numId w:val="160"/>
              </w:numPr>
              <w:spacing w:before="0" w:beforeAutospacing="0" w:line="240" w:lineRule="auto"/>
              <w:jc w:val="left"/>
              <w:rPr>
                <w:rFonts w:ascii="Times New Roman" w:hAnsi="Times New Roman" w:cs="Times New Roman"/>
                <w:b w:val="0"/>
                <w:bCs w:val="0"/>
                <w:color w:val="auto"/>
                <w:sz w:val="24"/>
                <w:szCs w:val="24"/>
              </w:rPr>
            </w:pPr>
            <w:r w:rsidRPr="00154DD1">
              <w:rPr>
                <w:rStyle w:val="field"/>
                <w:rFonts w:ascii="Times New Roman" w:hAnsi="Times New Roman" w:cs="Times New Roman"/>
                <w:b w:val="0"/>
                <w:bCs w:val="0"/>
                <w:color w:val="auto"/>
                <w:sz w:val="24"/>
                <w:szCs w:val="24"/>
              </w:rPr>
              <w:t xml:space="preserve">P. </w:t>
            </w:r>
            <w:r w:rsidRPr="00154DD1">
              <w:rPr>
                <w:rFonts w:ascii="Times New Roman" w:hAnsi="Times New Roman" w:cs="Times New Roman"/>
                <w:b w:val="0"/>
                <w:bCs w:val="0"/>
                <w:sz w:val="24"/>
                <w:szCs w:val="24"/>
              </w:rPr>
              <w:t>Walentowicz</w:t>
            </w:r>
            <w:r w:rsidRPr="00154DD1">
              <w:rPr>
                <w:rStyle w:val="field"/>
                <w:rFonts w:ascii="Times New Roman" w:hAnsi="Times New Roman" w:cs="Times New Roman"/>
                <w:b w:val="0"/>
                <w:bCs w:val="0"/>
                <w:color w:val="auto"/>
                <w:sz w:val="24"/>
                <w:szCs w:val="24"/>
              </w:rPr>
              <w:t xml:space="preserve">, M. </w:t>
            </w:r>
            <w:r w:rsidRPr="00154DD1">
              <w:rPr>
                <w:rFonts w:ascii="Times New Roman" w:hAnsi="Times New Roman" w:cs="Times New Roman"/>
                <w:b w:val="0"/>
                <w:bCs w:val="0"/>
                <w:sz w:val="24"/>
                <w:szCs w:val="24"/>
              </w:rPr>
              <w:t>Krintus</w:t>
            </w:r>
            <w:r w:rsidRPr="00154DD1">
              <w:rPr>
                <w:rStyle w:val="field"/>
                <w:rFonts w:ascii="Times New Roman" w:hAnsi="Times New Roman" w:cs="Times New Roman"/>
                <w:b w:val="0"/>
                <w:bCs w:val="0"/>
                <w:color w:val="auto"/>
                <w:sz w:val="24"/>
                <w:szCs w:val="24"/>
              </w:rPr>
              <w:t xml:space="preserve">, P. </w:t>
            </w:r>
            <w:r w:rsidRPr="00154DD1">
              <w:rPr>
                <w:rFonts w:ascii="Times New Roman" w:hAnsi="Times New Roman" w:cs="Times New Roman"/>
                <w:b w:val="0"/>
                <w:bCs w:val="0"/>
                <w:sz w:val="24"/>
                <w:szCs w:val="24"/>
              </w:rPr>
              <w:t>Sadłecki</w:t>
            </w:r>
            <w:r w:rsidRPr="00154DD1">
              <w:rPr>
                <w:rStyle w:val="field"/>
                <w:rFonts w:ascii="Times New Roman" w:hAnsi="Times New Roman" w:cs="Times New Roman"/>
                <w:b w:val="0"/>
                <w:bCs w:val="0"/>
                <w:color w:val="auto"/>
                <w:sz w:val="24"/>
                <w:szCs w:val="24"/>
              </w:rPr>
              <w:t>, M.</w:t>
            </w:r>
            <w:r w:rsidRPr="00154DD1">
              <w:rPr>
                <w:rFonts w:ascii="Times New Roman" w:hAnsi="Times New Roman" w:cs="Times New Roman"/>
                <w:b w:val="0"/>
                <w:bCs w:val="0"/>
                <w:sz w:val="24"/>
                <w:szCs w:val="24"/>
              </w:rPr>
              <w:t>Grabiec</w:t>
            </w:r>
            <w:r w:rsidRPr="00154DD1">
              <w:rPr>
                <w:rStyle w:val="field"/>
                <w:rFonts w:ascii="Times New Roman" w:hAnsi="Times New Roman" w:cs="Times New Roman"/>
                <w:b w:val="0"/>
                <w:bCs w:val="0"/>
                <w:color w:val="auto"/>
                <w:sz w:val="24"/>
                <w:szCs w:val="24"/>
              </w:rPr>
              <w:t xml:space="preserve">, A. </w:t>
            </w:r>
            <w:r w:rsidRPr="00154DD1">
              <w:rPr>
                <w:rFonts w:ascii="Times New Roman" w:hAnsi="Times New Roman" w:cs="Times New Roman"/>
                <w:b w:val="0"/>
                <w:bCs w:val="0"/>
                <w:sz w:val="24"/>
                <w:szCs w:val="24"/>
              </w:rPr>
              <w:t>Mańkowska-Cyl</w:t>
            </w:r>
            <w:r w:rsidRPr="00154DD1">
              <w:rPr>
                <w:rStyle w:val="field"/>
                <w:rFonts w:ascii="Times New Roman" w:hAnsi="Times New Roman" w:cs="Times New Roman"/>
                <w:b w:val="0"/>
                <w:bCs w:val="0"/>
                <w:color w:val="auto"/>
                <w:sz w:val="24"/>
                <w:szCs w:val="24"/>
              </w:rPr>
              <w:t xml:space="preserve">, A. </w:t>
            </w:r>
            <w:r w:rsidRPr="00154DD1">
              <w:rPr>
                <w:rFonts w:ascii="Times New Roman" w:hAnsi="Times New Roman" w:cs="Times New Roman"/>
                <w:b w:val="0"/>
                <w:bCs w:val="0"/>
                <w:sz w:val="24"/>
                <w:szCs w:val="24"/>
              </w:rPr>
              <w:t>Sokup</w:t>
            </w:r>
            <w:r w:rsidRPr="00154DD1">
              <w:rPr>
                <w:rStyle w:val="field"/>
                <w:rFonts w:ascii="Times New Roman" w:hAnsi="Times New Roman" w:cs="Times New Roman"/>
                <w:b w:val="0"/>
                <w:bCs w:val="0"/>
                <w:color w:val="auto"/>
                <w:sz w:val="24"/>
                <w:szCs w:val="24"/>
              </w:rPr>
              <w:t xml:space="preserve">, M. </w:t>
            </w:r>
            <w:r w:rsidRPr="00154DD1">
              <w:rPr>
                <w:rFonts w:ascii="Times New Roman" w:hAnsi="Times New Roman" w:cs="Times New Roman"/>
                <w:b w:val="0"/>
                <w:bCs w:val="0"/>
                <w:sz w:val="24"/>
                <w:szCs w:val="24"/>
              </w:rPr>
              <w:t>Walentowicz-Sadłecka</w:t>
            </w:r>
            <w:r w:rsidRPr="00154DD1">
              <w:rPr>
                <w:rStyle w:val="field"/>
                <w:rFonts w:ascii="Times New Roman" w:hAnsi="Times New Roman" w:cs="Times New Roman"/>
                <w:b w:val="0"/>
                <w:bCs w:val="0"/>
                <w:color w:val="auto"/>
                <w:sz w:val="24"/>
                <w:szCs w:val="24"/>
              </w:rPr>
              <w:t>.</w:t>
            </w:r>
            <w:r w:rsidRPr="00154DD1">
              <w:rPr>
                <w:rFonts w:ascii="Times New Roman" w:hAnsi="Times New Roman" w:cs="Times New Roman"/>
                <w:b w:val="0"/>
                <w:bCs w:val="0"/>
                <w:color w:val="auto"/>
                <w:sz w:val="24"/>
                <w:szCs w:val="24"/>
              </w:rPr>
              <w:br/>
            </w:r>
            <w:r w:rsidRPr="00BA1AD9">
              <w:rPr>
                <w:rStyle w:val="field"/>
                <w:rFonts w:ascii="Times New Roman" w:hAnsi="Times New Roman" w:cs="Times New Roman"/>
                <w:b w:val="0"/>
                <w:bCs w:val="0"/>
                <w:color w:val="auto"/>
                <w:sz w:val="24"/>
                <w:szCs w:val="24"/>
                <w:lang w:val="en-US"/>
              </w:rPr>
              <w:t>Serum inhibin A and inhibin B levels in epithelial ovarian cancer patients.</w:t>
            </w:r>
            <w:r w:rsidRPr="00154DD1">
              <w:rPr>
                <w:rFonts w:ascii="Times New Roman" w:hAnsi="Times New Roman" w:cs="Times New Roman"/>
                <w:b w:val="0"/>
                <w:bCs w:val="0"/>
                <w:sz w:val="24"/>
                <w:szCs w:val="24"/>
                <w:lang w:val="en-US"/>
              </w:rPr>
              <w:t>PLoS ONE</w:t>
            </w:r>
            <w:r w:rsidRPr="00154DD1">
              <w:rPr>
                <w:rFonts w:ascii="Times New Roman" w:hAnsi="Times New Roman" w:cs="Times New Roman"/>
                <w:b w:val="0"/>
                <w:bCs w:val="0"/>
                <w:color w:val="auto"/>
                <w:sz w:val="24"/>
                <w:szCs w:val="24"/>
                <w:lang w:val="en-US"/>
              </w:rPr>
              <w:t xml:space="preserve"> </w:t>
            </w:r>
            <w:r w:rsidRPr="00154DD1">
              <w:rPr>
                <w:rStyle w:val="field"/>
                <w:rFonts w:ascii="Times New Roman" w:hAnsi="Times New Roman" w:cs="Times New Roman"/>
                <w:b w:val="0"/>
                <w:bCs w:val="0"/>
                <w:color w:val="auto"/>
                <w:sz w:val="24"/>
                <w:szCs w:val="24"/>
                <w:lang w:val="en-US"/>
              </w:rPr>
              <w:t xml:space="preserve">2014 ,9(3), e90575. </w:t>
            </w:r>
            <w:r w:rsidRPr="00154DD1">
              <w:rPr>
                <w:rStyle w:val="field"/>
                <w:rFonts w:ascii="Times New Roman" w:hAnsi="Times New Roman" w:cs="Times New Roman"/>
                <w:b w:val="0"/>
                <w:bCs w:val="0"/>
                <w:color w:val="auto"/>
                <w:sz w:val="24"/>
                <w:szCs w:val="24"/>
                <w:lang w:val="en-US"/>
              </w:rPr>
              <w:br/>
            </w:r>
            <w:r w:rsidRPr="00154DD1">
              <w:rPr>
                <w:rFonts w:ascii="Times New Roman" w:hAnsi="Times New Roman" w:cs="Times New Roman"/>
                <w:b w:val="0"/>
                <w:bCs w:val="0"/>
                <w:i/>
                <w:color w:val="auto"/>
                <w:sz w:val="24"/>
                <w:szCs w:val="24"/>
                <w:lang w:val="en-US"/>
              </w:rPr>
              <w:t>(</w:t>
            </w:r>
            <w:r w:rsidRPr="00154DD1">
              <w:rPr>
                <w:rStyle w:val="label"/>
                <w:rFonts w:ascii="Times New Roman" w:hAnsi="Times New Roman" w:cs="Times New Roman"/>
                <w:b w:val="0"/>
                <w:bCs w:val="0"/>
                <w:i/>
                <w:color w:val="auto"/>
                <w:sz w:val="24"/>
                <w:szCs w:val="24"/>
              </w:rPr>
              <w:t xml:space="preserve">IF: </w:t>
            </w:r>
            <w:r w:rsidRPr="00154DD1">
              <w:rPr>
                <w:rStyle w:val="field"/>
                <w:rFonts w:ascii="Times New Roman" w:hAnsi="Times New Roman" w:cs="Times New Roman"/>
                <w:b w:val="0"/>
                <w:bCs w:val="0"/>
                <w:i/>
                <w:color w:val="auto"/>
                <w:sz w:val="24"/>
                <w:szCs w:val="24"/>
              </w:rPr>
              <w:t xml:space="preserve">3.234, </w:t>
            </w:r>
            <w:r w:rsidRPr="00154DD1">
              <w:rPr>
                <w:rFonts w:ascii="Times New Roman" w:hAnsi="Times New Roman" w:cs="Times New Roman"/>
                <w:b w:val="0"/>
                <w:bCs w:val="0"/>
                <w:i/>
                <w:color w:val="auto"/>
                <w:sz w:val="24"/>
                <w:szCs w:val="24"/>
                <w:lang w:val="en-US"/>
              </w:rPr>
              <w:t>MNiSW: 40.000)</w:t>
            </w:r>
          </w:p>
          <w:p w14:paraId="730213C3" w14:textId="36E0C6E0" w:rsidR="00070021" w:rsidRPr="00BA1AD9" w:rsidRDefault="00070021" w:rsidP="0007020F">
            <w:pPr>
              <w:pStyle w:val="western"/>
              <w:numPr>
                <w:ilvl w:val="0"/>
                <w:numId w:val="160"/>
              </w:numPr>
              <w:spacing w:before="0" w:beforeAutospacing="0" w:line="240" w:lineRule="auto"/>
              <w:jc w:val="left"/>
              <w:rPr>
                <w:rFonts w:ascii="Times New Roman" w:hAnsi="Times New Roman" w:cs="Times New Roman"/>
                <w:b w:val="0"/>
                <w:bCs w:val="0"/>
                <w:color w:val="auto"/>
                <w:sz w:val="24"/>
                <w:szCs w:val="24"/>
                <w:lang w:val="en-US"/>
              </w:rPr>
            </w:pPr>
            <w:r w:rsidRPr="00154DD1">
              <w:rPr>
                <w:rStyle w:val="field"/>
                <w:rFonts w:ascii="Times New Roman" w:hAnsi="Times New Roman" w:cs="Times New Roman"/>
                <w:b w:val="0"/>
                <w:bCs w:val="0"/>
                <w:color w:val="auto"/>
                <w:sz w:val="24"/>
                <w:szCs w:val="24"/>
              </w:rPr>
              <w:t xml:space="preserve">G. </w:t>
            </w:r>
            <w:r w:rsidRPr="00154DD1">
              <w:rPr>
                <w:rFonts w:ascii="Times New Roman" w:hAnsi="Times New Roman" w:cs="Times New Roman"/>
                <w:b w:val="0"/>
                <w:bCs w:val="0"/>
                <w:sz w:val="24"/>
                <w:szCs w:val="24"/>
              </w:rPr>
              <w:t>Odrowąż-Sypniewska</w:t>
            </w:r>
            <w:r w:rsidRPr="00154DD1">
              <w:rPr>
                <w:rStyle w:val="field"/>
                <w:rFonts w:ascii="Times New Roman" w:hAnsi="Times New Roman" w:cs="Times New Roman"/>
                <w:b w:val="0"/>
                <w:bCs w:val="0"/>
                <w:color w:val="auto"/>
                <w:sz w:val="24"/>
                <w:szCs w:val="24"/>
              </w:rPr>
              <w:t xml:space="preserve">, K. </w:t>
            </w:r>
            <w:r w:rsidRPr="00154DD1">
              <w:rPr>
                <w:rFonts w:ascii="Times New Roman" w:hAnsi="Times New Roman" w:cs="Times New Roman"/>
                <w:b w:val="0"/>
                <w:bCs w:val="0"/>
                <w:sz w:val="24"/>
                <w:szCs w:val="24"/>
              </w:rPr>
              <w:t>Bergmann</w:t>
            </w:r>
            <w:r w:rsidRPr="00154DD1">
              <w:rPr>
                <w:rStyle w:val="field"/>
                <w:rFonts w:ascii="Times New Roman" w:hAnsi="Times New Roman" w:cs="Times New Roman"/>
                <w:b w:val="0"/>
                <w:bCs w:val="0"/>
                <w:color w:val="auto"/>
                <w:sz w:val="24"/>
                <w:szCs w:val="24"/>
              </w:rPr>
              <w:t xml:space="preserve">, J. </w:t>
            </w:r>
            <w:r w:rsidRPr="00154DD1">
              <w:rPr>
                <w:rFonts w:ascii="Times New Roman" w:hAnsi="Times New Roman" w:cs="Times New Roman"/>
                <w:b w:val="0"/>
                <w:bCs w:val="0"/>
                <w:sz w:val="24"/>
                <w:szCs w:val="24"/>
              </w:rPr>
              <w:t>Siódmiak</w:t>
            </w:r>
            <w:r w:rsidRPr="00154DD1">
              <w:rPr>
                <w:rStyle w:val="field"/>
                <w:rFonts w:ascii="Times New Roman" w:hAnsi="Times New Roman" w:cs="Times New Roman"/>
                <w:b w:val="0"/>
                <w:bCs w:val="0"/>
                <w:color w:val="auto"/>
                <w:sz w:val="24"/>
                <w:szCs w:val="24"/>
              </w:rPr>
              <w:t xml:space="preserve">, A. </w:t>
            </w:r>
            <w:r w:rsidRPr="00154DD1">
              <w:rPr>
                <w:rFonts w:ascii="Times New Roman" w:hAnsi="Times New Roman" w:cs="Times New Roman"/>
                <w:b w:val="0"/>
                <w:bCs w:val="0"/>
                <w:sz w:val="24"/>
                <w:szCs w:val="24"/>
              </w:rPr>
              <w:t>Mańkowska-Cyl</w:t>
            </w:r>
            <w:r w:rsidRPr="00154DD1">
              <w:rPr>
                <w:rStyle w:val="field"/>
                <w:rFonts w:ascii="Times New Roman" w:hAnsi="Times New Roman" w:cs="Times New Roman"/>
                <w:b w:val="0"/>
                <w:bCs w:val="0"/>
                <w:color w:val="auto"/>
                <w:sz w:val="24"/>
                <w:szCs w:val="24"/>
              </w:rPr>
              <w:t xml:space="preserve">.  </w:t>
            </w:r>
            <w:r w:rsidRPr="00154DD1">
              <w:rPr>
                <w:rStyle w:val="field"/>
                <w:rFonts w:ascii="Times New Roman" w:hAnsi="Times New Roman" w:cs="Times New Roman"/>
                <w:b w:val="0"/>
                <w:bCs w:val="0"/>
                <w:color w:val="auto"/>
                <w:sz w:val="24"/>
                <w:szCs w:val="24"/>
                <w:lang w:val="en-US"/>
              </w:rPr>
              <w:t xml:space="preserve">25-hydroxyvitamin D insufficiency in extraskeletal diseases. </w:t>
            </w:r>
            <w:r w:rsidRPr="00154DD1">
              <w:rPr>
                <w:rFonts w:ascii="Times New Roman" w:hAnsi="Times New Roman" w:cs="Times New Roman"/>
                <w:b w:val="0"/>
                <w:bCs w:val="0"/>
                <w:sz w:val="24"/>
                <w:szCs w:val="24"/>
                <w:lang w:val="en-US"/>
              </w:rPr>
              <w:t>Standardy Med. Pediatr.</w:t>
            </w:r>
            <w:r w:rsidRPr="00154DD1">
              <w:rPr>
                <w:rFonts w:ascii="Times New Roman" w:hAnsi="Times New Roman" w:cs="Times New Roman"/>
                <w:b w:val="0"/>
                <w:bCs w:val="0"/>
                <w:color w:val="auto"/>
                <w:sz w:val="24"/>
                <w:szCs w:val="24"/>
                <w:lang w:val="en-US"/>
              </w:rPr>
              <w:br/>
            </w:r>
            <w:r w:rsidRPr="00154DD1">
              <w:rPr>
                <w:rStyle w:val="field"/>
                <w:rFonts w:ascii="Times New Roman" w:hAnsi="Times New Roman" w:cs="Times New Roman"/>
                <w:b w:val="0"/>
                <w:bCs w:val="0"/>
                <w:color w:val="auto"/>
                <w:sz w:val="24"/>
                <w:szCs w:val="24"/>
                <w:lang w:val="en-US"/>
              </w:rPr>
              <w:t>2015,12(5), 841-844.</w:t>
            </w:r>
            <w:r w:rsidRPr="00154DD1">
              <w:rPr>
                <w:rFonts w:ascii="Times New Roman" w:hAnsi="Times New Roman" w:cs="Times New Roman"/>
                <w:b w:val="0"/>
                <w:bCs w:val="0"/>
                <w:color w:val="auto"/>
                <w:sz w:val="24"/>
                <w:szCs w:val="24"/>
                <w:lang w:val="en-US"/>
              </w:rPr>
              <w:t xml:space="preserve"> </w:t>
            </w:r>
            <w:r w:rsidRPr="00154DD1">
              <w:rPr>
                <w:rFonts w:ascii="Times New Roman" w:hAnsi="Times New Roman" w:cs="Times New Roman"/>
                <w:b w:val="0"/>
                <w:bCs w:val="0"/>
                <w:i/>
                <w:color w:val="auto"/>
                <w:sz w:val="24"/>
                <w:szCs w:val="24"/>
                <w:lang w:val="en-US"/>
              </w:rPr>
              <w:t>(MNiSW: 8.000)</w:t>
            </w:r>
          </w:p>
          <w:p w14:paraId="31BD0D63" w14:textId="625D72C4" w:rsidR="00070021" w:rsidRPr="00154DD1" w:rsidRDefault="00070021" w:rsidP="0007020F">
            <w:pPr>
              <w:pStyle w:val="western"/>
              <w:numPr>
                <w:ilvl w:val="0"/>
                <w:numId w:val="160"/>
              </w:numPr>
              <w:spacing w:before="0" w:beforeAutospacing="0" w:line="240" w:lineRule="auto"/>
              <w:jc w:val="left"/>
              <w:rPr>
                <w:rFonts w:ascii="Times New Roman" w:hAnsi="Times New Roman" w:cs="Times New Roman"/>
                <w:b w:val="0"/>
                <w:bCs w:val="0"/>
                <w:i/>
                <w:color w:val="auto"/>
                <w:sz w:val="24"/>
                <w:szCs w:val="24"/>
              </w:rPr>
            </w:pPr>
            <w:r w:rsidRPr="00154DD1">
              <w:rPr>
                <w:rStyle w:val="field"/>
                <w:rFonts w:ascii="Times New Roman" w:hAnsi="Times New Roman" w:cs="Times New Roman"/>
                <w:b w:val="0"/>
                <w:bCs w:val="0"/>
                <w:color w:val="auto"/>
                <w:sz w:val="24"/>
                <w:szCs w:val="24"/>
              </w:rPr>
              <w:t xml:space="preserve">G. </w:t>
            </w:r>
            <w:r w:rsidRPr="00154DD1">
              <w:rPr>
                <w:rFonts w:ascii="Times New Roman" w:hAnsi="Times New Roman" w:cs="Times New Roman"/>
                <w:b w:val="0"/>
                <w:bCs w:val="0"/>
                <w:sz w:val="24"/>
                <w:szCs w:val="24"/>
              </w:rPr>
              <w:t>Odrowąż-Sypniewska</w:t>
            </w:r>
            <w:r w:rsidRPr="00154DD1">
              <w:rPr>
                <w:rStyle w:val="field"/>
                <w:rFonts w:ascii="Times New Roman" w:hAnsi="Times New Roman" w:cs="Times New Roman"/>
                <w:b w:val="0"/>
                <w:bCs w:val="0"/>
                <w:color w:val="auto"/>
                <w:sz w:val="24"/>
                <w:szCs w:val="24"/>
              </w:rPr>
              <w:t xml:space="preserve">, J. </w:t>
            </w:r>
            <w:r w:rsidRPr="00154DD1">
              <w:rPr>
                <w:rFonts w:ascii="Times New Roman" w:hAnsi="Times New Roman" w:cs="Times New Roman"/>
                <w:b w:val="0"/>
                <w:bCs w:val="0"/>
                <w:sz w:val="24"/>
                <w:szCs w:val="24"/>
              </w:rPr>
              <w:t>Siódmiak</w:t>
            </w:r>
            <w:r w:rsidRPr="00154DD1">
              <w:rPr>
                <w:rStyle w:val="field"/>
                <w:rFonts w:ascii="Times New Roman" w:hAnsi="Times New Roman" w:cs="Times New Roman"/>
                <w:b w:val="0"/>
                <w:bCs w:val="0"/>
                <w:color w:val="auto"/>
                <w:sz w:val="24"/>
                <w:szCs w:val="24"/>
              </w:rPr>
              <w:t xml:space="preserve">, A. </w:t>
            </w:r>
            <w:r w:rsidRPr="00BA1AD9">
              <w:rPr>
                <w:rFonts w:ascii="Times New Roman" w:hAnsi="Times New Roman" w:cs="Times New Roman"/>
                <w:b w:val="0"/>
                <w:bCs w:val="0"/>
                <w:sz w:val="24"/>
                <w:szCs w:val="24"/>
              </w:rPr>
              <w:t>Mańkowska-Cyl</w:t>
            </w:r>
            <w:r w:rsidRPr="00BA1AD9">
              <w:rPr>
                <w:rStyle w:val="field"/>
                <w:rFonts w:ascii="Times New Roman" w:hAnsi="Times New Roman" w:cs="Times New Roman"/>
                <w:b w:val="0"/>
                <w:bCs w:val="0"/>
                <w:color w:val="auto"/>
                <w:sz w:val="24"/>
                <w:szCs w:val="24"/>
              </w:rPr>
              <w:t>.</w:t>
            </w:r>
            <w:r w:rsidRPr="00BA1AD9">
              <w:rPr>
                <w:rFonts w:ascii="Times New Roman" w:hAnsi="Times New Roman" w:cs="Times New Roman"/>
                <w:b w:val="0"/>
                <w:bCs w:val="0"/>
                <w:color w:val="auto"/>
                <w:sz w:val="24"/>
                <w:szCs w:val="24"/>
              </w:rPr>
              <w:t xml:space="preserve"> </w:t>
            </w:r>
            <w:r w:rsidRPr="00154DD1">
              <w:rPr>
                <w:rStyle w:val="field"/>
                <w:rFonts w:ascii="Times New Roman" w:hAnsi="Times New Roman" w:cs="Times New Roman"/>
                <w:b w:val="0"/>
                <w:bCs w:val="0"/>
                <w:color w:val="auto"/>
                <w:sz w:val="24"/>
                <w:szCs w:val="24"/>
                <w:lang w:val="en-US"/>
              </w:rPr>
              <w:t>Comparison of two immunoassays for vitamin D measurement - is age a confounder?</w:t>
            </w:r>
            <w:r w:rsidRPr="00154DD1">
              <w:rPr>
                <w:rFonts w:ascii="Times New Roman" w:hAnsi="Times New Roman" w:cs="Times New Roman"/>
                <w:b w:val="0"/>
                <w:bCs w:val="0"/>
                <w:color w:val="auto"/>
                <w:sz w:val="24"/>
                <w:szCs w:val="24"/>
                <w:lang w:val="en-US"/>
              </w:rPr>
              <w:t xml:space="preserve"> </w:t>
            </w:r>
            <w:r w:rsidRPr="00154DD1">
              <w:rPr>
                <w:rFonts w:ascii="Times New Roman" w:hAnsi="Times New Roman" w:cs="Times New Roman"/>
                <w:b w:val="0"/>
                <w:bCs w:val="0"/>
                <w:sz w:val="24"/>
                <w:szCs w:val="24"/>
              </w:rPr>
              <w:t>Standardy Med. Pediatr.</w:t>
            </w:r>
            <w:r w:rsidRPr="00154DD1">
              <w:rPr>
                <w:rFonts w:ascii="Times New Roman" w:hAnsi="Times New Roman" w:cs="Times New Roman"/>
                <w:b w:val="0"/>
                <w:bCs w:val="0"/>
                <w:color w:val="auto"/>
                <w:sz w:val="24"/>
                <w:szCs w:val="24"/>
              </w:rPr>
              <w:t xml:space="preserve"> </w:t>
            </w:r>
            <w:r w:rsidRPr="00154DD1">
              <w:rPr>
                <w:rStyle w:val="field"/>
                <w:rFonts w:ascii="Times New Roman" w:hAnsi="Times New Roman" w:cs="Times New Roman"/>
                <w:b w:val="0"/>
                <w:bCs w:val="0"/>
                <w:color w:val="auto"/>
                <w:sz w:val="24"/>
                <w:szCs w:val="24"/>
              </w:rPr>
              <w:t>2015,12( 5),  817-821.</w:t>
            </w:r>
            <w:r w:rsidRPr="00154DD1">
              <w:rPr>
                <w:rFonts w:ascii="Times New Roman" w:hAnsi="Times New Roman" w:cs="Times New Roman"/>
                <w:b w:val="0"/>
                <w:bCs w:val="0"/>
                <w:color w:val="auto"/>
                <w:sz w:val="24"/>
                <w:szCs w:val="24"/>
                <w:lang w:val="en-US"/>
              </w:rPr>
              <w:t xml:space="preserve"> </w:t>
            </w:r>
            <w:r w:rsidRPr="00154DD1">
              <w:rPr>
                <w:rFonts w:ascii="Times New Roman" w:hAnsi="Times New Roman" w:cs="Times New Roman"/>
                <w:b w:val="0"/>
                <w:bCs w:val="0"/>
                <w:i/>
                <w:color w:val="auto"/>
                <w:sz w:val="24"/>
                <w:szCs w:val="24"/>
                <w:lang w:val="en-US"/>
              </w:rPr>
              <w:t>(MNiSW: 8.000)</w:t>
            </w:r>
          </w:p>
          <w:p w14:paraId="3CB75805" w14:textId="12250B3B" w:rsidR="00070021" w:rsidRPr="00154DD1" w:rsidRDefault="00070021" w:rsidP="0007020F">
            <w:pPr>
              <w:pStyle w:val="western"/>
              <w:numPr>
                <w:ilvl w:val="0"/>
                <w:numId w:val="160"/>
              </w:numPr>
              <w:spacing w:before="0" w:beforeAutospacing="0" w:line="240" w:lineRule="auto"/>
              <w:jc w:val="left"/>
              <w:rPr>
                <w:rStyle w:val="field"/>
                <w:rFonts w:ascii="Times New Roman" w:hAnsi="Times New Roman" w:cs="Times New Roman"/>
                <w:b w:val="0"/>
                <w:bCs w:val="0"/>
                <w:i/>
                <w:color w:val="auto"/>
                <w:sz w:val="24"/>
                <w:szCs w:val="24"/>
                <w:lang w:val="en-US"/>
              </w:rPr>
            </w:pPr>
            <w:r w:rsidRPr="00154DD1">
              <w:rPr>
                <w:rStyle w:val="field"/>
                <w:rFonts w:ascii="Times New Roman" w:hAnsi="Times New Roman" w:cs="Times New Roman"/>
                <w:b w:val="0"/>
                <w:bCs w:val="0"/>
                <w:color w:val="auto"/>
                <w:sz w:val="24"/>
                <w:szCs w:val="24"/>
              </w:rPr>
              <w:t xml:space="preserve">H. </w:t>
            </w:r>
            <w:r w:rsidRPr="00154DD1">
              <w:rPr>
                <w:rFonts w:ascii="Times New Roman" w:hAnsi="Times New Roman" w:cs="Times New Roman"/>
                <w:b w:val="0"/>
                <w:bCs w:val="0"/>
                <w:sz w:val="24"/>
                <w:szCs w:val="24"/>
              </w:rPr>
              <w:t>Lesiewska</w:t>
            </w:r>
            <w:r w:rsidRPr="00154DD1">
              <w:rPr>
                <w:rStyle w:val="field"/>
                <w:rFonts w:ascii="Times New Roman" w:hAnsi="Times New Roman" w:cs="Times New Roman"/>
                <w:b w:val="0"/>
                <w:bCs w:val="0"/>
                <w:color w:val="auto"/>
                <w:sz w:val="24"/>
                <w:szCs w:val="24"/>
              </w:rPr>
              <w:t xml:space="preserve">, G. </w:t>
            </w:r>
            <w:r w:rsidRPr="00154DD1">
              <w:rPr>
                <w:rFonts w:ascii="Times New Roman" w:hAnsi="Times New Roman" w:cs="Times New Roman"/>
                <w:b w:val="0"/>
                <w:bCs w:val="0"/>
                <w:sz w:val="24"/>
                <w:szCs w:val="24"/>
              </w:rPr>
              <w:t>Malukiewicz</w:t>
            </w:r>
            <w:r w:rsidRPr="00154DD1">
              <w:rPr>
                <w:rStyle w:val="field"/>
                <w:rFonts w:ascii="Times New Roman" w:hAnsi="Times New Roman" w:cs="Times New Roman"/>
                <w:b w:val="0"/>
                <w:bCs w:val="0"/>
                <w:color w:val="auto"/>
                <w:sz w:val="24"/>
                <w:szCs w:val="24"/>
              </w:rPr>
              <w:t xml:space="preserve">, M. </w:t>
            </w:r>
            <w:r w:rsidRPr="00154DD1">
              <w:rPr>
                <w:rFonts w:ascii="Times New Roman" w:hAnsi="Times New Roman" w:cs="Times New Roman"/>
                <w:b w:val="0"/>
                <w:bCs w:val="0"/>
                <w:sz w:val="24"/>
                <w:szCs w:val="24"/>
              </w:rPr>
              <w:t>Bagniewska-Iwanier</w:t>
            </w:r>
            <w:r w:rsidRPr="00154DD1">
              <w:rPr>
                <w:rStyle w:val="field"/>
                <w:rFonts w:ascii="Times New Roman" w:hAnsi="Times New Roman" w:cs="Times New Roman"/>
                <w:b w:val="0"/>
                <w:bCs w:val="0"/>
                <w:color w:val="auto"/>
                <w:sz w:val="24"/>
                <w:szCs w:val="24"/>
              </w:rPr>
              <w:t xml:space="preserve">, A. </w:t>
            </w:r>
            <w:r w:rsidRPr="00154DD1">
              <w:rPr>
                <w:rFonts w:ascii="Times New Roman" w:hAnsi="Times New Roman" w:cs="Times New Roman"/>
                <w:b w:val="0"/>
                <w:bCs w:val="0"/>
                <w:sz w:val="24"/>
                <w:szCs w:val="24"/>
              </w:rPr>
              <w:t>Mańkowska-Cyl</w:t>
            </w:r>
            <w:r w:rsidRPr="00154DD1">
              <w:rPr>
                <w:rStyle w:val="field"/>
                <w:rFonts w:ascii="Times New Roman" w:hAnsi="Times New Roman" w:cs="Times New Roman"/>
                <w:b w:val="0"/>
                <w:bCs w:val="0"/>
                <w:color w:val="auto"/>
                <w:sz w:val="24"/>
                <w:szCs w:val="24"/>
              </w:rPr>
              <w:t xml:space="preserve">, G. </w:t>
            </w:r>
            <w:r w:rsidRPr="00BA1AD9">
              <w:rPr>
                <w:rFonts w:ascii="Times New Roman" w:hAnsi="Times New Roman" w:cs="Times New Roman"/>
                <w:b w:val="0"/>
                <w:bCs w:val="0"/>
                <w:sz w:val="24"/>
                <w:szCs w:val="24"/>
              </w:rPr>
              <w:t>Sypniewska</w:t>
            </w:r>
            <w:r w:rsidRPr="00BA1AD9">
              <w:rPr>
                <w:rStyle w:val="field"/>
                <w:rFonts w:ascii="Times New Roman" w:hAnsi="Times New Roman" w:cs="Times New Roman"/>
                <w:b w:val="0"/>
                <w:bCs w:val="0"/>
                <w:color w:val="auto"/>
                <w:sz w:val="24"/>
                <w:szCs w:val="24"/>
              </w:rPr>
              <w:t>.</w:t>
            </w:r>
            <w:r w:rsidRPr="00BA1AD9">
              <w:rPr>
                <w:rFonts w:ascii="Times New Roman" w:hAnsi="Times New Roman" w:cs="Times New Roman"/>
                <w:b w:val="0"/>
                <w:bCs w:val="0"/>
                <w:color w:val="auto"/>
                <w:sz w:val="24"/>
                <w:szCs w:val="24"/>
              </w:rPr>
              <w:t xml:space="preserve"> </w:t>
            </w:r>
            <w:r w:rsidRPr="00154DD1">
              <w:rPr>
                <w:rStyle w:val="field"/>
                <w:rFonts w:ascii="Times New Roman" w:hAnsi="Times New Roman" w:cs="Times New Roman"/>
                <w:b w:val="0"/>
                <w:bCs w:val="0"/>
                <w:color w:val="auto"/>
                <w:sz w:val="24"/>
                <w:szCs w:val="24"/>
                <w:lang w:val="en-US"/>
              </w:rPr>
              <w:t xml:space="preserve">Amyloid </w:t>
            </w:r>
            <w:r w:rsidRPr="00154DD1">
              <w:rPr>
                <w:rStyle w:val="field"/>
                <w:rFonts w:ascii="Times New Roman" w:hAnsi="Times New Roman" w:cs="Times New Roman"/>
                <w:b w:val="0"/>
                <w:bCs w:val="0"/>
                <w:color w:val="auto"/>
                <w:sz w:val="24"/>
                <w:szCs w:val="24"/>
              </w:rPr>
              <w:t>β</w:t>
            </w:r>
            <w:r w:rsidRPr="00154DD1">
              <w:rPr>
                <w:rStyle w:val="field"/>
                <w:rFonts w:ascii="Times New Roman" w:hAnsi="Times New Roman" w:cs="Times New Roman"/>
                <w:b w:val="0"/>
                <w:bCs w:val="0"/>
                <w:color w:val="auto"/>
                <w:sz w:val="24"/>
                <w:szCs w:val="24"/>
                <w:lang w:val="en-US"/>
              </w:rPr>
              <w:t xml:space="preserve"> peptides and cognitive functions in patients with pseudoexfoliation syndrome.</w:t>
            </w:r>
            <w:r w:rsidRPr="00154DD1">
              <w:rPr>
                <w:rFonts w:ascii="Times New Roman" w:hAnsi="Times New Roman" w:cs="Times New Roman"/>
                <w:b w:val="0"/>
                <w:bCs w:val="0"/>
                <w:color w:val="auto"/>
                <w:sz w:val="24"/>
                <w:szCs w:val="24"/>
                <w:lang w:val="en-US"/>
              </w:rPr>
              <w:t xml:space="preserve"> </w:t>
            </w:r>
            <w:r w:rsidRPr="00154DD1">
              <w:rPr>
                <w:rFonts w:ascii="Times New Roman" w:hAnsi="Times New Roman" w:cs="Times New Roman"/>
                <w:b w:val="0"/>
                <w:bCs w:val="0"/>
                <w:sz w:val="24"/>
                <w:szCs w:val="24"/>
                <w:lang w:val="en-US"/>
              </w:rPr>
              <w:t>Curr. Eye Res.</w:t>
            </w:r>
            <w:r w:rsidRPr="00154DD1">
              <w:rPr>
                <w:rFonts w:ascii="Times New Roman" w:hAnsi="Times New Roman" w:cs="Times New Roman"/>
                <w:b w:val="0"/>
                <w:bCs w:val="0"/>
                <w:color w:val="auto"/>
                <w:sz w:val="24"/>
                <w:szCs w:val="24"/>
                <w:lang w:val="en-US"/>
              </w:rPr>
              <w:t xml:space="preserve"> </w:t>
            </w:r>
            <w:r w:rsidRPr="00154DD1">
              <w:rPr>
                <w:rStyle w:val="field"/>
                <w:rFonts w:ascii="Times New Roman" w:hAnsi="Times New Roman" w:cs="Times New Roman"/>
                <w:b w:val="0"/>
                <w:bCs w:val="0"/>
                <w:color w:val="auto"/>
                <w:sz w:val="24"/>
                <w:szCs w:val="24"/>
                <w:lang w:val="en-US"/>
              </w:rPr>
              <w:t>2016 ,41 (5), 662-666.</w:t>
            </w:r>
            <w:r w:rsidRPr="00154DD1">
              <w:rPr>
                <w:rFonts w:ascii="Times New Roman" w:hAnsi="Times New Roman" w:cs="Times New Roman"/>
                <w:b w:val="0"/>
                <w:bCs w:val="0"/>
                <w:color w:val="auto"/>
                <w:sz w:val="24"/>
                <w:szCs w:val="24"/>
                <w:lang w:val="en-US"/>
              </w:rPr>
              <w:br/>
            </w:r>
            <w:r w:rsidRPr="00154DD1">
              <w:rPr>
                <w:rFonts w:ascii="Times New Roman" w:hAnsi="Times New Roman" w:cs="Times New Roman"/>
                <w:b w:val="0"/>
                <w:bCs w:val="0"/>
                <w:i/>
                <w:color w:val="auto"/>
                <w:sz w:val="24"/>
                <w:szCs w:val="24"/>
                <w:lang w:val="en-US"/>
              </w:rPr>
              <w:t xml:space="preserve">(IF </w:t>
            </w:r>
            <w:r w:rsidRPr="00154DD1">
              <w:rPr>
                <w:rStyle w:val="field"/>
                <w:rFonts w:ascii="Times New Roman" w:hAnsi="Times New Roman" w:cs="Times New Roman"/>
                <w:b w:val="0"/>
                <w:bCs w:val="0"/>
                <w:i/>
                <w:color w:val="auto"/>
                <w:sz w:val="24"/>
                <w:szCs w:val="24"/>
                <w:lang w:val="en-US"/>
              </w:rPr>
              <w:t>2.238</w:t>
            </w:r>
            <w:r w:rsidRPr="00154DD1">
              <w:rPr>
                <w:rFonts w:ascii="Times New Roman" w:hAnsi="Times New Roman" w:cs="Times New Roman"/>
                <w:b w:val="0"/>
                <w:bCs w:val="0"/>
                <w:i/>
                <w:color w:val="auto"/>
                <w:sz w:val="24"/>
                <w:szCs w:val="24"/>
                <w:lang w:val="en-US"/>
              </w:rPr>
              <w:t xml:space="preserve">, </w:t>
            </w:r>
            <w:r w:rsidRPr="00154DD1">
              <w:rPr>
                <w:rStyle w:val="label"/>
                <w:rFonts w:ascii="Times New Roman" w:hAnsi="Times New Roman" w:cs="Times New Roman"/>
                <w:b w:val="0"/>
                <w:bCs w:val="0"/>
                <w:i/>
                <w:color w:val="auto"/>
                <w:sz w:val="24"/>
                <w:szCs w:val="24"/>
                <w:lang w:val="en-US"/>
              </w:rPr>
              <w:t xml:space="preserve">MNiSW: </w:t>
            </w:r>
            <w:r w:rsidRPr="00154DD1">
              <w:rPr>
                <w:rStyle w:val="field"/>
                <w:rFonts w:ascii="Times New Roman" w:hAnsi="Times New Roman" w:cs="Times New Roman"/>
                <w:b w:val="0"/>
                <w:bCs w:val="0"/>
                <w:i/>
                <w:color w:val="auto"/>
                <w:sz w:val="24"/>
                <w:szCs w:val="24"/>
                <w:lang w:val="en-US"/>
              </w:rPr>
              <w:t>25.000)</w:t>
            </w:r>
          </w:p>
          <w:p w14:paraId="60B8957A" w14:textId="0B98CDE3" w:rsidR="00070021" w:rsidRPr="00154DD1" w:rsidRDefault="00070021" w:rsidP="0007020F">
            <w:pPr>
              <w:pStyle w:val="western"/>
              <w:numPr>
                <w:ilvl w:val="0"/>
                <w:numId w:val="160"/>
              </w:numPr>
              <w:spacing w:before="0" w:beforeAutospacing="0" w:line="240" w:lineRule="auto"/>
              <w:jc w:val="left"/>
              <w:rPr>
                <w:rFonts w:ascii="Times New Roman" w:hAnsi="Times New Roman" w:cs="Times New Roman"/>
                <w:b w:val="0"/>
                <w:bCs w:val="0"/>
                <w:i/>
                <w:color w:val="auto"/>
                <w:sz w:val="24"/>
                <w:szCs w:val="24"/>
              </w:rPr>
            </w:pPr>
            <w:r w:rsidRPr="00154DD1">
              <w:rPr>
                <w:rStyle w:val="field"/>
                <w:rFonts w:ascii="Times New Roman" w:hAnsi="Times New Roman" w:cs="Times New Roman"/>
                <w:b w:val="0"/>
                <w:bCs w:val="0"/>
                <w:color w:val="auto"/>
                <w:sz w:val="24"/>
                <w:szCs w:val="24"/>
                <w:lang w:val="en-US"/>
              </w:rPr>
              <w:t xml:space="preserve">H. </w:t>
            </w:r>
            <w:r w:rsidRPr="00BA1AD9">
              <w:rPr>
                <w:rFonts w:ascii="Times New Roman" w:hAnsi="Times New Roman" w:cs="Times New Roman"/>
                <w:b w:val="0"/>
                <w:bCs w:val="0"/>
                <w:sz w:val="24"/>
                <w:szCs w:val="24"/>
                <w:lang w:val="en-US"/>
              </w:rPr>
              <w:t>Lesiewska</w:t>
            </w:r>
            <w:r w:rsidRPr="00BA1AD9">
              <w:rPr>
                <w:rStyle w:val="field"/>
                <w:rFonts w:ascii="Times New Roman" w:hAnsi="Times New Roman" w:cs="Times New Roman"/>
                <w:b w:val="0"/>
                <w:bCs w:val="0"/>
                <w:color w:val="auto"/>
                <w:sz w:val="24"/>
                <w:szCs w:val="24"/>
                <w:lang w:val="en-US"/>
              </w:rPr>
              <w:t xml:space="preserve">, G. </w:t>
            </w:r>
            <w:r w:rsidRPr="00BA1AD9">
              <w:rPr>
                <w:rFonts w:ascii="Times New Roman" w:hAnsi="Times New Roman" w:cs="Times New Roman"/>
                <w:b w:val="0"/>
                <w:bCs w:val="0"/>
                <w:sz w:val="24"/>
                <w:szCs w:val="24"/>
                <w:lang w:val="en-US"/>
              </w:rPr>
              <w:t>Malukiewicz</w:t>
            </w:r>
            <w:r w:rsidRPr="00BA1AD9">
              <w:rPr>
                <w:rStyle w:val="field"/>
                <w:rFonts w:ascii="Times New Roman" w:hAnsi="Times New Roman" w:cs="Times New Roman"/>
                <w:b w:val="0"/>
                <w:bCs w:val="0"/>
                <w:color w:val="auto"/>
                <w:sz w:val="24"/>
                <w:szCs w:val="24"/>
                <w:lang w:val="en-US"/>
              </w:rPr>
              <w:t xml:space="preserve">, A. </w:t>
            </w:r>
            <w:r w:rsidRPr="00BA1AD9">
              <w:rPr>
                <w:rFonts w:ascii="Times New Roman" w:hAnsi="Times New Roman" w:cs="Times New Roman"/>
                <w:b w:val="0"/>
                <w:bCs w:val="0"/>
                <w:sz w:val="24"/>
                <w:szCs w:val="24"/>
                <w:lang w:val="en-US"/>
              </w:rPr>
              <w:t>Mańkowska-Cyl</w:t>
            </w:r>
            <w:r w:rsidRPr="00BA1AD9">
              <w:rPr>
                <w:rStyle w:val="field"/>
                <w:rFonts w:ascii="Times New Roman" w:hAnsi="Times New Roman" w:cs="Times New Roman"/>
                <w:b w:val="0"/>
                <w:bCs w:val="0"/>
                <w:color w:val="auto"/>
                <w:sz w:val="24"/>
                <w:szCs w:val="24"/>
                <w:lang w:val="en-US"/>
              </w:rPr>
              <w:t xml:space="preserve">, G. </w:t>
            </w:r>
            <w:r w:rsidRPr="00154DD1">
              <w:rPr>
                <w:rFonts w:ascii="Times New Roman" w:hAnsi="Times New Roman" w:cs="Times New Roman"/>
                <w:b w:val="0"/>
                <w:bCs w:val="0"/>
                <w:sz w:val="24"/>
                <w:szCs w:val="24"/>
                <w:lang w:val="en-US"/>
              </w:rPr>
              <w:t>Odrowąż-Sypniewska</w:t>
            </w:r>
            <w:r w:rsidRPr="00154DD1">
              <w:rPr>
                <w:rStyle w:val="field"/>
                <w:rFonts w:ascii="Times New Roman" w:hAnsi="Times New Roman" w:cs="Times New Roman"/>
                <w:b w:val="0"/>
                <w:bCs w:val="0"/>
                <w:color w:val="auto"/>
                <w:sz w:val="24"/>
                <w:szCs w:val="24"/>
                <w:lang w:val="en-US"/>
              </w:rPr>
              <w:t>.Lipids and C-reactive protein as vascular risk markers in pseudoexfoliation syndrome.</w:t>
            </w:r>
            <w:r w:rsidRPr="00154DD1">
              <w:rPr>
                <w:rFonts w:ascii="Times New Roman" w:hAnsi="Times New Roman" w:cs="Times New Roman"/>
                <w:b w:val="0"/>
                <w:bCs w:val="0"/>
                <w:color w:val="auto"/>
                <w:sz w:val="24"/>
                <w:szCs w:val="24"/>
                <w:lang w:val="en-US"/>
              </w:rPr>
              <w:t xml:space="preserve"> </w:t>
            </w:r>
            <w:r w:rsidRPr="00154DD1">
              <w:rPr>
                <w:rFonts w:ascii="Times New Roman" w:hAnsi="Times New Roman" w:cs="Times New Roman"/>
                <w:b w:val="0"/>
                <w:bCs w:val="0"/>
                <w:sz w:val="24"/>
                <w:szCs w:val="24"/>
              </w:rPr>
              <w:t>Acta Ophthalmol.</w:t>
            </w:r>
            <w:r w:rsidRPr="00154DD1">
              <w:rPr>
                <w:rStyle w:val="field"/>
                <w:rFonts w:ascii="Times New Roman" w:hAnsi="Times New Roman" w:cs="Times New Roman"/>
                <w:b w:val="0"/>
                <w:bCs w:val="0"/>
                <w:color w:val="auto"/>
                <w:sz w:val="24"/>
                <w:szCs w:val="24"/>
              </w:rPr>
              <w:t>2016, 94 (5), e380-e381.</w:t>
            </w:r>
            <w:r w:rsidRPr="00154DD1">
              <w:rPr>
                <w:rFonts w:ascii="Times New Roman" w:hAnsi="Times New Roman" w:cs="Times New Roman"/>
                <w:b w:val="0"/>
                <w:bCs w:val="0"/>
                <w:color w:val="auto"/>
                <w:sz w:val="24"/>
                <w:szCs w:val="24"/>
              </w:rPr>
              <w:br/>
              <w:t>(</w:t>
            </w:r>
            <w:r w:rsidRPr="00154DD1">
              <w:rPr>
                <w:rFonts w:ascii="Times New Roman" w:hAnsi="Times New Roman" w:cs="Times New Roman"/>
                <w:b w:val="0"/>
                <w:bCs w:val="0"/>
                <w:i/>
                <w:color w:val="auto"/>
                <w:sz w:val="24"/>
                <w:szCs w:val="24"/>
              </w:rPr>
              <w:t xml:space="preserve">IF </w:t>
            </w:r>
            <w:r w:rsidRPr="00154DD1">
              <w:rPr>
                <w:rStyle w:val="field"/>
                <w:rFonts w:ascii="Times New Roman" w:hAnsi="Times New Roman" w:cs="Times New Roman"/>
                <w:b w:val="0"/>
                <w:bCs w:val="0"/>
                <w:i/>
                <w:color w:val="auto"/>
                <w:sz w:val="24"/>
                <w:szCs w:val="24"/>
              </w:rPr>
              <w:t xml:space="preserve">3.157, </w:t>
            </w:r>
            <w:r w:rsidRPr="00154DD1">
              <w:rPr>
                <w:rStyle w:val="label"/>
                <w:rFonts w:ascii="Times New Roman" w:hAnsi="Times New Roman" w:cs="Times New Roman"/>
                <w:b w:val="0"/>
                <w:bCs w:val="0"/>
                <w:i/>
                <w:color w:val="auto"/>
                <w:sz w:val="24"/>
                <w:szCs w:val="24"/>
                <w:lang w:val="en-US"/>
              </w:rPr>
              <w:t xml:space="preserve">MNiSW: </w:t>
            </w:r>
            <w:r w:rsidRPr="00154DD1">
              <w:rPr>
                <w:rStyle w:val="field"/>
                <w:rFonts w:ascii="Times New Roman" w:hAnsi="Times New Roman" w:cs="Times New Roman"/>
                <w:b w:val="0"/>
                <w:bCs w:val="0"/>
                <w:i/>
                <w:color w:val="auto"/>
                <w:sz w:val="24"/>
                <w:szCs w:val="24"/>
                <w:lang w:val="en-US"/>
              </w:rPr>
              <w:t>35.000)</w:t>
            </w:r>
          </w:p>
          <w:p w14:paraId="244B451C" w14:textId="3C38E6FA" w:rsidR="00070021" w:rsidRPr="00154DD1" w:rsidRDefault="00070021" w:rsidP="0007020F">
            <w:pPr>
              <w:pStyle w:val="Akapitzlist"/>
              <w:numPr>
                <w:ilvl w:val="0"/>
                <w:numId w:val="160"/>
              </w:numPr>
              <w:autoSpaceDE w:val="0"/>
              <w:autoSpaceDN w:val="0"/>
              <w:adjustRightInd w:val="0"/>
              <w:contextualSpacing w:val="0"/>
            </w:pPr>
            <w:r w:rsidRPr="00154DD1">
              <w:rPr>
                <w:rStyle w:val="label"/>
                <w:lang w:val="sv-SE"/>
              </w:rPr>
              <w:t>A.</w:t>
            </w:r>
            <w:r w:rsidRPr="00154DD1">
              <w:rPr>
                <w:rStyle w:val="field"/>
                <w:lang w:val="sv-SE"/>
              </w:rPr>
              <w:t xml:space="preserve"> </w:t>
            </w:r>
            <w:r w:rsidRPr="00154DD1">
              <w:rPr>
                <w:lang w:val="sv-SE"/>
              </w:rPr>
              <w:t>Mańkowska-Cyl</w:t>
            </w:r>
            <w:r w:rsidRPr="00154DD1">
              <w:rPr>
                <w:rStyle w:val="field"/>
                <w:lang w:val="sv-SE"/>
              </w:rPr>
              <w:t xml:space="preserve">, M. </w:t>
            </w:r>
            <w:r w:rsidRPr="00154DD1">
              <w:rPr>
                <w:lang w:val="sv-SE"/>
              </w:rPr>
              <w:t>Krintus</w:t>
            </w:r>
            <w:r w:rsidRPr="00154DD1">
              <w:rPr>
                <w:rStyle w:val="field"/>
                <w:lang w:val="sv-SE"/>
              </w:rPr>
              <w:t xml:space="preserve">, P. </w:t>
            </w:r>
            <w:r w:rsidRPr="00154DD1">
              <w:rPr>
                <w:lang w:val="en-US"/>
              </w:rPr>
              <w:t>Rajewski</w:t>
            </w:r>
            <w:r w:rsidRPr="00154DD1">
              <w:rPr>
                <w:rStyle w:val="field"/>
                <w:lang w:val="en-US"/>
              </w:rPr>
              <w:t xml:space="preserve">, G. </w:t>
            </w:r>
            <w:r w:rsidRPr="00154DD1">
              <w:rPr>
                <w:lang w:val="en-US"/>
              </w:rPr>
              <w:t>Sypniewska</w:t>
            </w:r>
            <w:r w:rsidRPr="00154DD1">
              <w:rPr>
                <w:rStyle w:val="field"/>
                <w:lang w:val="en-US"/>
              </w:rPr>
              <w:t>.</w:t>
            </w:r>
            <w:r w:rsidRPr="00154DD1">
              <w:rPr>
                <w:rStyle w:val="label"/>
                <w:lang w:val="en-US"/>
              </w:rPr>
              <w:t xml:space="preserve">: </w:t>
            </w:r>
            <w:r w:rsidRPr="00154DD1">
              <w:rPr>
                <w:rStyle w:val="field"/>
                <w:lang w:val="en-US"/>
              </w:rPr>
              <w:t>Gamma-glutamyltransferase activity as a surrogate biomarker of metabolic health status in young nondiabetic obese women.</w:t>
            </w:r>
            <w:r w:rsidRPr="00154DD1">
              <w:rPr>
                <w:lang w:val="en-US"/>
              </w:rPr>
              <w:t xml:space="preserve"> </w:t>
            </w:r>
            <w:r w:rsidRPr="00154DD1">
              <w:t xml:space="preserve">Biomarkers Med. </w:t>
            </w:r>
            <w:r w:rsidRPr="00154DD1">
              <w:rPr>
                <w:rStyle w:val="field"/>
              </w:rPr>
              <w:t>2017, 11(5), 449-457.</w:t>
            </w:r>
            <w:r w:rsidRPr="00154DD1">
              <w:t xml:space="preserve">  </w:t>
            </w:r>
          </w:p>
          <w:p w14:paraId="76A70A33" w14:textId="77777777" w:rsidR="00070021" w:rsidRPr="00154DD1" w:rsidRDefault="00070021" w:rsidP="00336CD8">
            <w:pPr>
              <w:pStyle w:val="Akapitzlist"/>
              <w:autoSpaceDE w:val="0"/>
              <w:autoSpaceDN w:val="0"/>
              <w:adjustRightInd w:val="0"/>
              <w:rPr>
                <w:rStyle w:val="field"/>
                <w:i/>
              </w:rPr>
            </w:pPr>
            <w:r w:rsidRPr="00154DD1">
              <w:rPr>
                <w:i/>
              </w:rPr>
              <w:t xml:space="preserve">(IF 2.346, </w:t>
            </w:r>
            <w:r w:rsidRPr="00154DD1">
              <w:rPr>
                <w:rStyle w:val="label"/>
                <w:i/>
                <w:lang w:val="en-US"/>
              </w:rPr>
              <w:t xml:space="preserve"> MNiSW: </w:t>
            </w:r>
            <w:r w:rsidRPr="00154DD1">
              <w:rPr>
                <w:rStyle w:val="field"/>
                <w:i/>
                <w:lang w:val="en-US"/>
              </w:rPr>
              <w:t>30.000)</w:t>
            </w:r>
          </w:p>
          <w:p w14:paraId="013F4E3A" w14:textId="77777777" w:rsidR="00070021" w:rsidRPr="00154DD1" w:rsidRDefault="00070021" w:rsidP="00336CD8">
            <w:pPr>
              <w:pStyle w:val="Akapitzlist"/>
              <w:autoSpaceDE w:val="0"/>
              <w:autoSpaceDN w:val="0"/>
              <w:adjustRightInd w:val="0"/>
              <w:ind w:left="360"/>
            </w:pPr>
            <w:r w:rsidRPr="00154DD1">
              <w:t>Nagrody:</w:t>
            </w:r>
          </w:p>
          <w:p w14:paraId="74A8B8BF" w14:textId="77777777" w:rsidR="00070021" w:rsidRPr="00154DD1" w:rsidRDefault="00070021" w:rsidP="0007020F">
            <w:pPr>
              <w:pStyle w:val="Akapitzlist"/>
              <w:numPr>
                <w:ilvl w:val="0"/>
                <w:numId w:val="161"/>
              </w:numPr>
              <w:autoSpaceDE w:val="0"/>
              <w:autoSpaceDN w:val="0"/>
              <w:adjustRightInd w:val="0"/>
              <w:ind w:left="697"/>
            </w:pPr>
            <w:r w:rsidRPr="00154DD1">
              <w:rPr>
                <w:i/>
              </w:rPr>
              <w:t>16 październik 2014r.</w:t>
            </w:r>
            <w:r w:rsidRPr="00154DD1">
              <w:t xml:space="preserve"> – Nagroda w konkursie za najlepszą pracę oryginalną o tematyce hipertensjologicznej za publikację: </w:t>
            </w:r>
            <w:r w:rsidRPr="00154DD1">
              <w:rPr>
                <w:rStyle w:val="field"/>
              </w:rPr>
              <w:t>25-hydroxyvitamin D, biomarkers of endothelial dysfunction and subclinical organ damage in adults with hypertension.</w:t>
            </w:r>
          </w:p>
          <w:p w14:paraId="07C461A4" w14:textId="77777777" w:rsidR="00070021" w:rsidRPr="00154DD1" w:rsidRDefault="00070021" w:rsidP="0007020F">
            <w:pPr>
              <w:pStyle w:val="Tekstpodstawowy"/>
              <w:numPr>
                <w:ilvl w:val="0"/>
                <w:numId w:val="161"/>
              </w:numPr>
              <w:ind w:left="697"/>
            </w:pPr>
            <w:r w:rsidRPr="00154DD1">
              <w:rPr>
                <w:i/>
              </w:rPr>
              <w:t>19.listopad 2015 r.</w:t>
            </w:r>
            <w:r w:rsidRPr="00154DD1">
              <w:t xml:space="preserve"> - Zespołowa Nagroda Rektora Uniwersytetu Mikołaja Kopernika w Toruniu - I stopnia za osiągnięcia uzyskane w dziedzinie naukowo-badawczej w 2017 roku. </w:t>
            </w:r>
          </w:p>
          <w:p w14:paraId="732D678D" w14:textId="7D2BEAAA" w:rsidR="00070021" w:rsidRPr="00154DD1" w:rsidRDefault="00070021" w:rsidP="0007020F">
            <w:pPr>
              <w:pStyle w:val="Tekstpodstawowy"/>
              <w:numPr>
                <w:ilvl w:val="0"/>
                <w:numId w:val="161"/>
              </w:numPr>
              <w:ind w:left="697"/>
            </w:pPr>
            <w:r w:rsidRPr="00154DD1">
              <w:rPr>
                <w:i/>
              </w:rPr>
              <w:t>19 wrzesień 2018r.</w:t>
            </w:r>
            <w:r w:rsidRPr="00154DD1">
              <w:t xml:space="preserve"> - Zespołowa Nagroda Rektora Uniwersytetu Mikołaja Kopernika w Toruniu - I stopnia za osiągnięcia uzyskane w dziedzinie naukowo-badawczej w 2017 roku. </w:t>
            </w:r>
          </w:p>
        </w:tc>
      </w:tr>
      <w:tr w:rsidR="00070021" w:rsidRPr="00154DD1" w14:paraId="156D6AE9" w14:textId="77777777" w:rsidTr="005A7CFA">
        <w:tc>
          <w:tcPr>
            <w:tcW w:w="9056" w:type="dxa"/>
            <w:gridSpan w:val="2"/>
            <w:shd w:val="clear" w:color="auto" w:fill="F2F2F2"/>
          </w:tcPr>
          <w:p w14:paraId="50097229" w14:textId="77777777" w:rsidR="00070021" w:rsidRPr="00154DD1" w:rsidRDefault="00070021" w:rsidP="00336CD8">
            <w:pPr>
              <w:rPr>
                <w:i/>
                <w:iCs/>
              </w:rPr>
            </w:pPr>
            <w:r w:rsidRPr="00154DD1">
              <w:rPr>
                <w:i/>
                <w:iCs/>
              </w:rPr>
              <w:t xml:space="preserve">Charakterystyka doświadczenia i dorobku dydaktycznego  </w:t>
            </w:r>
          </w:p>
        </w:tc>
      </w:tr>
      <w:tr w:rsidR="00070021" w:rsidRPr="00154DD1" w14:paraId="53A0C729" w14:textId="77777777" w:rsidTr="005A7CFA">
        <w:tc>
          <w:tcPr>
            <w:tcW w:w="9056" w:type="dxa"/>
            <w:gridSpan w:val="2"/>
          </w:tcPr>
          <w:p w14:paraId="3D4C9350" w14:textId="77777777" w:rsidR="00070021" w:rsidRPr="00154DD1" w:rsidRDefault="00070021" w:rsidP="00336CD8">
            <w:pPr>
              <w:jc w:val="both"/>
              <w:rPr>
                <w:color w:val="000000"/>
              </w:rPr>
            </w:pPr>
            <w:r w:rsidRPr="00154DD1">
              <w:rPr>
                <w:color w:val="000000"/>
              </w:rPr>
              <w:t xml:space="preserve">Działalność dydaktyczna dotyczy w głównej mierze diagnostyki laboratoryjnej: </w:t>
            </w:r>
          </w:p>
          <w:p w14:paraId="3DBC3D27" w14:textId="77777777" w:rsidR="00070021" w:rsidRPr="00154DD1" w:rsidRDefault="00070021" w:rsidP="00336CD8">
            <w:pPr>
              <w:jc w:val="both"/>
              <w:rPr>
                <w:color w:val="000000"/>
              </w:rPr>
            </w:pPr>
            <w:r w:rsidRPr="00154DD1">
              <w:rPr>
                <w:color w:val="000000"/>
              </w:rPr>
              <w:lastRenderedPageBreak/>
              <w:t>- podstawy diagnostyki laboratoryjnej( czynniki przedanalityczne, postanalityczne wpływające na wynik laboratoryjny, podstawowe metody stosowane w diagnostyce laboratoryjnej, pojęcia norm i wartości referencyjnych itp.)</w:t>
            </w:r>
          </w:p>
          <w:p w14:paraId="7982D9E1" w14:textId="77777777" w:rsidR="00070021" w:rsidRPr="00154DD1" w:rsidRDefault="00070021" w:rsidP="00336CD8">
            <w:pPr>
              <w:jc w:val="both"/>
              <w:rPr>
                <w:color w:val="000000"/>
              </w:rPr>
            </w:pPr>
            <w:r w:rsidRPr="00154DD1">
              <w:rPr>
                <w:color w:val="000000"/>
              </w:rPr>
              <w:t>-diagnostyka laboratoryjna układów i narządów ( gospodarka wodno-elektrolitowa, zaburzenia gospodarki węglowodanowej, gospodarki lipidowej, czy mineralnej, podstawy diagnostyki hematologicznej, układu krzepnięcia i fibrynolizy, diagnostyka chorób autoimmunologicznych</w:t>
            </w:r>
          </w:p>
          <w:p w14:paraId="2BED8F57" w14:textId="77777777" w:rsidR="00070021" w:rsidRPr="00154DD1" w:rsidRDefault="00070021" w:rsidP="00336CD8">
            <w:pPr>
              <w:jc w:val="both"/>
              <w:rPr>
                <w:color w:val="000000"/>
              </w:rPr>
            </w:pPr>
            <w:r w:rsidRPr="00154DD1">
              <w:rPr>
                <w:color w:val="000000"/>
              </w:rPr>
              <w:t>-serologia grup krwi</w:t>
            </w:r>
          </w:p>
        </w:tc>
      </w:tr>
      <w:tr w:rsidR="00070021" w:rsidRPr="00154DD1" w14:paraId="1660B4B0" w14:textId="77777777" w:rsidTr="005A7CFA">
        <w:tc>
          <w:tcPr>
            <w:tcW w:w="9056" w:type="dxa"/>
            <w:gridSpan w:val="2"/>
            <w:shd w:val="clear" w:color="auto" w:fill="F2F2F2"/>
          </w:tcPr>
          <w:p w14:paraId="5A053F78" w14:textId="77777777" w:rsidR="00070021" w:rsidRPr="00154DD1" w:rsidRDefault="00070021" w:rsidP="00336CD8">
            <w:pPr>
              <w:rPr>
                <w:i/>
                <w:iCs/>
              </w:rPr>
            </w:pPr>
            <w:r w:rsidRPr="00154DD1">
              <w:rPr>
                <w:i/>
                <w:iCs/>
              </w:rPr>
              <w:lastRenderedPageBreak/>
              <w:t>Najważniejsze osiągnięcia dydaktyczne</w:t>
            </w:r>
          </w:p>
        </w:tc>
      </w:tr>
      <w:tr w:rsidR="00070021" w:rsidRPr="00154DD1" w14:paraId="69EE9F58" w14:textId="77777777" w:rsidTr="005A7CFA">
        <w:tc>
          <w:tcPr>
            <w:tcW w:w="9056" w:type="dxa"/>
            <w:gridSpan w:val="2"/>
          </w:tcPr>
          <w:p w14:paraId="17009277" w14:textId="77777777" w:rsidR="00070021" w:rsidRPr="00154DD1" w:rsidRDefault="00070021" w:rsidP="0007020F">
            <w:pPr>
              <w:pStyle w:val="Akapitzlist"/>
              <w:numPr>
                <w:ilvl w:val="0"/>
                <w:numId w:val="162"/>
              </w:numPr>
              <w:ind w:left="555"/>
              <w:jc w:val="both"/>
            </w:pPr>
            <w:r w:rsidRPr="00154DD1">
              <w:t>Pr</w:t>
            </w:r>
            <w:r w:rsidRPr="00154DD1">
              <w:rPr>
                <w:lang w:eastAsia="ja-JP"/>
              </w:rPr>
              <w:t>owadzenie zajęć dydaktycznych w języku obcym dla studentów anglojęzycznych.</w:t>
            </w:r>
          </w:p>
          <w:p w14:paraId="0BFFA07F" w14:textId="77777777" w:rsidR="00070021" w:rsidRPr="00154DD1" w:rsidRDefault="00070021" w:rsidP="0007020F">
            <w:pPr>
              <w:pStyle w:val="Akapitzlist"/>
              <w:numPr>
                <w:ilvl w:val="0"/>
                <w:numId w:val="162"/>
              </w:numPr>
              <w:ind w:left="555"/>
              <w:jc w:val="both"/>
              <w:rPr>
                <w:noProof/>
              </w:rPr>
            </w:pPr>
            <w:r w:rsidRPr="00154DD1">
              <w:rPr>
                <w:noProof/>
              </w:rPr>
              <w:t>Przygotowanie konspektów, prezentacji multimedialnych, sylabusów.</w:t>
            </w:r>
          </w:p>
          <w:p w14:paraId="68BCE3A1" w14:textId="77777777" w:rsidR="00070021" w:rsidRPr="00154DD1" w:rsidRDefault="00070021" w:rsidP="0007020F">
            <w:pPr>
              <w:pStyle w:val="Akapitzlist"/>
              <w:numPr>
                <w:ilvl w:val="0"/>
                <w:numId w:val="162"/>
              </w:numPr>
              <w:ind w:left="555"/>
              <w:jc w:val="both"/>
            </w:pPr>
            <w:r w:rsidRPr="00154DD1">
              <w:rPr>
                <w:noProof/>
              </w:rPr>
              <w:t>Opiekun dwóch prac magisterskich  rok 2019/2020 oraz w latach poprzednich.</w:t>
            </w:r>
            <w:r w:rsidRPr="00154DD1">
              <w:t xml:space="preserve"> </w:t>
            </w:r>
          </w:p>
          <w:p w14:paraId="317579DF" w14:textId="77777777" w:rsidR="00070021" w:rsidRPr="00154DD1" w:rsidRDefault="00070021" w:rsidP="0007020F">
            <w:pPr>
              <w:pStyle w:val="Akapitzlist"/>
              <w:numPr>
                <w:ilvl w:val="0"/>
                <w:numId w:val="162"/>
              </w:numPr>
              <w:ind w:left="555"/>
              <w:jc w:val="both"/>
            </w:pPr>
            <w:r w:rsidRPr="00154DD1">
              <w:rPr>
                <w:noProof/>
              </w:rPr>
              <w:t>Podziękowanie za udział i pomoc w przygotowaniu Dni Nauki „ Medicalia”- 6.12.2017 r.</w:t>
            </w:r>
          </w:p>
          <w:p w14:paraId="02D12673" w14:textId="77777777" w:rsidR="00070021" w:rsidRPr="00154DD1" w:rsidRDefault="00070021" w:rsidP="0007020F">
            <w:pPr>
              <w:pStyle w:val="Akapitzlist"/>
              <w:numPr>
                <w:ilvl w:val="0"/>
                <w:numId w:val="162"/>
              </w:numPr>
              <w:ind w:left="555"/>
              <w:jc w:val="both"/>
            </w:pPr>
            <w:r w:rsidRPr="00154DD1">
              <w:rPr>
                <w:noProof/>
              </w:rPr>
              <w:t>Podziękowanie za udział w realizacji i pomoc w organizacji Bydgoskiego Festiwalu Nauki - 23-27.05.2018 r</w:t>
            </w:r>
          </w:p>
          <w:p w14:paraId="5E39C95B" w14:textId="4624D2AB" w:rsidR="00070021" w:rsidRPr="00154DD1" w:rsidRDefault="00070021" w:rsidP="0007020F">
            <w:pPr>
              <w:pStyle w:val="Akapitzlist"/>
              <w:numPr>
                <w:ilvl w:val="0"/>
                <w:numId w:val="162"/>
              </w:numPr>
              <w:ind w:left="555"/>
              <w:jc w:val="both"/>
            </w:pPr>
            <w:r w:rsidRPr="00154DD1">
              <w:rPr>
                <w:noProof/>
              </w:rPr>
              <w:t xml:space="preserve">Podziękowanie za udział w realizacji i pomoc w organizacji Bydgoskiego Festiwalu Nauki - 22-26.05.2019 r. </w:t>
            </w:r>
          </w:p>
        </w:tc>
      </w:tr>
    </w:tbl>
    <w:p w14:paraId="3796D1AC" w14:textId="5FCF65F7" w:rsidR="00D944E7" w:rsidRPr="00154DD1" w:rsidRDefault="00D944E7" w:rsidP="00336CD8">
      <w:pPr>
        <w:rPr>
          <w:color w:val="000000" w:themeColor="text1"/>
        </w:rPr>
      </w:pPr>
    </w:p>
    <w:p w14:paraId="32879936" w14:textId="6A3A38E6" w:rsidR="00070021" w:rsidRPr="00154DD1" w:rsidRDefault="00070021"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336CD8" w:rsidRPr="00154DD1" w14:paraId="448366AD" w14:textId="77777777" w:rsidTr="005A7CFA">
        <w:tc>
          <w:tcPr>
            <w:tcW w:w="1838" w:type="dxa"/>
            <w:tcBorders>
              <w:right w:val="nil"/>
            </w:tcBorders>
          </w:tcPr>
          <w:p w14:paraId="7D15D3E6" w14:textId="77777777" w:rsidR="00336CD8" w:rsidRPr="00154DD1" w:rsidRDefault="00336CD8" w:rsidP="00336CD8">
            <w:r w:rsidRPr="00154DD1">
              <w:t xml:space="preserve">Imię i nazwisko: </w:t>
            </w:r>
          </w:p>
        </w:tc>
        <w:tc>
          <w:tcPr>
            <w:tcW w:w="7218" w:type="dxa"/>
            <w:tcBorders>
              <w:left w:val="nil"/>
            </w:tcBorders>
          </w:tcPr>
          <w:p w14:paraId="496F0E46" w14:textId="77777777" w:rsidR="00336CD8" w:rsidRPr="00154DD1" w:rsidRDefault="00336CD8" w:rsidP="00336CD8">
            <w:pPr>
              <w:pStyle w:val="Nagwek1"/>
              <w:outlineLvl w:val="0"/>
            </w:pPr>
            <w:bookmarkStart w:id="111" w:name="_Toc33431718"/>
            <w:r w:rsidRPr="00154DD1">
              <w:t>Anna Michalska</w:t>
            </w:r>
            <w:bookmarkEnd w:id="111"/>
          </w:p>
        </w:tc>
      </w:tr>
      <w:tr w:rsidR="00336CD8" w:rsidRPr="00154DD1" w14:paraId="1FF7E2AC" w14:textId="77777777" w:rsidTr="005A7CFA">
        <w:tc>
          <w:tcPr>
            <w:tcW w:w="9056" w:type="dxa"/>
            <w:gridSpan w:val="2"/>
          </w:tcPr>
          <w:p w14:paraId="7ADA5148" w14:textId="4A985482" w:rsidR="00336CD8" w:rsidRDefault="001D1001" w:rsidP="00336CD8">
            <w:pPr>
              <w:jc w:val="both"/>
            </w:pPr>
            <w:r>
              <w:rPr>
                <w:b/>
              </w:rPr>
              <w:t>D</w:t>
            </w:r>
            <w:r w:rsidR="00336CD8" w:rsidRPr="00154DD1">
              <w:rPr>
                <w:b/>
              </w:rPr>
              <w:t>oktor/</w:t>
            </w:r>
            <w:r w:rsidR="00336CD8" w:rsidRPr="00154DD1">
              <w:t>dziedzina nauk medycznyc</w:t>
            </w:r>
            <w:r w:rsidR="001913B8">
              <w:t>h</w:t>
            </w:r>
            <w:r w:rsidR="00336CD8" w:rsidRPr="00154DD1">
              <w:t xml:space="preserve">, </w:t>
            </w:r>
            <w:r>
              <w:t>biologia medyczna</w:t>
            </w:r>
            <w:r w:rsidR="00336CD8" w:rsidRPr="00154DD1">
              <w:t xml:space="preserve">/ </w:t>
            </w:r>
            <w:r w:rsidR="00032F91">
              <w:rPr>
                <w:b/>
              </w:rPr>
              <w:t>magister</w:t>
            </w:r>
            <w:r w:rsidR="00336CD8" w:rsidRPr="00154DD1">
              <w:rPr>
                <w:b/>
              </w:rPr>
              <w:t xml:space="preserve"> </w:t>
            </w:r>
            <w:r w:rsidR="00336CD8" w:rsidRPr="00E07F18">
              <w:rPr>
                <w:bCs/>
              </w:rPr>
              <w:t>analityki medycznej</w:t>
            </w:r>
            <w:r w:rsidR="00336CD8" w:rsidRPr="00154DD1">
              <w:t xml:space="preserve">/2008/ 1996 </w:t>
            </w:r>
          </w:p>
          <w:p w14:paraId="771F12ED" w14:textId="77777777" w:rsidR="001D1001" w:rsidRDefault="001D1001" w:rsidP="00336CD8">
            <w:pPr>
              <w:jc w:val="both"/>
              <w:rPr>
                <w:bCs/>
              </w:rPr>
            </w:pPr>
            <w:r w:rsidRPr="001D1001">
              <w:rPr>
                <w:bCs/>
              </w:rPr>
              <w:t>Diagnosta laboratoryjny - specjalista z mikrobiologii medycznej</w:t>
            </w:r>
            <w:r>
              <w:rPr>
                <w:bCs/>
              </w:rPr>
              <w:t>, 2010</w:t>
            </w:r>
          </w:p>
          <w:p w14:paraId="0006CD20" w14:textId="61B85198" w:rsidR="003F629D" w:rsidRPr="001D1001" w:rsidRDefault="003F629D" w:rsidP="00336CD8">
            <w:pPr>
              <w:jc w:val="both"/>
              <w:rPr>
                <w:bCs/>
              </w:rPr>
            </w:pPr>
          </w:p>
        </w:tc>
      </w:tr>
      <w:tr w:rsidR="00336CD8" w:rsidRPr="00154DD1" w14:paraId="6C6D4C31" w14:textId="77777777" w:rsidTr="005A7CFA">
        <w:tc>
          <w:tcPr>
            <w:tcW w:w="9056" w:type="dxa"/>
            <w:gridSpan w:val="2"/>
            <w:shd w:val="clear" w:color="auto" w:fill="F2F2F2" w:themeFill="background1" w:themeFillShade="F2"/>
          </w:tcPr>
          <w:p w14:paraId="03BFB41C" w14:textId="77777777" w:rsidR="00336CD8" w:rsidRPr="00154DD1" w:rsidRDefault="00336CD8" w:rsidP="00336CD8">
            <w:pPr>
              <w:jc w:val="both"/>
              <w:rPr>
                <w:b/>
              </w:rPr>
            </w:pPr>
            <w:r w:rsidRPr="00154DD1">
              <w:rPr>
                <w:i/>
                <w:color w:val="000000" w:themeColor="text1"/>
              </w:rPr>
              <w:t>Prowadzone przedmioty, liczba godzin w roku akad. 2019/2020</w:t>
            </w:r>
          </w:p>
        </w:tc>
      </w:tr>
      <w:tr w:rsidR="00336CD8" w:rsidRPr="00154DD1" w14:paraId="174BD3EB" w14:textId="77777777" w:rsidTr="005A7CFA">
        <w:tc>
          <w:tcPr>
            <w:tcW w:w="9056" w:type="dxa"/>
            <w:gridSpan w:val="2"/>
          </w:tcPr>
          <w:p w14:paraId="3810F295" w14:textId="77777777" w:rsidR="00336CD8" w:rsidRPr="00154DD1" w:rsidRDefault="00336CD8" w:rsidP="00336CD8">
            <w:r w:rsidRPr="00154DD1">
              <w:t>Diagnostyka mikrobiologiczna – laboratorium 1716-A2-DMIKR-SJ (20 godzin)</w:t>
            </w:r>
          </w:p>
          <w:p w14:paraId="7D36FE7D" w14:textId="77777777" w:rsidR="00336CD8" w:rsidRPr="00154DD1" w:rsidRDefault="00336CD8" w:rsidP="00336CD8">
            <w:pPr>
              <w:rPr>
                <w:rStyle w:val="note"/>
                <w:rFonts w:eastAsiaTheme="majorEastAsia"/>
              </w:rPr>
            </w:pPr>
            <w:r w:rsidRPr="00154DD1">
              <w:t xml:space="preserve">Praktyczna nauka zawodu </w:t>
            </w:r>
            <w:r w:rsidRPr="00154DD1">
              <w:rPr>
                <w:rStyle w:val="note"/>
                <w:rFonts w:eastAsiaTheme="majorEastAsia"/>
              </w:rPr>
              <w:t>1716-A3-PNZ-Z-SJ (30 godzin)</w:t>
            </w:r>
          </w:p>
          <w:p w14:paraId="41CE02BD" w14:textId="77777777" w:rsidR="00336CD8" w:rsidRPr="00154DD1" w:rsidRDefault="00336CD8" w:rsidP="00336CD8">
            <w:r w:rsidRPr="00154DD1">
              <w:t xml:space="preserve">Praktyczna nauka zawodu </w:t>
            </w:r>
            <w:r w:rsidRPr="00154DD1">
              <w:rPr>
                <w:rStyle w:val="note"/>
                <w:rFonts w:eastAsiaTheme="majorEastAsia"/>
              </w:rPr>
              <w:t>1716-A3-PNZ-SJ (110 godzin)</w:t>
            </w:r>
          </w:p>
        </w:tc>
      </w:tr>
      <w:tr w:rsidR="00336CD8" w:rsidRPr="00154DD1" w14:paraId="4EE2727D" w14:textId="77777777" w:rsidTr="005A7CFA">
        <w:tc>
          <w:tcPr>
            <w:tcW w:w="9056" w:type="dxa"/>
            <w:gridSpan w:val="2"/>
            <w:shd w:val="clear" w:color="auto" w:fill="F2F2F2" w:themeFill="background1" w:themeFillShade="F2"/>
          </w:tcPr>
          <w:p w14:paraId="530DAE3E" w14:textId="77777777" w:rsidR="00336CD8" w:rsidRPr="00154DD1" w:rsidRDefault="00336CD8" w:rsidP="00336CD8">
            <w:pPr>
              <w:rPr>
                <w:i/>
              </w:rPr>
            </w:pPr>
            <w:r w:rsidRPr="00154DD1">
              <w:rPr>
                <w:i/>
              </w:rPr>
              <w:t>Charakterystyka dorobku naukowego</w:t>
            </w:r>
          </w:p>
        </w:tc>
      </w:tr>
      <w:tr w:rsidR="00336CD8" w:rsidRPr="00154DD1" w14:paraId="33D588B5" w14:textId="77777777" w:rsidTr="005A7CFA">
        <w:tc>
          <w:tcPr>
            <w:tcW w:w="9056" w:type="dxa"/>
            <w:gridSpan w:val="2"/>
          </w:tcPr>
          <w:p w14:paraId="604F09D0" w14:textId="77777777" w:rsidR="00336CD8" w:rsidRPr="00154DD1" w:rsidRDefault="00336CD8" w:rsidP="00336CD8">
            <w:pPr>
              <w:jc w:val="both"/>
            </w:pPr>
            <w:r w:rsidRPr="00154DD1">
              <w:rPr>
                <w:color w:val="000000" w:themeColor="text1"/>
              </w:rPr>
              <w:t xml:space="preserve">Przedmiotem badań w pracy naukowej jest ocena występowania w materiale klinicznym, </w:t>
            </w:r>
            <w:r w:rsidRPr="00154DD1">
              <w:t xml:space="preserve">lekowrażliwości i mechanizmów lekooporności oraz czynników wirulencji i właściwości fizyko-chemicznych pałeczek </w:t>
            </w:r>
            <w:r w:rsidRPr="00154DD1">
              <w:rPr>
                <w:i/>
              </w:rPr>
              <w:t>Enterobacterales</w:t>
            </w:r>
          </w:p>
          <w:p w14:paraId="533859B0" w14:textId="77777777" w:rsidR="00336CD8" w:rsidRPr="00154DD1" w:rsidRDefault="00336CD8" w:rsidP="00336CD8">
            <w:pPr>
              <w:jc w:val="both"/>
            </w:pPr>
            <w:r w:rsidRPr="00154DD1">
              <w:rPr>
                <w:noProof/>
              </w:rPr>
              <w:t xml:space="preserve">Dorobek publikacyjny: </w:t>
            </w:r>
            <w:r w:rsidRPr="00154DD1">
              <w:t>IF 2,818; MNiSW 97</w:t>
            </w:r>
          </w:p>
        </w:tc>
      </w:tr>
      <w:tr w:rsidR="00336CD8" w:rsidRPr="00154DD1" w14:paraId="381C10FA" w14:textId="77777777" w:rsidTr="005A7CFA">
        <w:tc>
          <w:tcPr>
            <w:tcW w:w="9056" w:type="dxa"/>
            <w:gridSpan w:val="2"/>
            <w:shd w:val="clear" w:color="auto" w:fill="F2F2F2" w:themeFill="background1" w:themeFillShade="F2"/>
          </w:tcPr>
          <w:p w14:paraId="21EA6471" w14:textId="77777777" w:rsidR="00336CD8" w:rsidRPr="00154DD1" w:rsidRDefault="00336CD8" w:rsidP="00336CD8">
            <w:pPr>
              <w:rPr>
                <w:i/>
              </w:rPr>
            </w:pPr>
            <w:r w:rsidRPr="00154DD1">
              <w:rPr>
                <w:i/>
              </w:rPr>
              <w:t>Najważniejsze osiągnięcia naukowe</w:t>
            </w:r>
          </w:p>
        </w:tc>
      </w:tr>
      <w:tr w:rsidR="00336CD8" w:rsidRPr="00154DD1" w14:paraId="6065C7B4" w14:textId="77777777" w:rsidTr="005A7CFA">
        <w:tc>
          <w:tcPr>
            <w:tcW w:w="9056" w:type="dxa"/>
            <w:gridSpan w:val="2"/>
          </w:tcPr>
          <w:p w14:paraId="27C41D11" w14:textId="77777777" w:rsidR="00336CD8" w:rsidRPr="00154DD1" w:rsidRDefault="00336CD8" w:rsidP="0007020F">
            <w:pPr>
              <w:pStyle w:val="Akapitzlist"/>
              <w:numPr>
                <w:ilvl w:val="0"/>
                <w:numId w:val="165"/>
              </w:numPr>
              <w:autoSpaceDE w:val="0"/>
              <w:autoSpaceDN w:val="0"/>
              <w:adjustRightInd w:val="0"/>
              <w:ind w:left="316" w:hanging="316"/>
              <w:jc w:val="both"/>
              <w:rPr>
                <w:rFonts w:eastAsiaTheme="minorHAnsi"/>
                <w:b/>
                <w:color w:val="000000"/>
                <w:lang w:eastAsia="en-US"/>
              </w:rPr>
            </w:pPr>
            <w:r w:rsidRPr="00154DD1">
              <w:rPr>
                <w:b/>
                <w:bCs/>
              </w:rPr>
              <w:t>Członkostwo w poniższych towarzystwach:</w:t>
            </w:r>
          </w:p>
          <w:p w14:paraId="299BCB47" w14:textId="77777777" w:rsidR="00336CD8" w:rsidRPr="00154DD1" w:rsidRDefault="00336CD8" w:rsidP="00336CD8">
            <w:pPr>
              <w:pStyle w:val="Akapitzlist"/>
              <w:ind w:left="316"/>
              <w:jc w:val="both"/>
              <w:rPr>
                <w:noProof/>
              </w:rPr>
            </w:pPr>
            <w:r w:rsidRPr="00154DD1">
              <w:rPr>
                <w:noProof/>
              </w:rPr>
              <w:t>Polskie Towarzystwo Mikrobiologów, Stowarzyszenie Rozwój Mikrobiologii, Krajowa Izba Diagnostów Laboratoryjnych</w:t>
            </w:r>
          </w:p>
          <w:p w14:paraId="58D21BD0" w14:textId="77777777" w:rsidR="00336CD8" w:rsidRPr="00154DD1" w:rsidRDefault="00336CD8" w:rsidP="0007020F">
            <w:pPr>
              <w:pStyle w:val="Akapitzlist"/>
              <w:numPr>
                <w:ilvl w:val="0"/>
                <w:numId w:val="165"/>
              </w:numPr>
              <w:ind w:left="316" w:hanging="316"/>
              <w:jc w:val="both"/>
              <w:rPr>
                <w:b/>
                <w:bCs/>
              </w:rPr>
            </w:pPr>
            <w:r w:rsidRPr="00154DD1">
              <w:rPr>
                <w:b/>
              </w:rPr>
              <w:t xml:space="preserve">Członkostwo w Komitetach Organizacyjnych Konferencji: </w:t>
            </w:r>
            <w:r w:rsidRPr="00154DD1">
              <w:t xml:space="preserve">IV Pomorskie Spotkania z Mikrobiologią, Bydgoszcz 20-21.09.2013 r., </w:t>
            </w:r>
            <w:r w:rsidRPr="00154DD1">
              <w:rPr>
                <w:bCs/>
              </w:rPr>
              <w:t xml:space="preserve">I Konferencja Ogólnopolska ”Drobnoustroje w świecie człowieka - Drobnoustroje Oportunistyczne”, Bydgoszcz, 18-20.09.2014 r., II Ogólnopolska Konferencja „Drobnoustroje w świecie człowieka - Drobnoustroje oportunistyczne”, Bydgoszcz, 20-21.05.2016 r., </w:t>
            </w:r>
            <w:r w:rsidRPr="00154DD1">
              <w:t>XXVIII Zjazd Polskiego Towarzystwa Mikrobiologów, 25-27.09.2016 r.</w:t>
            </w:r>
            <w:r w:rsidRPr="00154DD1">
              <w:rPr>
                <w:noProof/>
              </w:rPr>
              <w:t xml:space="preserve">, </w:t>
            </w:r>
            <w:r w:rsidRPr="00154DD1">
              <w:rPr>
                <w:bCs/>
              </w:rPr>
              <w:t>III Ogólnopolska Konferencja ”Drobnoustroje w świecie człowieka - Drobnoustroje oportunistyczne”, Bydgoszcz, 18-19.06.2018 r.</w:t>
            </w:r>
          </w:p>
          <w:p w14:paraId="0F81DD2C" w14:textId="77777777" w:rsidR="00336CD8" w:rsidRPr="00154DD1" w:rsidRDefault="00336CD8" w:rsidP="0007020F">
            <w:pPr>
              <w:pStyle w:val="Akapitzlist"/>
              <w:numPr>
                <w:ilvl w:val="0"/>
                <w:numId w:val="165"/>
              </w:numPr>
              <w:ind w:left="316" w:hanging="316"/>
              <w:jc w:val="both"/>
              <w:rPr>
                <w:b/>
                <w:bCs/>
              </w:rPr>
            </w:pPr>
            <w:r w:rsidRPr="00154DD1">
              <w:rPr>
                <w:b/>
                <w:color w:val="000000" w:themeColor="text1"/>
              </w:rPr>
              <w:t xml:space="preserve">II nagroda w III Ogólnopolskiej Konferencji „Drobnoustroje w świecie człowieka –drobnoustroje oportunistyczne” </w:t>
            </w:r>
            <w:r w:rsidRPr="00154DD1">
              <w:rPr>
                <w:color w:val="000000" w:themeColor="text1"/>
              </w:rPr>
              <w:t xml:space="preserve">Bydgoszcz 18-19.06.2018 r. za wystąpienie plakatowe „Charakterystyka szczepów </w:t>
            </w:r>
            <w:r w:rsidRPr="00154DD1">
              <w:rPr>
                <w:i/>
                <w:color w:val="000000" w:themeColor="text1"/>
              </w:rPr>
              <w:t xml:space="preserve">Enterobacter </w:t>
            </w:r>
            <w:r w:rsidRPr="00154DD1">
              <w:rPr>
                <w:color w:val="000000" w:themeColor="text1"/>
              </w:rPr>
              <w:t>spp. niewrażliwych na karbapenemy” autorstwa: Michalska A, Barałkiewicz J, Bogiel T, Gospodarek-</w:t>
            </w:r>
            <w:r w:rsidRPr="00154DD1">
              <w:rPr>
                <w:color w:val="000000" w:themeColor="text1"/>
              </w:rPr>
              <w:lastRenderedPageBreak/>
              <w:t>Komkowska E</w:t>
            </w:r>
          </w:p>
          <w:p w14:paraId="040E95F6" w14:textId="77777777" w:rsidR="00336CD8" w:rsidRPr="00154DD1" w:rsidRDefault="00336CD8" w:rsidP="0007020F">
            <w:pPr>
              <w:pStyle w:val="Akapitzlist"/>
              <w:numPr>
                <w:ilvl w:val="0"/>
                <w:numId w:val="165"/>
              </w:numPr>
              <w:ind w:left="316" w:hanging="316"/>
              <w:jc w:val="both"/>
              <w:rPr>
                <w:bCs/>
              </w:rPr>
            </w:pPr>
            <w:r w:rsidRPr="00154DD1">
              <w:rPr>
                <w:bCs/>
              </w:rPr>
              <w:t>Publikacje naukowe:</w:t>
            </w:r>
          </w:p>
          <w:p w14:paraId="3E9BC1F4" w14:textId="77777777" w:rsidR="00336CD8" w:rsidRPr="00154DD1" w:rsidRDefault="00336CD8" w:rsidP="0007020F">
            <w:pPr>
              <w:pStyle w:val="Akapitzlist"/>
              <w:numPr>
                <w:ilvl w:val="0"/>
                <w:numId w:val="166"/>
              </w:numPr>
              <w:ind w:left="741" w:hanging="425"/>
              <w:jc w:val="both"/>
              <w:rPr>
                <w:rStyle w:val="field"/>
                <w:bCs/>
                <w:color w:val="000000" w:themeColor="text1"/>
                <w:lang w:val="en-US"/>
              </w:rPr>
            </w:pPr>
            <w:r w:rsidRPr="00BA1AD9">
              <w:rPr>
                <w:rStyle w:val="field"/>
                <w:bCs/>
                <w:color w:val="000000" w:themeColor="text1"/>
              </w:rPr>
              <w:t xml:space="preserve">Michalska A, Zalas-Więcek P, Gospodarek E: </w:t>
            </w:r>
            <w:r w:rsidRPr="00154DD1">
              <w:rPr>
                <w:rStyle w:val="field"/>
                <w:bCs/>
                <w:i/>
                <w:iCs/>
              </w:rPr>
              <w:t>Streptococcus suis</w:t>
            </w:r>
            <w:r w:rsidRPr="00154DD1">
              <w:rPr>
                <w:rStyle w:val="field"/>
                <w:bCs/>
              </w:rPr>
              <w:t xml:space="preserve"> - znany patogen zwierząt, mało znany patogen człowieka. Zakażenia, 2014 (14): 68-72</w:t>
            </w:r>
          </w:p>
          <w:p w14:paraId="786C8155" w14:textId="77777777" w:rsidR="00336CD8" w:rsidRPr="00154DD1" w:rsidRDefault="00336CD8" w:rsidP="00336CD8">
            <w:pPr>
              <w:ind w:left="741"/>
              <w:jc w:val="both"/>
              <w:rPr>
                <w:rStyle w:val="field"/>
                <w:bCs/>
                <w:color w:val="000000" w:themeColor="text1"/>
                <w:lang w:val="en-US"/>
              </w:rPr>
            </w:pPr>
            <w:r w:rsidRPr="00154DD1">
              <w:rPr>
                <w:bCs/>
                <w:color w:val="000000" w:themeColor="text1"/>
              </w:rPr>
              <w:t>MNiSW: 3</w:t>
            </w:r>
          </w:p>
          <w:p w14:paraId="75AA95F5" w14:textId="77777777" w:rsidR="00336CD8" w:rsidRPr="00154DD1" w:rsidRDefault="00336CD8" w:rsidP="0007020F">
            <w:pPr>
              <w:pStyle w:val="Akapitzlist"/>
              <w:numPr>
                <w:ilvl w:val="0"/>
                <w:numId w:val="166"/>
              </w:numPr>
              <w:ind w:left="741" w:hanging="425"/>
              <w:jc w:val="both"/>
              <w:rPr>
                <w:rStyle w:val="field"/>
                <w:bCs/>
                <w:color w:val="000000" w:themeColor="text1"/>
                <w:lang w:val="en-US"/>
              </w:rPr>
            </w:pPr>
            <w:r w:rsidRPr="00BA1AD9">
              <w:rPr>
                <w:rStyle w:val="Hipercze"/>
                <w:bCs/>
                <w:color w:val="000000" w:themeColor="text1"/>
                <w:u w:val="none"/>
                <w:lang w:val="en-US"/>
              </w:rPr>
              <w:t>Zalas-Więcek P</w:t>
            </w:r>
            <w:r w:rsidRPr="00BA1AD9">
              <w:rPr>
                <w:rStyle w:val="field"/>
                <w:bCs/>
                <w:color w:val="000000" w:themeColor="text1"/>
                <w:lang w:val="en-US"/>
              </w:rPr>
              <w:t xml:space="preserve">, </w:t>
            </w:r>
            <w:r w:rsidRPr="00BA1AD9">
              <w:rPr>
                <w:rStyle w:val="Hipercze"/>
                <w:bCs/>
                <w:color w:val="000000" w:themeColor="text1"/>
                <w:u w:val="none"/>
                <w:lang w:val="en-US"/>
              </w:rPr>
              <w:t>Michalska A</w:t>
            </w:r>
            <w:r w:rsidRPr="00BA1AD9">
              <w:rPr>
                <w:rStyle w:val="field"/>
                <w:bCs/>
                <w:color w:val="000000" w:themeColor="text1"/>
                <w:lang w:val="en-US"/>
              </w:rPr>
              <w:t xml:space="preserve">, </w:t>
            </w:r>
            <w:r w:rsidRPr="00BA1AD9">
              <w:rPr>
                <w:rStyle w:val="Hipercze"/>
                <w:bCs/>
                <w:color w:val="000000" w:themeColor="text1"/>
                <w:u w:val="none"/>
                <w:lang w:val="en-US"/>
              </w:rPr>
              <w:t>Grąbczewska E</w:t>
            </w:r>
            <w:r w:rsidRPr="00BA1AD9">
              <w:rPr>
                <w:rStyle w:val="field"/>
                <w:bCs/>
                <w:color w:val="000000" w:themeColor="text1"/>
                <w:lang w:val="en-US"/>
              </w:rPr>
              <w:t xml:space="preserve">, </w:t>
            </w:r>
            <w:r w:rsidRPr="00BA1AD9">
              <w:rPr>
                <w:rStyle w:val="Hipercze"/>
                <w:bCs/>
                <w:color w:val="000000" w:themeColor="text1"/>
                <w:u w:val="none"/>
                <w:lang w:val="en-US"/>
              </w:rPr>
              <w:t>Olczak A</w:t>
            </w:r>
            <w:r w:rsidRPr="00BA1AD9">
              <w:rPr>
                <w:rStyle w:val="field"/>
                <w:bCs/>
                <w:color w:val="000000" w:themeColor="text1"/>
                <w:lang w:val="en-US"/>
              </w:rPr>
              <w:t xml:space="preserve">, </w:t>
            </w:r>
            <w:r w:rsidRPr="00BA1AD9">
              <w:rPr>
                <w:rStyle w:val="Hipercze"/>
                <w:bCs/>
                <w:color w:val="000000" w:themeColor="text1"/>
                <w:u w:val="none"/>
                <w:lang w:val="en-US"/>
              </w:rPr>
              <w:t>Pawłowska M</w:t>
            </w:r>
            <w:r w:rsidRPr="00BA1AD9">
              <w:rPr>
                <w:rStyle w:val="field"/>
                <w:bCs/>
                <w:color w:val="000000" w:themeColor="text1"/>
                <w:lang w:val="en-US"/>
              </w:rPr>
              <w:t xml:space="preserve">, </w:t>
            </w:r>
            <w:r w:rsidRPr="00BA1AD9">
              <w:rPr>
                <w:rStyle w:val="Hipercze"/>
                <w:bCs/>
                <w:color w:val="000000" w:themeColor="text1"/>
                <w:u w:val="none"/>
                <w:lang w:val="en-US"/>
              </w:rPr>
              <w:t>Gospodarek E.</w:t>
            </w:r>
            <w:r w:rsidRPr="00BA1AD9">
              <w:rPr>
                <w:rStyle w:val="label"/>
                <w:bCs/>
                <w:color w:val="000000" w:themeColor="text1"/>
                <w:lang w:val="en-US"/>
              </w:rPr>
              <w:t xml:space="preserve"> </w:t>
            </w:r>
            <w:r w:rsidRPr="00154DD1">
              <w:rPr>
                <w:rStyle w:val="field"/>
                <w:bCs/>
                <w:color w:val="000000" w:themeColor="text1"/>
                <w:lang w:val="en-US"/>
              </w:rPr>
              <w:t xml:space="preserve">Human </w:t>
            </w:r>
            <w:r w:rsidRPr="00154DD1">
              <w:rPr>
                <w:rStyle w:val="field"/>
                <w:bCs/>
                <w:i/>
                <w:color w:val="000000" w:themeColor="text1"/>
                <w:lang w:val="en-US"/>
              </w:rPr>
              <w:t xml:space="preserve">meningitis </w:t>
            </w:r>
            <w:r w:rsidRPr="00154DD1">
              <w:rPr>
                <w:rStyle w:val="field"/>
                <w:bCs/>
                <w:color w:val="000000" w:themeColor="text1"/>
                <w:lang w:val="en-US"/>
              </w:rPr>
              <w:t xml:space="preserve">caused by </w:t>
            </w:r>
            <w:r w:rsidRPr="00154DD1">
              <w:rPr>
                <w:rStyle w:val="field"/>
                <w:bCs/>
                <w:i/>
                <w:iCs/>
                <w:color w:val="000000" w:themeColor="text1"/>
                <w:lang w:val="en-US"/>
              </w:rPr>
              <w:t>Streptococcus suis</w:t>
            </w:r>
            <w:r w:rsidRPr="00154DD1">
              <w:rPr>
                <w:rStyle w:val="field"/>
                <w:bCs/>
                <w:color w:val="000000" w:themeColor="text1"/>
                <w:lang w:val="en-US"/>
              </w:rPr>
              <w:t>.</w:t>
            </w:r>
            <w:r w:rsidRPr="00154DD1">
              <w:rPr>
                <w:rStyle w:val="label"/>
                <w:bCs/>
                <w:color w:val="000000" w:themeColor="text1"/>
                <w:lang w:val="en-US"/>
              </w:rPr>
              <w:t xml:space="preserve"> </w:t>
            </w:r>
            <w:r w:rsidRPr="00154DD1">
              <w:rPr>
                <w:rStyle w:val="Hipercze"/>
                <w:bCs/>
                <w:color w:val="000000" w:themeColor="text1"/>
                <w:u w:val="none"/>
                <w:lang w:val="en-US"/>
              </w:rPr>
              <w:t>J Med Microbiol</w:t>
            </w:r>
            <w:r w:rsidRPr="00154DD1">
              <w:rPr>
                <w:rStyle w:val="field"/>
                <w:bCs/>
                <w:color w:val="000000" w:themeColor="text1"/>
                <w:lang w:val="en-US"/>
              </w:rPr>
              <w:t>, 2013, 483-5</w:t>
            </w:r>
          </w:p>
          <w:p w14:paraId="2C47D06A" w14:textId="77777777" w:rsidR="00336CD8" w:rsidRPr="00154DD1" w:rsidRDefault="00336CD8" w:rsidP="00336CD8">
            <w:pPr>
              <w:ind w:left="741"/>
              <w:jc w:val="both"/>
              <w:rPr>
                <w:bCs/>
                <w:color w:val="000000" w:themeColor="text1"/>
                <w:lang w:val="en-US"/>
              </w:rPr>
            </w:pPr>
            <w:r w:rsidRPr="00154DD1">
              <w:rPr>
                <w:bCs/>
                <w:color w:val="000000" w:themeColor="text1"/>
                <w:lang w:val="en-US"/>
              </w:rPr>
              <w:t>IF: 2,266; MNiSW: 25</w:t>
            </w:r>
          </w:p>
          <w:p w14:paraId="5A134873" w14:textId="77777777" w:rsidR="00336CD8" w:rsidRPr="00154DD1" w:rsidRDefault="00336CD8" w:rsidP="0007020F">
            <w:pPr>
              <w:pStyle w:val="Akapitzlist"/>
              <w:numPr>
                <w:ilvl w:val="0"/>
                <w:numId w:val="166"/>
              </w:numPr>
              <w:ind w:left="741" w:hanging="425"/>
              <w:jc w:val="both"/>
              <w:rPr>
                <w:rStyle w:val="field"/>
                <w:bCs/>
                <w:color w:val="000000" w:themeColor="text1"/>
              </w:rPr>
            </w:pPr>
            <w:r w:rsidRPr="00154DD1">
              <w:rPr>
                <w:rStyle w:val="Hipercze"/>
                <w:bCs/>
                <w:color w:val="000000" w:themeColor="text1"/>
                <w:u w:val="none"/>
              </w:rPr>
              <w:t>Zalas-Więcek P</w:t>
            </w:r>
            <w:r w:rsidRPr="00154DD1">
              <w:rPr>
                <w:rStyle w:val="field"/>
                <w:bCs/>
                <w:color w:val="000000" w:themeColor="text1"/>
              </w:rPr>
              <w:t xml:space="preserve">, </w:t>
            </w:r>
            <w:r w:rsidRPr="00154DD1">
              <w:rPr>
                <w:rStyle w:val="Hipercze"/>
                <w:bCs/>
                <w:color w:val="000000" w:themeColor="text1"/>
                <w:u w:val="none"/>
              </w:rPr>
              <w:t>Michalska A</w:t>
            </w:r>
            <w:r w:rsidRPr="00154DD1">
              <w:rPr>
                <w:rStyle w:val="field"/>
                <w:bCs/>
                <w:color w:val="000000" w:themeColor="text1"/>
              </w:rPr>
              <w:t xml:space="preserve">, </w:t>
            </w:r>
            <w:r w:rsidRPr="00154DD1">
              <w:rPr>
                <w:rStyle w:val="Hipercze"/>
                <w:bCs/>
                <w:color w:val="000000" w:themeColor="text1"/>
                <w:u w:val="none"/>
              </w:rPr>
              <w:t>Gospodarek E.</w:t>
            </w:r>
            <w:r w:rsidRPr="00154DD1">
              <w:rPr>
                <w:rStyle w:val="label"/>
                <w:bCs/>
                <w:color w:val="000000" w:themeColor="text1"/>
              </w:rPr>
              <w:t xml:space="preserve"> </w:t>
            </w:r>
            <w:r w:rsidRPr="00154DD1">
              <w:rPr>
                <w:rStyle w:val="field"/>
                <w:bCs/>
                <w:color w:val="000000" w:themeColor="text1"/>
              </w:rPr>
              <w:t xml:space="preserve">Pałeczki </w:t>
            </w:r>
            <w:r w:rsidRPr="00154DD1">
              <w:rPr>
                <w:rStyle w:val="field"/>
                <w:bCs/>
                <w:i/>
                <w:iCs/>
                <w:color w:val="000000" w:themeColor="text1"/>
              </w:rPr>
              <w:t>Morganella</w:t>
            </w:r>
            <w:r w:rsidRPr="00154DD1">
              <w:rPr>
                <w:rStyle w:val="field"/>
                <w:bCs/>
                <w:color w:val="000000" w:themeColor="text1"/>
              </w:rPr>
              <w:t xml:space="preserve"> - charakterystyka, zakażenia, mechanizmy oporności na antybiotyki. </w:t>
            </w:r>
            <w:r w:rsidRPr="00154DD1">
              <w:rPr>
                <w:rStyle w:val="Hipercze"/>
                <w:bCs/>
                <w:color w:val="000000" w:themeColor="text1"/>
                <w:u w:val="none"/>
              </w:rPr>
              <w:t>Postępy Hig Med Dośw</w:t>
            </w:r>
            <w:r w:rsidRPr="00154DD1">
              <w:rPr>
                <w:rStyle w:val="field"/>
                <w:bCs/>
                <w:color w:val="000000" w:themeColor="text1"/>
              </w:rPr>
              <w:t>, 2012, 66, 242-51</w:t>
            </w:r>
          </w:p>
          <w:p w14:paraId="30CF4ABB" w14:textId="77777777" w:rsidR="00336CD8" w:rsidRPr="00154DD1" w:rsidRDefault="00336CD8" w:rsidP="00336CD8">
            <w:pPr>
              <w:ind w:left="741"/>
              <w:jc w:val="both"/>
              <w:rPr>
                <w:bCs/>
                <w:color w:val="000000" w:themeColor="text1"/>
              </w:rPr>
            </w:pPr>
            <w:r w:rsidRPr="00154DD1">
              <w:rPr>
                <w:bCs/>
                <w:color w:val="000000" w:themeColor="text1"/>
              </w:rPr>
              <w:t>IF: 0,552, MNiSW: 15</w:t>
            </w:r>
          </w:p>
          <w:p w14:paraId="1B72B171" w14:textId="77777777" w:rsidR="00336CD8" w:rsidRPr="00154DD1" w:rsidRDefault="00336CD8" w:rsidP="0007020F">
            <w:pPr>
              <w:pStyle w:val="Akapitzlist"/>
              <w:numPr>
                <w:ilvl w:val="0"/>
                <w:numId w:val="166"/>
              </w:numPr>
              <w:ind w:left="741" w:hanging="425"/>
              <w:jc w:val="both"/>
              <w:rPr>
                <w:rStyle w:val="field"/>
                <w:bCs/>
                <w:color w:val="000000" w:themeColor="text1"/>
              </w:rPr>
            </w:pPr>
            <w:r w:rsidRPr="00154DD1">
              <w:rPr>
                <w:rStyle w:val="field"/>
                <w:bCs/>
                <w:color w:val="000000" w:themeColor="text1"/>
              </w:rPr>
              <w:t xml:space="preserve">A. </w:t>
            </w:r>
            <w:r w:rsidRPr="00154DD1">
              <w:rPr>
                <w:rStyle w:val="Hipercze"/>
                <w:bCs/>
                <w:color w:val="000000" w:themeColor="text1"/>
                <w:u w:val="none"/>
              </w:rPr>
              <w:t>Michalska</w:t>
            </w:r>
            <w:r w:rsidRPr="00154DD1">
              <w:rPr>
                <w:rStyle w:val="field"/>
                <w:bCs/>
                <w:color w:val="000000" w:themeColor="text1"/>
              </w:rPr>
              <w:t xml:space="preserve">, </w:t>
            </w:r>
            <w:r w:rsidRPr="00154DD1">
              <w:rPr>
                <w:rStyle w:val="Hipercze"/>
                <w:bCs/>
                <w:color w:val="000000" w:themeColor="text1"/>
                <w:u w:val="none"/>
              </w:rPr>
              <w:t>Zalas-Więcek P</w:t>
            </w:r>
            <w:r w:rsidRPr="00154DD1">
              <w:rPr>
                <w:rStyle w:val="field"/>
                <w:bCs/>
                <w:color w:val="000000" w:themeColor="text1"/>
              </w:rPr>
              <w:t xml:space="preserve">, </w:t>
            </w:r>
            <w:r w:rsidRPr="00154DD1">
              <w:rPr>
                <w:rStyle w:val="Hipercze"/>
                <w:bCs/>
                <w:color w:val="000000" w:themeColor="text1"/>
                <w:u w:val="none"/>
              </w:rPr>
              <w:t>Sielska B</w:t>
            </w:r>
            <w:r w:rsidRPr="00154DD1">
              <w:rPr>
                <w:rStyle w:val="field"/>
                <w:bCs/>
                <w:color w:val="000000" w:themeColor="text1"/>
              </w:rPr>
              <w:t xml:space="preserve">, </w:t>
            </w:r>
            <w:r w:rsidRPr="00154DD1">
              <w:rPr>
                <w:rStyle w:val="Hipercze"/>
                <w:bCs/>
                <w:color w:val="000000" w:themeColor="text1"/>
                <w:u w:val="none"/>
              </w:rPr>
              <w:t>Gospodarek E.</w:t>
            </w:r>
            <w:r w:rsidRPr="00154DD1">
              <w:rPr>
                <w:rStyle w:val="label"/>
                <w:bCs/>
                <w:color w:val="000000" w:themeColor="text1"/>
              </w:rPr>
              <w:t xml:space="preserve"> </w:t>
            </w:r>
            <w:r w:rsidRPr="00154DD1">
              <w:rPr>
                <w:rStyle w:val="field"/>
                <w:bCs/>
                <w:color w:val="000000" w:themeColor="text1"/>
              </w:rPr>
              <w:t xml:space="preserve">Wytwarzanie śluzu pozakomórkowego, a adhezja pałeczek </w:t>
            </w:r>
            <w:r w:rsidRPr="00154DD1">
              <w:rPr>
                <w:rStyle w:val="field"/>
                <w:bCs/>
                <w:i/>
                <w:iCs/>
                <w:color w:val="000000" w:themeColor="text1"/>
              </w:rPr>
              <w:t>Morganella morganii</w:t>
            </w:r>
            <w:r w:rsidRPr="00154DD1">
              <w:rPr>
                <w:rStyle w:val="field"/>
                <w:bCs/>
                <w:color w:val="000000" w:themeColor="text1"/>
              </w:rPr>
              <w:t xml:space="preserve"> do polistyrenu.</w:t>
            </w:r>
            <w:r w:rsidRPr="00154DD1">
              <w:rPr>
                <w:rStyle w:val="label"/>
                <w:bCs/>
                <w:color w:val="000000" w:themeColor="text1"/>
              </w:rPr>
              <w:t xml:space="preserve"> </w:t>
            </w:r>
            <w:r w:rsidRPr="00154DD1">
              <w:rPr>
                <w:rStyle w:val="Hipercze"/>
                <w:bCs/>
                <w:color w:val="000000" w:themeColor="text1"/>
                <w:u w:val="none"/>
              </w:rPr>
              <w:t>Med Dośw Mikrobiol,</w:t>
            </w:r>
            <w:r w:rsidRPr="00154DD1">
              <w:rPr>
                <w:rStyle w:val="label"/>
                <w:bCs/>
                <w:color w:val="000000" w:themeColor="text1"/>
              </w:rPr>
              <w:t xml:space="preserve"> </w:t>
            </w:r>
            <w:r w:rsidRPr="00154DD1">
              <w:rPr>
                <w:rStyle w:val="field"/>
                <w:bCs/>
                <w:color w:val="000000" w:themeColor="text1"/>
              </w:rPr>
              <w:t>2011 (63), 1, 29-35</w:t>
            </w:r>
          </w:p>
          <w:p w14:paraId="1A0DF6CC" w14:textId="77777777" w:rsidR="00336CD8" w:rsidRPr="00154DD1" w:rsidRDefault="00336CD8" w:rsidP="00336CD8">
            <w:pPr>
              <w:ind w:left="741"/>
              <w:jc w:val="both"/>
              <w:rPr>
                <w:bCs/>
                <w:color w:val="000000" w:themeColor="text1"/>
              </w:rPr>
            </w:pPr>
            <w:r w:rsidRPr="00154DD1">
              <w:rPr>
                <w:bCs/>
                <w:color w:val="000000" w:themeColor="text1"/>
              </w:rPr>
              <w:t>MNiSW: 5</w:t>
            </w:r>
          </w:p>
          <w:p w14:paraId="24C1B32C" w14:textId="77777777" w:rsidR="00336CD8" w:rsidRPr="00154DD1" w:rsidRDefault="00336CD8" w:rsidP="0007020F">
            <w:pPr>
              <w:pStyle w:val="Akapitzlist"/>
              <w:numPr>
                <w:ilvl w:val="0"/>
                <w:numId w:val="166"/>
              </w:numPr>
              <w:ind w:left="741" w:hanging="425"/>
              <w:jc w:val="both"/>
              <w:rPr>
                <w:bCs/>
                <w:color w:val="000000" w:themeColor="text1"/>
              </w:rPr>
            </w:pPr>
            <w:r w:rsidRPr="00154DD1">
              <w:rPr>
                <w:rStyle w:val="Hipercze"/>
                <w:bCs/>
                <w:color w:val="000000" w:themeColor="text1"/>
                <w:u w:val="none"/>
              </w:rPr>
              <w:t>Zalas-Więcek P</w:t>
            </w:r>
            <w:r w:rsidRPr="00154DD1">
              <w:rPr>
                <w:rStyle w:val="field"/>
                <w:bCs/>
                <w:color w:val="000000" w:themeColor="text1"/>
              </w:rPr>
              <w:t xml:space="preserve">, </w:t>
            </w:r>
            <w:r w:rsidRPr="00154DD1">
              <w:rPr>
                <w:rStyle w:val="Hipercze"/>
                <w:bCs/>
                <w:color w:val="000000" w:themeColor="text1"/>
                <w:u w:val="none"/>
              </w:rPr>
              <w:t>Michalska A</w:t>
            </w:r>
            <w:r w:rsidRPr="00154DD1">
              <w:rPr>
                <w:rStyle w:val="field"/>
                <w:bCs/>
                <w:color w:val="000000" w:themeColor="text1"/>
              </w:rPr>
              <w:t xml:space="preserve">, </w:t>
            </w:r>
            <w:r w:rsidRPr="00154DD1">
              <w:rPr>
                <w:rStyle w:val="Hipercze"/>
                <w:bCs/>
                <w:color w:val="000000" w:themeColor="text1"/>
                <w:u w:val="none"/>
              </w:rPr>
              <w:t>Sielska B</w:t>
            </w:r>
            <w:r w:rsidRPr="00154DD1">
              <w:rPr>
                <w:rStyle w:val="field"/>
                <w:bCs/>
                <w:color w:val="000000" w:themeColor="text1"/>
              </w:rPr>
              <w:t xml:space="preserve">, </w:t>
            </w:r>
            <w:r w:rsidRPr="00154DD1">
              <w:rPr>
                <w:rStyle w:val="Hipercze"/>
                <w:bCs/>
                <w:color w:val="000000" w:themeColor="text1"/>
                <w:u w:val="none"/>
              </w:rPr>
              <w:t>Gospodarek E.</w:t>
            </w:r>
            <w:r w:rsidRPr="00154DD1">
              <w:rPr>
                <w:rStyle w:val="label"/>
                <w:bCs/>
                <w:color w:val="000000" w:themeColor="text1"/>
              </w:rPr>
              <w:t xml:space="preserve"> </w:t>
            </w:r>
            <w:r w:rsidRPr="00154DD1">
              <w:rPr>
                <w:rStyle w:val="field"/>
                <w:bCs/>
                <w:color w:val="000000" w:themeColor="text1"/>
              </w:rPr>
              <w:t xml:space="preserve">Wrażliwość pałeczek </w:t>
            </w:r>
            <w:r w:rsidRPr="00154DD1">
              <w:rPr>
                <w:rStyle w:val="field"/>
                <w:bCs/>
                <w:i/>
                <w:iCs/>
                <w:color w:val="000000" w:themeColor="text1"/>
              </w:rPr>
              <w:t>Morganella morganii</w:t>
            </w:r>
            <w:r w:rsidRPr="00154DD1">
              <w:rPr>
                <w:rStyle w:val="field"/>
                <w:bCs/>
                <w:color w:val="000000" w:themeColor="text1"/>
              </w:rPr>
              <w:t xml:space="preserve"> na antybiotyki. </w:t>
            </w:r>
            <w:r w:rsidRPr="00154DD1">
              <w:rPr>
                <w:rStyle w:val="Hipercze"/>
                <w:bCs/>
                <w:color w:val="000000" w:themeColor="text1"/>
                <w:u w:val="none"/>
              </w:rPr>
              <w:t>Med Dośw Mikrobiol</w:t>
            </w:r>
            <w:r w:rsidRPr="00154DD1">
              <w:rPr>
                <w:rStyle w:val="field"/>
                <w:bCs/>
                <w:color w:val="000000" w:themeColor="text1"/>
              </w:rPr>
              <w:t xml:space="preserve">, 2011 (63), 2, 155-62 </w:t>
            </w:r>
            <w:r w:rsidRPr="00154DD1">
              <w:rPr>
                <w:bCs/>
                <w:color w:val="000000" w:themeColor="text1"/>
              </w:rPr>
              <w:t>MNiSW: 5</w:t>
            </w:r>
          </w:p>
          <w:p w14:paraId="36036844" w14:textId="77777777" w:rsidR="00336CD8" w:rsidRPr="00154DD1" w:rsidRDefault="00336CD8" w:rsidP="0007020F">
            <w:pPr>
              <w:pStyle w:val="Akapitzlist"/>
              <w:numPr>
                <w:ilvl w:val="0"/>
                <w:numId w:val="166"/>
              </w:numPr>
              <w:ind w:left="741" w:hanging="425"/>
              <w:jc w:val="both"/>
              <w:rPr>
                <w:color w:val="000000" w:themeColor="text1"/>
              </w:rPr>
            </w:pPr>
            <w:r w:rsidRPr="00154DD1">
              <w:rPr>
                <w:bCs/>
                <w:color w:val="000000" w:themeColor="text1"/>
              </w:rPr>
              <w:t>Michalska A,</w:t>
            </w:r>
            <w:r w:rsidRPr="00154DD1">
              <w:rPr>
                <w:color w:val="000000" w:themeColor="text1"/>
              </w:rPr>
              <w:t xml:space="preserve"> Gospodarek E. Hydrofobowe właściwości pałeczek z rodzaju </w:t>
            </w:r>
            <w:r w:rsidRPr="00154DD1">
              <w:rPr>
                <w:i/>
                <w:iCs/>
                <w:color w:val="000000" w:themeColor="text1"/>
              </w:rPr>
              <w:t xml:space="preserve">Enterobacter. </w:t>
            </w:r>
            <w:r w:rsidRPr="00154DD1">
              <w:rPr>
                <w:color w:val="000000" w:themeColor="text1"/>
              </w:rPr>
              <w:t>Med Dośw Mikrobiol, 2009 (61), 3, 227-34</w:t>
            </w:r>
          </w:p>
          <w:p w14:paraId="3BC3C4E8" w14:textId="77777777" w:rsidR="00336CD8" w:rsidRPr="00154DD1" w:rsidRDefault="00336CD8" w:rsidP="00336CD8">
            <w:pPr>
              <w:ind w:left="741"/>
              <w:jc w:val="both"/>
              <w:rPr>
                <w:color w:val="000000" w:themeColor="text1"/>
              </w:rPr>
            </w:pPr>
            <w:r w:rsidRPr="00154DD1">
              <w:rPr>
                <w:color w:val="000000" w:themeColor="text1"/>
              </w:rPr>
              <w:t>MNiSW: 6</w:t>
            </w:r>
          </w:p>
        </w:tc>
      </w:tr>
      <w:tr w:rsidR="00336CD8" w:rsidRPr="00154DD1" w14:paraId="31CCEB6A" w14:textId="77777777" w:rsidTr="005A7CFA">
        <w:tc>
          <w:tcPr>
            <w:tcW w:w="9056" w:type="dxa"/>
            <w:gridSpan w:val="2"/>
            <w:shd w:val="clear" w:color="auto" w:fill="F2F2F2" w:themeFill="background1" w:themeFillShade="F2"/>
          </w:tcPr>
          <w:p w14:paraId="3BAB32E9" w14:textId="77777777" w:rsidR="00336CD8" w:rsidRPr="00154DD1" w:rsidRDefault="00336CD8" w:rsidP="00336CD8">
            <w:pPr>
              <w:jc w:val="both"/>
              <w:rPr>
                <w:i/>
              </w:rPr>
            </w:pPr>
            <w:r w:rsidRPr="00154DD1">
              <w:rPr>
                <w:i/>
              </w:rPr>
              <w:lastRenderedPageBreak/>
              <w:t xml:space="preserve">Charakterystyka doświadczenia i dorobku dydaktycznego  </w:t>
            </w:r>
          </w:p>
        </w:tc>
      </w:tr>
      <w:tr w:rsidR="00336CD8" w:rsidRPr="00154DD1" w14:paraId="36044A03" w14:textId="77777777" w:rsidTr="005A7CFA">
        <w:trPr>
          <w:trHeight w:val="2267"/>
        </w:trPr>
        <w:tc>
          <w:tcPr>
            <w:tcW w:w="9056" w:type="dxa"/>
            <w:gridSpan w:val="2"/>
          </w:tcPr>
          <w:p w14:paraId="1D700206" w14:textId="77777777" w:rsidR="00336CD8" w:rsidRPr="00154DD1" w:rsidRDefault="00336CD8" w:rsidP="0007020F">
            <w:pPr>
              <w:pStyle w:val="Akapitzlist"/>
              <w:numPr>
                <w:ilvl w:val="0"/>
                <w:numId w:val="164"/>
              </w:numPr>
              <w:ind w:left="589" w:hanging="425"/>
              <w:jc w:val="both"/>
            </w:pPr>
            <w:r w:rsidRPr="00154DD1">
              <w:rPr>
                <w:b/>
              </w:rPr>
              <w:t xml:space="preserve">Dziewiętnastoletni staż w prowadzeniu zajęć dydaktycznych </w:t>
            </w:r>
            <w:r w:rsidRPr="00154DD1">
              <w:rPr>
                <w:bCs/>
              </w:rPr>
              <w:t xml:space="preserve">(wykłady, laboratoria, ćwiczenia, wykłady fakultatywne) dla studentów Wydziału Farmaceutycznego, Lekarskiego oraz Nauk o Zdrowiu CM UMK, kierunków: </w:t>
            </w:r>
            <w:r w:rsidRPr="00154DD1">
              <w:rPr>
                <w:noProof/>
                <w:color w:val="000000"/>
              </w:rPr>
              <w:t xml:space="preserve">analityka medyczna II i III rok, farmacja III rok, kosmetologia II rok, lekarski II rok, ratownictwo medyczne I i II </w:t>
            </w:r>
            <w:r w:rsidRPr="00154DD1">
              <w:rPr>
                <w:noProof/>
              </w:rPr>
              <w:t>rok, zdrowie publiczne II rok (II stopnia), fizjoterapia II rok (II stopnia), położnictwo II rok (II stopnia), dietetyka II rok (II stopnia).</w:t>
            </w:r>
          </w:p>
          <w:p w14:paraId="6D0A62B7" w14:textId="77777777" w:rsidR="00336CD8" w:rsidRPr="00154DD1" w:rsidRDefault="00336CD8" w:rsidP="0007020F">
            <w:pPr>
              <w:pStyle w:val="Akapitzlist"/>
              <w:numPr>
                <w:ilvl w:val="0"/>
                <w:numId w:val="164"/>
              </w:numPr>
              <w:ind w:left="589" w:hanging="425"/>
              <w:jc w:val="both"/>
              <w:rPr>
                <w:bCs/>
              </w:rPr>
            </w:pPr>
            <w:r w:rsidRPr="00154DD1">
              <w:rPr>
                <w:bCs/>
              </w:rPr>
              <w:t>Członek Wydziałowej Komisji Programowej dla kierunku analityka medyczna na Wydziale Farmaceutycznym CM UMK (2016-2019)</w:t>
            </w:r>
          </w:p>
          <w:p w14:paraId="4279EBB5" w14:textId="77777777" w:rsidR="00336CD8" w:rsidRPr="00154DD1" w:rsidRDefault="00336CD8" w:rsidP="0007020F">
            <w:pPr>
              <w:pStyle w:val="Akapitzlist"/>
              <w:numPr>
                <w:ilvl w:val="0"/>
                <w:numId w:val="164"/>
              </w:numPr>
              <w:ind w:left="589" w:hanging="425"/>
              <w:jc w:val="both"/>
              <w:rPr>
                <w:bCs/>
              </w:rPr>
            </w:pPr>
            <w:r w:rsidRPr="00154DD1">
              <w:rPr>
                <w:bCs/>
                <w:noProof/>
              </w:rPr>
              <w:t>Wspóludział w tworzeniu sylabusów dla przedmiotów realizowanych w Katedrze Mikrobiologii CM UMK</w:t>
            </w:r>
          </w:p>
          <w:p w14:paraId="5A5467E1" w14:textId="77777777" w:rsidR="00336CD8" w:rsidRPr="00154DD1" w:rsidRDefault="00336CD8" w:rsidP="0007020F">
            <w:pPr>
              <w:pStyle w:val="Akapitzlist"/>
              <w:numPr>
                <w:ilvl w:val="0"/>
                <w:numId w:val="164"/>
              </w:numPr>
              <w:ind w:left="589" w:hanging="425"/>
              <w:jc w:val="both"/>
              <w:rPr>
                <w:bCs/>
              </w:rPr>
            </w:pPr>
            <w:r w:rsidRPr="00154DD1">
              <w:rPr>
                <w:bCs/>
                <w:noProof/>
              </w:rPr>
              <w:t>Wykładowca w ogólnodostępnych wykładach organizowanych przez CM UMK:</w:t>
            </w:r>
          </w:p>
          <w:p w14:paraId="7321F681" w14:textId="77777777" w:rsidR="00336CD8" w:rsidRPr="00154DD1" w:rsidRDefault="00336CD8" w:rsidP="0007020F">
            <w:pPr>
              <w:pStyle w:val="Akapitzlist"/>
              <w:numPr>
                <w:ilvl w:val="0"/>
                <w:numId w:val="163"/>
              </w:numPr>
              <w:ind w:left="873" w:hanging="284"/>
              <w:jc w:val="both"/>
              <w:rPr>
                <w:bCs/>
                <w:noProof/>
              </w:rPr>
            </w:pPr>
            <w:r w:rsidRPr="00154DD1">
              <w:rPr>
                <w:bCs/>
                <w:noProof/>
              </w:rPr>
              <w:t>„Medyczna środa” - wykłady</w:t>
            </w:r>
          </w:p>
          <w:p w14:paraId="78FAB5E9" w14:textId="77777777" w:rsidR="00336CD8" w:rsidRPr="00154DD1" w:rsidRDefault="00336CD8" w:rsidP="0007020F">
            <w:pPr>
              <w:pStyle w:val="Akapitzlist"/>
              <w:numPr>
                <w:ilvl w:val="0"/>
                <w:numId w:val="163"/>
              </w:numPr>
              <w:ind w:left="873" w:hanging="284"/>
              <w:jc w:val="both"/>
              <w:rPr>
                <w:bCs/>
                <w:noProof/>
              </w:rPr>
            </w:pPr>
            <w:r w:rsidRPr="00154DD1">
              <w:rPr>
                <w:bCs/>
                <w:noProof/>
              </w:rPr>
              <w:t>„Bydgoski Festiwal Nauki” - warsztaty</w:t>
            </w:r>
          </w:p>
          <w:p w14:paraId="4521A002" w14:textId="77777777" w:rsidR="00336CD8" w:rsidRPr="00154DD1" w:rsidRDefault="00336CD8" w:rsidP="0007020F">
            <w:pPr>
              <w:pStyle w:val="Akapitzlist"/>
              <w:numPr>
                <w:ilvl w:val="0"/>
                <w:numId w:val="163"/>
              </w:numPr>
              <w:ind w:left="873" w:hanging="284"/>
              <w:jc w:val="both"/>
              <w:rPr>
                <w:noProof/>
              </w:rPr>
            </w:pPr>
            <w:r w:rsidRPr="00154DD1">
              <w:rPr>
                <w:bCs/>
                <w:noProof/>
              </w:rPr>
              <w:t>„Medicalia”</w:t>
            </w:r>
            <w:r w:rsidRPr="00154DD1">
              <w:rPr>
                <w:noProof/>
              </w:rPr>
              <w:t xml:space="preserve"> </w:t>
            </w:r>
          </w:p>
        </w:tc>
      </w:tr>
      <w:tr w:rsidR="00336CD8" w:rsidRPr="00154DD1" w14:paraId="331F08B1" w14:textId="77777777" w:rsidTr="005A7CFA">
        <w:tc>
          <w:tcPr>
            <w:tcW w:w="9056" w:type="dxa"/>
            <w:gridSpan w:val="2"/>
            <w:shd w:val="clear" w:color="auto" w:fill="F2F2F2" w:themeFill="background1" w:themeFillShade="F2"/>
          </w:tcPr>
          <w:p w14:paraId="5D983466" w14:textId="77777777" w:rsidR="00336CD8" w:rsidRPr="00154DD1" w:rsidRDefault="00336CD8" w:rsidP="00336CD8">
            <w:pPr>
              <w:jc w:val="both"/>
              <w:rPr>
                <w:i/>
              </w:rPr>
            </w:pPr>
            <w:r w:rsidRPr="00154DD1">
              <w:rPr>
                <w:i/>
              </w:rPr>
              <w:t>Najważniejsze osiągnięcia dydaktyczne</w:t>
            </w:r>
          </w:p>
        </w:tc>
      </w:tr>
      <w:tr w:rsidR="00336CD8" w:rsidRPr="00154DD1" w14:paraId="47949F58" w14:textId="77777777" w:rsidTr="005A7CFA">
        <w:tc>
          <w:tcPr>
            <w:tcW w:w="9056" w:type="dxa"/>
            <w:gridSpan w:val="2"/>
          </w:tcPr>
          <w:p w14:paraId="489D4DC2" w14:textId="77777777" w:rsidR="00336CD8" w:rsidRPr="0098047D" w:rsidRDefault="00336CD8" w:rsidP="0007020F">
            <w:pPr>
              <w:pStyle w:val="Akapitzlist"/>
              <w:numPr>
                <w:ilvl w:val="0"/>
                <w:numId w:val="167"/>
              </w:numPr>
              <w:ind w:left="589" w:hanging="425"/>
              <w:jc w:val="both"/>
              <w:rPr>
                <w:bCs/>
                <w:color w:val="000000" w:themeColor="text1"/>
              </w:rPr>
            </w:pPr>
            <w:r w:rsidRPr="0098047D">
              <w:rPr>
                <w:bCs/>
                <w:color w:val="000000" w:themeColor="text1"/>
              </w:rPr>
              <w:t xml:space="preserve">Autorka i współautorka dwóch rozdziałów w książce, </w:t>
            </w:r>
            <w:r w:rsidRPr="0098047D">
              <w:rPr>
                <w:bCs/>
              </w:rPr>
              <w:t xml:space="preserve">pt. „Mikrobiologia w kosmetologii” (red. nauk. E. Gospodarek, A. Mikucka), Warszawa, Wyd. Lek. PZWL, 2013 (Michalska A. Pasożyty - znaczenie w kosmetologii, 78-9; </w:t>
            </w:r>
            <w:r w:rsidRPr="0098047D">
              <w:rPr>
                <w:bCs/>
                <w:noProof/>
              </w:rPr>
              <w:t>Jachna-Sawicka K, Michalska A, Zalas-Więcek P, Skowron K: Działania prewencyjne w kosmetologii, 136-45;</w:t>
            </w:r>
            <w:r w:rsidRPr="0098047D">
              <w:rPr>
                <w:rFonts w:eastAsia="Calibri"/>
                <w:bCs/>
                <w:color w:val="000000" w:themeColor="text1"/>
              </w:rPr>
              <w:t xml:space="preserve"> Budzyńska A, Deptuła A, Kaczmarek A, Michalska A, Mikucka A, Skowron K. Bezpieczeństwo mikrobiologiczne w zakładzie kosmetycznym, 122-35)</w:t>
            </w:r>
          </w:p>
          <w:p w14:paraId="55BCF50D" w14:textId="77777777" w:rsidR="00336CD8" w:rsidRPr="0098047D" w:rsidRDefault="00336CD8" w:rsidP="0007020F">
            <w:pPr>
              <w:pStyle w:val="Akapitzlist"/>
              <w:numPr>
                <w:ilvl w:val="0"/>
                <w:numId w:val="167"/>
              </w:numPr>
              <w:ind w:left="589" w:hanging="425"/>
              <w:jc w:val="both"/>
              <w:rPr>
                <w:rStyle w:val="field"/>
                <w:bCs/>
                <w:color w:val="000000" w:themeColor="text1"/>
              </w:rPr>
            </w:pPr>
            <w:r w:rsidRPr="0098047D">
              <w:rPr>
                <w:rStyle w:val="field"/>
                <w:bCs/>
                <w:color w:val="000000" w:themeColor="text1"/>
              </w:rPr>
              <w:t>Opieka nad trzema diagnostami laboratoryjnymi realizującymi program specjalizacji z mikrobiologii medycznej (2011-2017)</w:t>
            </w:r>
          </w:p>
          <w:p w14:paraId="4D11CAF0" w14:textId="77777777" w:rsidR="00336CD8" w:rsidRPr="0098047D" w:rsidRDefault="00336CD8" w:rsidP="0007020F">
            <w:pPr>
              <w:pStyle w:val="Akapitzlist"/>
              <w:numPr>
                <w:ilvl w:val="0"/>
                <w:numId w:val="167"/>
              </w:numPr>
              <w:ind w:left="589" w:hanging="425"/>
              <w:jc w:val="both"/>
              <w:rPr>
                <w:bCs/>
                <w:noProof/>
              </w:rPr>
            </w:pPr>
            <w:r w:rsidRPr="0098047D">
              <w:rPr>
                <w:bCs/>
                <w:noProof/>
              </w:rPr>
              <w:t xml:space="preserve">Opieka i nadzór nad realizacją prac dyplomowych studentów na Wydziale Farmaceutycznym i Lekarskim CM UMK: analityka medyczna (11), biotechnologia </w:t>
            </w:r>
            <w:r w:rsidRPr="0098047D">
              <w:rPr>
                <w:bCs/>
                <w:noProof/>
              </w:rPr>
              <w:lastRenderedPageBreak/>
              <w:t>(6), farmacja (1)</w:t>
            </w:r>
          </w:p>
          <w:p w14:paraId="3EA34383" w14:textId="77777777" w:rsidR="00336CD8" w:rsidRPr="0098047D" w:rsidRDefault="00336CD8" w:rsidP="0007020F">
            <w:pPr>
              <w:pStyle w:val="Akapitzlist"/>
              <w:numPr>
                <w:ilvl w:val="0"/>
                <w:numId w:val="167"/>
              </w:numPr>
              <w:ind w:left="589" w:hanging="425"/>
              <w:jc w:val="both"/>
              <w:rPr>
                <w:bCs/>
                <w:noProof/>
              </w:rPr>
            </w:pPr>
            <w:r w:rsidRPr="0098047D">
              <w:rPr>
                <w:bCs/>
                <w:noProof/>
              </w:rPr>
              <w:t>Prowadzenie wykładów i ćwiczeń dla uczestników kursów organizowanych w Katedrze i Zakładzie Mikrobiologii CM UMK realizowanych w ramach realizacji programu specjalizacji z mikrobiologii medycznej dla diagnostów laboratoryjnych w latach 2011 – 2018</w:t>
            </w:r>
          </w:p>
          <w:p w14:paraId="1861C8C4" w14:textId="77777777" w:rsidR="00336CD8" w:rsidRPr="0098047D" w:rsidRDefault="00336CD8" w:rsidP="0007020F">
            <w:pPr>
              <w:pStyle w:val="Akapitzlist"/>
              <w:numPr>
                <w:ilvl w:val="0"/>
                <w:numId w:val="167"/>
              </w:numPr>
              <w:ind w:left="589" w:hanging="425"/>
              <w:jc w:val="both"/>
              <w:rPr>
                <w:bCs/>
              </w:rPr>
            </w:pPr>
            <w:r w:rsidRPr="0098047D">
              <w:rPr>
                <w:bCs/>
              </w:rPr>
              <w:t>W</w:t>
            </w:r>
            <w:r w:rsidRPr="0098047D">
              <w:rPr>
                <w:bCs/>
                <w:noProof/>
              </w:rPr>
              <w:t xml:space="preserve">spółudział w przygotowywaniu </w:t>
            </w:r>
            <w:r w:rsidRPr="0098047D">
              <w:rPr>
                <w:bCs/>
              </w:rPr>
              <w:t>materiałów dydaktycznych (prezentacji, konspektów do ćwiczeń i/lub wykładów) oraz pytań egzaminacyjnych</w:t>
            </w:r>
            <w:r w:rsidRPr="0098047D">
              <w:rPr>
                <w:bCs/>
                <w:noProof/>
              </w:rPr>
              <w:t xml:space="preserve"> dla studentów kierunków: analityka medyczna, farmacja, lekarski, kosmetologia, ratownictwo medyczne</w:t>
            </w:r>
          </w:p>
          <w:p w14:paraId="7A5FC850" w14:textId="77777777" w:rsidR="00336CD8" w:rsidRPr="00154DD1" w:rsidRDefault="00336CD8" w:rsidP="0007020F">
            <w:pPr>
              <w:pStyle w:val="Akapitzlist"/>
              <w:numPr>
                <w:ilvl w:val="0"/>
                <w:numId w:val="167"/>
              </w:numPr>
              <w:ind w:left="589" w:hanging="425"/>
              <w:jc w:val="both"/>
            </w:pPr>
            <w:r w:rsidRPr="0098047D">
              <w:rPr>
                <w:bCs/>
              </w:rPr>
              <w:t>Opieka nad studentką V roku analityki medycznej Moniką Hofman uczestniczącej w International Students’ Conference of Medical Sciences, Kraków, 2012 r., wystąpienie ustne</w:t>
            </w:r>
          </w:p>
        </w:tc>
      </w:tr>
    </w:tbl>
    <w:p w14:paraId="4B57A9B1" w14:textId="1B8EE0FF" w:rsidR="00336CD8" w:rsidRPr="00154DD1" w:rsidRDefault="00336CD8" w:rsidP="00336CD8">
      <w:pPr>
        <w:rPr>
          <w:color w:val="000000" w:themeColor="text1"/>
        </w:rPr>
      </w:pPr>
    </w:p>
    <w:p w14:paraId="535A5C18" w14:textId="4C8BED2B" w:rsidR="00336CD8" w:rsidRPr="00154DD1" w:rsidRDefault="00336CD8"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536241" w:rsidRPr="00154DD1" w14:paraId="6B7DBECE" w14:textId="77777777" w:rsidTr="005A7CFA">
        <w:tc>
          <w:tcPr>
            <w:tcW w:w="1915" w:type="dxa"/>
            <w:tcBorders>
              <w:right w:val="nil"/>
            </w:tcBorders>
          </w:tcPr>
          <w:p w14:paraId="1EB89CBF" w14:textId="77777777" w:rsidR="00536241" w:rsidRPr="00154DD1" w:rsidRDefault="00536241" w:rsidP="005A7CFA">
            <w:pPr>
              <w:jc w:val="right"/>
              <w:rPr>
                <w:b/>
                <w:bCs/>
              </w:rPr>
            </w:pPr>
            <w:r w:rsidRPr="00154DD1">
              <w:t xml:space="preserve">Imię i nazwisko: </w:t>
            </w:r>
          </w:p>
        </w:tc>
        <w:tc>
          <w:tcPr>
            <w:tcW w:w="7141" w:type="dxa"/>
            <w:tcBorders>
              <w:left w:val="nil"/>
            </w:tcBorders>
          </w:tcPr>
          <w:p w14:paraId="2B620C47" w14:textId="77777777" w:rsidR="00536241" w:rsidRPr="00154DD1" w:rsidRDefault="00536241" w:rsidP="00536241">
            <w:pPr>
              <w:pStyle w:val="Nagwek1"/>
            </w:pPr>
            <w:bookmarkStart w:id="112" w:name="_Toc33431719"/>
            <w:r w:rsidRPr="00154DD1">
              <w:t>Jacek Michałkiewicz</w:t>
            </w:r>
            <w:bookmarkEnd w:id="112"/>
          </w:p>
        </w:tc>
      </w:tr>
      <w:tr w:rsidR="00536241" w:rsidRPr="00154DD1" w14:paraId="1D76E32D" w14:textId="77777777" w:rsidTr="005A7CFA">
        <w:tc>
          <w:tcPr>
            <w:tcW w:w="9056" w:type="dxa"/>
            <w:gridSpan w:val="2"/>
          </w:tcPr>
          <w:p w14:paraId="520DDBD2" w14:textId="495505EB" w:rsidR="00536241" w:rsidRPr="00154DD1" w:rsidRDefault="00536241" w:rsidP="005A7CFA">
            <w:pPr>
              <w:jc w:val="both"/>
            </w:pPr>
            <w:r w:rsidRPr="00154DD1">
              <w:rPr>
                <w:b/>
              </w:rPr>
              <w:t xml:space="preserve">Profesor, </w:t>
            </w:r>
            <w:r w:rsidR="00A87D09" w:rsidRPr="00154DD1">
              <w:t>dziedzina nauk medycznych</w:t>
            </w:r>
            <w:r w:rsidR="00A87D09">
              <w:t>,</w:t>
            </w:r>
            <w:r w:rsidR="00A87D09" w:rsidRPr="00154DD1">
              <w:rPr>
                <w:b/>
              </w:rPr>
              <w:t xml:space="preserve"> </w:t>
            </w:r>
            <w:r w:rsidRPr="00154DD1">
              <w:rPr>
                <w:b/>
              </w:rPr>
              <w:t xml:space="preserve">doktor habilitowany, doktor, </w:t>
            </w:r>
            <w:r w:rsidRPr="00154DD1">
              <w:t>dziedzina nauk medycznych,</w:t>
            </w:r>
            <w:r w:rsidR="001913B8">
              <w:t xml:space="preserve"> medycyna,</w:t>
            </w:r>
            <w:r w:rsidRPr="00154DD1">
              <w:t xml:space="preserve"> </w:t>
            </w:r>
            <w:r w:rsidRPr="00154DD1">
              <w:rPr>
                <w:b/>
              </w:rPr>
              <w:t xml:space="preserve">lekarz </w:t>
            </w:r>
            <w:r w:rsidRPr="00154DD1">
              <w:rPr>
                <w:bCs/>
              </w:rPr>
              <w:t>medycyny, 2013</w:t>
            </w:r>
            <w:r w:rsidR="001913B8">
              <w:rPr>
                <w:bCs/>
              </w:rPr>
              <w:t>/</w:t>
            </w:r>
            <w:r w:rsidRPr="00154DD1">
              <w:rPr>
                <w:bCs/>
              </w:rPr>
              <w:t>2008/1978/1974</w:t>
            </w:r>
            <w:r w:rsidRPr="00154DD1">
              <w:rPr>
                <w:b/>
              </w:rPr>
              <w:t xml:space="preserve">; </w:t>
            </w:r>
            <w:r w:rsidRPr="00154DD1">
              <w:t>1980</w:t>
            </w:r>
            <w:r w:rsidRPr="00154DD1">
              <w:rPr>
                <w:b/>
              </w:rPr>
              <w:t xml:space="preserve"> – </w:t>
            </w:r>
            <w:r w:rsidRPr="00154DD1">
              <w:t>specjalizacja lekarza internisty</w:t>
            </w:r>
          </w:p>
          <w:p w14:paraId="78B6F235" w14:textId="77777777" w:rsidR="00536241" w:rsidRPr="00154DD1" w:rsidRDefault="00536241" w:rsidP="005A7CFA">
            <w:pPr>
              <w:jc w:val="both"/>
            </w:pPr>
          </w:p>
        </w:tc>
      </w:tr>
      <w:tr w:rsidR="00536241" w:rsidRPr="00154DD1" w14:paraId="1BD19738" w14:textId="77777777" w:rsidTr="005A7CFA">
        <w:tc>
          <w:tcPr>
            <w:tcW w:w="9056" w:type="dxa"/>
            <w:gridSpan w:val="2"/>
            <w:shd w:val="clear" w:color="auto" w:fill="F2F2F2" w:themeFill="background1" w:themeFillShade="F2"/>
          </w:tcPr>
          <w:p w14:paraId="74F5FC01" w14:textId="77777777" w:rsidR="00536241" w:rsidRPr="00154DD1" w:rsidRDefault="00536241" w:rsidP="005A7CFA">
            <w:pPr>
              <w:rPr>
                <w:b/>
                <w:bCs/>
              </w:rPr>
            </w:pPr>
            <w:r w:rsidRPr="00154DD1">
              <w:rPr>
                <w:i/>
                <w:color w:val="000000" w:themeColor="text1"/>
              </w:rPr>
              <w:t>Prowadzone przedmioty, liczba godzin w roku akad. 2019/2020</w:t>
            </w:r>
          </w:p>
        </w:tc>
      </w:tr>
      <w:tr w:rsidR="00536241" w:rsidRPr="00154DD1" w14:paraId="57087A34" w14:textId="77777777" w:rsidTr="005A7CFA">
        <w:tc>
          <w:tcPr>
            <w:tcW w:w="9056" w:type="dxa"/>
            <w:gridSpan w:val="2"/>
          </w:tcPr>
          <w:p w14:paraId="52A305B3" w14:textId="77777777" w:rsidR="00536241" w:rsidRPr="00154DD1" w:rsidRDefault="00536241" w:rsidP="005A7CFA">
            <w:r w:rsidRPr="00154DD1">
              <w:t>1714-A3-IMMPAT-SJ Immunopatologia z immunodiagnostyką – 20 godzin (III rok)</w:t>
            </w:r>
          </w:p>
          <w:p w14:paraId="531E935F" w14:textId="77777777" w:rsidR="00536241" w:rsidRPr="00154DD1" w:rsidRDefault="00536241" w:rsidP="005A7CFA">
            <w:r w:rsidRPr="00154DD1">
              <w:t>1714-A1-IMMUN-SJ Immunologia – 20 godzin (I rok)</w:t>
            </w:r>
          </w:p>
        </w:tc>
      </w:tr>
      <w:tr w:rsidR="00536241" w:rsidRPr="00154DD1" w14:paraId="20A30B22" w14:textId="77777777" w:rsidTr="005A7CFA">
        <w:tc>
          <w:tcPr>
            <w:tcW w:w="9056" w:type="dxa"/>
            <w:gridSpan w:val="2"/>
            <w:shd w:val="clear" w:color="auto" w:fill="F2F2F2"/>
          </w:tcPr>
          <w:p w14:paraId="7B44FCCC" w14:textId="77777777" w:rsidR="00536241" w:rsidRPr="00154DD1" w:rsidRDefault="00536241" w:rsidP="005A7CFA">
            <w:pPr>
              <w:rPr>
                <w:i/>
                <w:iCs/>
              </w:rPr>
            </w:pPr>
            <w:r w:rsidRPr="00154DD1">
              <w:rPr>
                <w:i/>
                <w:iCs/>
              </w:rPr>
              <w:t>Charakterystyka dorobku naukowego</w:t>
            </w:r>
          </w:p>
        </w:tc>
      </w:tr>
      <w:tr w:rsidR="00536241" w:rsidRPr="00154DD1" w14:paraId="41142DCF" w14:textId="77777777" w:rsidTr="005A7CFA">
        <w:tc>
          <w:tcPr>
            <w:tcW w:w="9056" w:type="dxa"/>
            <w:gridSpan w:val="2"/>
          </w:tcPr>
          <w:p w14:paraId="29EED5EB" w14:textId="77777777" w:rsidR="00536241" w:rsidRPr="0098047D" w:rsidRDefault="00536241" w:rsidP="005A7CFA">
            <w:pPr>
              <w:jc w:val="both"/>
              <w:rPr>
                <w:bCs/>
              </w:rPr>
            </w:pPr>
            <w:r w:rsidRPr="00154DD1">
              <w:t xml:space="preserve">Po rozpoczęciu pracy w IP-CZD oraz w Katedrze Immunologii CM UMK moja działalność zawodowa dotyczyła </w:t>
            </w:r>
            <w:r w:rsidRPr="0098047D">
              <w:rPr>
                <w:bCs/>
              </w:rPr>
              <w:t>4 głównych zagadnień:</w:t>
            </w:r>
          </w:p>
          <w:p w14:paraId="4A91658C" w14:textId="77777777" w:rsidR="00536241" w:rsidRPr="00154DD1" w:rsidRDefault="00536241" w:rsidP="0007020F">
            <w:pPr>
              <w:numPr>
                <w:ilvl w:val="0"/>
                <w:numId w:val="168"/>
              </w:numPr>
              <w:jc w:val="both"/>
            </w:pPr>
            <w:r w:rsidRPr="0098047D">
              <w:rPr>
                <w:bCs/>
              </w:rPr>
              <w:t>Badania z zakresu diagnostyki laboratoryjnej</w:t>
            </w:r>
            <w:r w:rsidRPr="00154DD1">
              <w:t xml:space="preserve"> niedoborów odporności,</w:t>
            </w:r>
          </w:p>
          <w:p w14:paraId="46F18925" w14:textId="77777777" w:rsidR="00536241" w:rsidRPr="00154DD1" w:rsidRDefault="00536241" w:rsidP="0007020F">
            <w:pPr>
              <w:numPr>
                <w:ilvl w:val="0"/>
                <w:numId w:val="168"/>
              </w:numPr>
              <w:jc w:val="both"/>
            </w:pPr>
            <w:r w:rsidRPr="00154DD1">
              <w:t>Ocena reaktywności komórek układu odpornościowego w odpowiedzi na czynniki bakteryjne: A) egzotoksynę A Pseudomonas aeruginosa, B) Helicobacter pylori, C) bakterie probiotyczne</w:t>
            </w:r>
          </w:p>
          <w:p w14:paraId="3B272FC0" w14:textId="77777777" w:rsidR="00536241" w:rsidRPr="00154DD1" w:rsidRDefault="00536241" w:rsidP="0007020F">
            <w:pPr>
              <w:numPr>
                <w:ilvl w:val="0"/>
                <w:numId w:val="168"/>
              </w:numPr>
              <w:jc w:val="both"/>
            </w:pPr>
            <w:r w:rsidRPr="00154DD1">
              <w:t xml:space="preserve">Ocena reaktywnośći komórek układu odpornościowego u osób zakażonych wirusem zapalenia wątroby typu B  (WZW-B) </w:t>
            </w:r>
          </w:p>
          <w:p w14:paraId="695FB463" w14:textId="77777777" w:rsidR="00536241" w:rsidRPr="00154DD1" w:rsidRDefault="00536241" w:rsidP="0007020F">
            <w:pPr>
              <w:numPr>
                <w:ilvl w:val="0"/>
                <w:numId w:val="168"/>
              </w:numPr>
              <w:jc w:val="both"/>
            </w:pPr>
            <w:r w:rsidRPr="00154DD1">
              <w:t>Ocena zaburzeń immunologicznych u dzieci z chorobami wątroby, nerek oraz  pierwotnym nadciśnieniem tętniczym</w:t>
            </w:r>
          </w:p>
          <w:p w14:paraId="1798196D" w14:textId="77777777" w:rsidR="00536241" w:rsidRPr="00154DD1" w:rsidRDefault="00536241" w:rsidP="005A7CFA">
            <w:r w:rsidRPr="00154DD1">
              <w:rPr>
                <w:b/>
              </w:rPr>
              <w:t xml:space="preserve"> IF: 126.753</w:t>
            </w:r>
            <w:r w:rsidRPr="00154DD1">
              <w:t xml:space="preserve"> z publikacji pełnotekstowych, </w:t>
            </w:r>
            <w:r w:rsidRPr="00154DD1">
              <w:rPr>
                <w:b/>
              </w:rPr>
              <w:t>Punktacja MNiSW</w:t>
            </w:r>
            <w:r w:rsidRPr="00154DD1">
              <w:t xml:space="preserve">: 1796.500, </w:t>
            </w:r>
            <w:r w:rsidRPr="00154DD1">
              <w:rPr>
                <w:b/>
              </w:rPr>
              <w:t>Cytowania</w:t>
            </w:r>
            <w:r w:rsidRPr="00154DD1">
              <w:t xml:space="preserve">: 727, </w:t>
            </w:r>
            <w:r w:rsidRPr="00154DD1">
              <w:rPr>
                <w:b/>
              </w:rPr>
              <w:t>Index H=15</w:t>
            </w:r>
          </w:p>
        </w:tc>
      </w:tr>
      <w:tr w:rsidR="00536241" w:rsidRPr="00154DD1" w14:paraId="0DC40DD6" w14:textId="77777777" w:rsidTr="005A7CFA">
        <w:tc>
          <w:tcPr>
            <w:tcW w:w="9056" w:type="dxa"/>
            <w:gridSpan w:val="2"/>
            <w:shd w:val="clear" w:color="auto" w:fill="F2F2F2"/>
          </w:tcPr>
          <w:p w14:paraId="3E2E356B" w14:textId="77777777" w:rsidR="00536241" w:rsidRPr="00154DD1" w:rsidRDefault="00536241" w:rsidP="005A7CFA">
            <w:pPr>
              <w:rPr>
                <w:i/>
                <w:iCs/>
              </w:rPr>
            </w:pPr>
            <w:r w:rsidRPr="00154DD1">
              <w:rPr>
                <w:i/>
                <w:iCs/>
              </w:rPr>
              <w:t>Najważniejsze osiągnięcia naukowe</w:t>
            </w:r>
          </w:p>
        </w:tc>
      </w:tr>
      <w:tr w:rsidR="00536241" w:rsidRPr="00154DD1" w14:paraId="639FFD85" w14:textId="77777777" w:rsidTr="005A7CFA">
        <w:tc>
          <w:tcPr>
            <w:tcW w:w="9056" w:type="dxa"/>
            <w:gridSpan w:val="2"/>
          </w:tcPr>
          <w:p w14:paraId="3553748E" w14:textId="77777777" w:rsidR="00536241" w:rsidRPr="00154DD1" w:rsidRDefault="00536241" w:rsidP="0007020F">
            <w:pPr>
              <w:pStyle w:val="western"/>
              <w:numPr>
                <w:ilvl w:val="0"/>
                <w:numId w:val="169"/>
              </w:numPr>
              <w:spacing w:before="0" w:beforeAutospacing="0" w:line="240" w:lineRule="auto"/>
              <w:jc w:val="left"/>
              <w:rPr>
                <w:rFonts w:ascii="Times New Roman" w:hAnsi="Times New Roman" w:cs="Times New Roman"/>
                <w:sz w:val="24"/>
                <w:szCs w:val="24"/>
              </w:rPr>
            </w:pPr>
            <w:r w:rsidRPr="00154DD1">
              <w:rPr>
                <w:rFonts w:ascii="Times New Roman" w:hAnsi="Times New Roman" w:cs="Times New Roman"/>
                <w:sz w:val="24"/>
                <w:szCs w:val="24"/>
              </w:rPr>
              <w:t xml:space="preserve">2019 r. </w:t>
            </w:r>
            <w:r w:rsidRPr="00154DD1">
              <w:rPr>
                <w:rFonts w:ascii="Times New Roman" w:hAnsi="Times New Roman" w:cs="Times New Roman"/>
                <w:b w:val="0"/>
                <w:sz w:val="24"/>
                <w:szCs w:val="24"/>
              </w:rPr>
              <w:t>Zespołowe wyróżnienie Rektora Uniwersytetu Mikołaja Kopernika w Toruniu za osiągnięcia w dziedzinie naukowo-badawczej w 2018 r.</w:t>
            </w:r>
          </w:p>
          <w:p w14:paraId="5DAB2CB2" w14:textId="77777777" w:rsidR="00536241" w:rsidRPr="00154DD1" w:rsidRDefault="00536241" w:rsidP="0007020F">
            <w:pPr>
              <w:pStyle w:val="Akapitzlist"/>
              <w:numPr>
                <w:ilvl w:val="0"/>
                <w:numId w:val="169"/>
              </w:numPr>
              <w:autoSpaceDE w:val="0"/>
              <w:autoSpaceDN w:val="0"/>
              <w:adjustRightInd w:val="0"/>
              <w:contextualSpacing w:val="0"/>
              <w:rPr>
                <w:b/>
              </w:rPr>
            </w:pPr>
            <w:r w:rsidRPr="00154DD1">
              <w:rPr>
                <w:b/>
              </w:rPr>
              <w:t xml:space="preserve">2019 r. </w:t>
            </w:r>
            <w:r w:rsidRPr="00154DD1">
              <w:t>kierownik części grantu badawczego NCN 2018/31/B/NZ5/02735 realizowanego (w ramach konsorcjum)  w Katedrze Immunologii Collegium Medicum UMK (Opus16), pt. „Odpowiedź immunologiczna a skład mikrobioty jelitowej u dzieci z niealkoholową chorobą stłuszczeniową wątroby i nadciśnieniem tętniczym pierwnotnym” realizowanego w ramach konsorcjum naukowego (Instytut „Pomnik-Centrum Zdrowia Dziecka w Warszawie, UMK w Toruniu, Centrum Medycznego Kształcenia Podyplomowego w Warszawie)</w:t>
            </w:r>
          </w:p>
          <w:p w14:paraId="1A1E088A" w14:textId="62EABB35" w:rsidR="00536241" w:rsidRPr="00154DD1" w:rsidRDefault="00536241" w:rsidP="0007020F">
            <w:pPr>
              <w:pStyle w:val="Akapitzlist"/>
              <w:numPr>
                <w:ilvl w:val="0"/>
                <w:numId w:val="169"/>
              </w:numPr>
              <w:autoSpaceDE w:val="0"/>
              <w:autoSpaceDN w:val="0"/>
              <w:adjustRightInd w:val="0"/>
              <w:contextualSpacing w:val="0"/>
              <w:rPr>
                <w:b/>
              </w:rPr>
            </w:pPr>
            <w:r w:rsidRPr="00154DD1">
              <w:rPr>
                <w:rStyle w:val="field"/>
              </w:rPr>
              <w:t xml:space="preserve">Lidia </w:t>
            </w:r>
            <w:r w:rsidRPr="00154DD1">
              <w:t>Gackowska</w:t>
            </w:r>
            <w:r w:rsidRPr="00154DD1">
              <w:rPr>
                <w:rStyle w:val="field"/>
              </w:rPr>
              <w:t xml:space="preserve">, Jacek </w:t>
            </w:r>
            <w:r w:rsidRPr="00154DD1">
              <w:t>Michałkiewicz</w:t>
            </w:r>
            <w:r w:rsidRPr="00154DD1">
              <w:rPr>
                <w:rStyle w:val="field"/>
              </w:rPr>
              <w:t xml:space="preserve">, Anna </w:t>
            </w:r>
            <w:r w:rsidRPr="00154DD1">
              <w:t>Helmin-Basa</w:t>
            </w:r>
            <w:r w:rsidRPr="00154DD1">
              <w:rPr>
                <w:rStyle w:val="field"/>
              </w:rPr>
              <w:t xml:space="preserve">, Maciej </w:t>
            </w:r>
            <w:r w:rsidRPr="00154DD1">
              <w:t>Kłosowski</w:t>
            </w:r>
            <w:r w:rsidRPr="00154DD1">
              <w:rPr>
                <w:rStyle w:val="field"/>
              </w:rPr>
              <w:t xml:space="preserve">, A. </w:t>
            </w:r>
            <w:r w:rsidRPr="00154DD1">
              <w:t>Niemirska</w:t>
            </w:r>
            <w:r w:rsidRPr="00154DD1">
              <w:rPr>
                <w:rStyle w:val="field"/>
              </w:rPr>
              <w:t xml:space="preserve">, Ł. </w:t>
            </w:r>
            <w:r w:rsidRPr="00154DD1">
              <w:t>Obrycki</w:t>
            </w:r>
            <w:r w:rsidRPr="00154DD1">
              <w:rPr>
                <w:rStyle w:val="field"/>
              </w:rPr>
              <w:t xml:space="preserve">, Izabela </w:t>
            </w:r>
            <w:r w:rsidRPr="00154DD1">
              <w:t>Kubiszewska</w:t>
            </w:r>
            <w:r w:rsidRPr="00154DD1">
              <w:rPr>
                <w:rStyle w:val="field"/>
              </w:rPr>
              <w:t xml:space="preserve">, A. </w:t>
            </w:r>
            <w:r w:rsidRPr="00154DD1">
              <w:t>Wierzbicka</w:t>
            </w:r>
            <w:r w:rsidRPr="00154DD1">
              <w:rPr>
                <w:rStyle w:val="field"/>
              </w:rPr>
              <w:t xml:space="preserve">, M. </w:t>
            </w:r>
            <w:r w:rsidRPr="00154DD1">
              <w:t>Litwin</w:t>
            </w:r>
            <w:r w:rsidRPr="00154DD1">
              <w:rPr>
                <w:rStyle w:val="field"/>
              </w:rPr>
              <w:t>.</w:t>
            </w:r>
            <w:r w:rsidRPr="00154DD1">
              <w:br/>
            </w:r>
            <w:r w:rsidRPr="00154DD1">
              <w:rPr>
                <w:rStyle w:val="label"/>
                <w:lang w:val="en-US"/>
              </w:rPr>
              <w:t xml:space="preserve">Tytuł oryginału: </w:t>
            </w:r>
            <w:r w:rsidRPr="00154DD1">
              <w:rPr>
                <w:rStyle w:val="field"/>
                <w:lang w:val="en-US"/>
              </w:rPr>
              <w:t xml:space="preserve">Regulatory T-cell subset distribution in children with primary hypertension is associated with hypertension severity and hypertensive target organ damage. </w:t>
            </w:r>
            <w:r w:rsidRPr="00154DD1">
              <w:t xml:space="preserve">J. Hypertens. </w:t>
            </w:r>
            <w:r w:rsidRPr="00154DD1">
              <w:rPr>
                <w:rStyle w:val="field"/>
              </w:rPr>
              <w:t>2019 : Vol. 37</w:t>
            </w:r>
            <w:r w:rsidRPr="00154DD1">
              <w:rPr>
                <w:rStyle w:val="field"/>
              </w:rPr>
              <w:br/>
            </w:r>
            <w:r w:rsidRPr="00154DD1">
              <w:rPr>
                <w:rStyle w:val="field"/>
              </w:rPr>
              <w:lastRenderedPageBreak/>
              <w:t>(</w:t>
            </w:r>
            <w:r w:rsidRPr="00154DD1">
              <w:rPr>
                <w:rStyle w:val="label"/>
              </w:rPr>
              <w:t xml:space="preserve">IF: </w:t>
            </w:r>
            <w:r w:rsidRPr="00154DD1">
              <w:rPr>
                <w:rStyle w:val="field"/>
              </w:rPr>
              <w:t xml:space="preserve">4.209, MNiSW: 100) </w:t>
            </w:r>
          </w:p>
          <w:p w14:paraId="12E137EC" w14:textId="4FF98497" w:rsidR="00536241" w:rsidRPr="00154DD1" w:rsidRDefault="00536241" w:rsidP="0007020F">
            <w:pPr>
              <w:pStyle w:val="Akapitzlist"/>
              <w:numPr>
                <w:ilvl w:val="0"/>
                <w:numId w:val="169"/>
              </w:numPr>
              <w:autoSpaceDE w:val="0"/>
              <w:autoSpaceDN w:val="0"/>
              <w:adjustRightInd w:val="0"/>
              <w:contextualSpacing w:val="0"/>
              <w:rPr>
                <w:lang w:val="en-US"/>
              </w:rPr>
            </w:pPr>
            <w:r w:rsidRPr="00154DD1">
              <w:rPr>
                <w:lang w:val="en-US"/>
              </w:rPr>
              <w:t xml:space="preserve">L. Gackowska, j. Michałkiewicz, A. Niemirska, A. Helmin-Basa, M. Kłosowski, I. Kubiszewska, Ł. Obrycki, M. Szalecki, A. Wierzbicka, Z. Kułaga, M. Wiese, M. Litwin „Loss of CD31 receptor in CD4+ and  CD8+ T-cell subsets in children with primary hypertension is associated with hyperteinson severity and hypertensive target organ damage.  J. Hypertens. </w:t>
            </w:r>
            <w:r w:rsidRPr="00154DD1">
              <w:rPr>
                <w:b/>
                <w:lang w:val="en-US"/>
              </w:rPr>
              <w:t>2018</w:t>
            </w:r>
            <w:r w:rsidRPr="00154DD1">
              <w:rPr>
                <w:lang w:val="en-US"/>
              </w:rPr>
              <w:t>: Vol. 36, nr 11, s. 2148-2156.</w:t>
            </w:r>
            <w:r w:rsidRPr="00154DD1">
              <w:rPr>
                <w:lang w:val="en-US"/>
              </w:rPr>
              <w:br/>
              <w:t>(IF 4.099, MNiSW: 35)</w:t>
            </w:r>
          </w:p>
          <w:p w14:paraId="3ED6ACEB" w14:textId="65D1440E" w:rsidR="00536241" w:rsidRPr="00154DD1" w:rsidRDefault="00536241" w:rsidP="0007020F">
            <w:pPr>
              <w:pStyle w:val="Akapitzlist"/>
              <w:numPr>
                <w:ilvl w:val="0"/>
                <w:numId w:val="169"/>
              </w:numPr>
              <w:autoSpaceDE w:val="0"/>
              <w:autoSpaceDN w:val="0"/>
              <w:adjustRightInd w:val="0"/>
              <w:contextualSpacing w:val="0"/>
              <w:rPr>
                <w:lang w:val="en-US"/>
              </w:rPr>
            </w:pPr>
            <w:r w:rsidRPr="00154DD1">
              <w:rPr>
                <w:b/>
                <w:lang w:val="en-US"/>
              </w:rPr>
              <w:t>A.</w:t>
            </w:r>
            <w:r w:rsidRPr="00154DD1">
              <w:rPr>
                <w:lang w:val="en-US"/>
              </w:rPr>
              <w:t xml:space="preserve"> Niemirska, M. Litwin, J. Trojanek, L. Gackowska, I. Kubiszewska, A. Wierzbicka, Z. Kułaga, J. Michałkiewicz „Altered matrix metalloproteinase 9 and tissue inhibitor of metalloproteinases 1 levels in children with primary hypertension”. </w:t>
            </w:r>
            <w:r w:rsidRPr="00154DD1">
              <w:rPr>
                <w:b/>
                <w:lang w:val="en-US"/>
              </w:rPr>
              <w:t>J.</w:t>
            </w:r>
            <w:r w:rsidRPr="00154DD1">
              <w:rPr>
                <w:lang w:val="en-US"/>
              </w:rPr>
              <w:t xml:space="preserve"> Hypertens.,</w:t>
            </w:r>
            <w:r w:rsidRPr="00154DD1">
              <w:rPr>
                <w:b/>
                <w:lang w:val="en-US"/>
              </w:rPr>
              <w:t xml:space="preserve"> 2016</w:t>
            </w:r>
            <w:r w:rsidRPr="00154DD1">
              <w:rPr>
                <w:lang w:val="en-US"/>
              </w:rPr>
              <w:t>: Vol. 34, n4 9, s. 1815 1822.</w:t>
            </w:r>
            <w:r w:rsidRPr="00154DD1">
              <w:rPr>
                <w:lang w:val="en-US"/>
              </w:rPr>
              <w:br/>
              <w:t>(IF 4.085, MNiSW: 35)</w:t>
            </w:r>
          </w:p>
          <w:p w14:paraId="4CB499B9" w14:textId="77777777" w:rsidR="00536241" w:rsidRPr="00154DD1" w:rsidRDefault="00536241" w:rsidP="0007020F">
            <w:pPr>
              <w:pStyle w:val="Akapitzlist"/>
              <w:numPr>
                <w:ilvl w:val="0"/>
                <w:numId w:val="169"/>
              </w:numPr>
              <w:autoSpaceDE w:val="0"/>
              <w:autoSpaceDN w:val="0"/>
              <w:adjustRightInd w:val="0"/>
              <w:contextualSpacing w:val="0"/>
              <w:rPr>
                <w:b/>
              </w:rPr>
            </w:pPr>
            <w:r w:rsidRPr="00154DD1">
              <w:rPr>
                <w:b/>
              </w:rPr>
              <w:t xml:space="preserve">2014 r. </w:t>
            </w:r>
            <w:r w:rsidRPr="00154DD1">
              <w:t xml:space="preserve">główny wykonawca (współtwórca) projektu badawczego NCN 2013/11/B/NZ4/03832, „Regulacja neurohormonalna układu odporności naturalnej i adaptacyjnej u dzieci z pierwotnym nadciśnieniem tętniczym. Kierownik: prof. dr hab.n.med. Mieczysław Litwin;  realizacja  innych  grantów (1 typu Opus, oraz kilku innych uzyskanych z KBN  oraz IP-CZD w latach 2002-2019)  </w:t>
            </w:r>
          </w:p>
          <w:p w14:paraId="477A2CB1" w14:textId="77777777" w:rsidR="00536241" w:rsidRPr="00154DD1" w:rsidRDefault="00536241" w:rsidP="0007020F">
            <w:pPr>
              <w:pStyle w:val="Akapitzlist"/>
              <w:numPr>
                <w:ilvl w:val="0"/>
                <w:numId w:val="169"/>
              </w:numPr>
              <w:autoSpaceDE w:val="0"/>
              <w:autoSpaceDN w:val="0"/>
              <w:adjustRightInd w:val="0"/>
              <w:contextualSpacing w:val="0"/>
            </w:pPr>
            <w:r w:rsidRPr="00154DD1">
              <w:rPr>
                <w:b/>
              </w:rPr>
              <w:t>2013 r.</w:t>
            </w:r>
            <w:r w:rsidRPr="00154DD1">
              <w:t xml:space="preserve"> Nagroda zespołowa Rektora I stopnia za działalność naukowo-badawczej.</w:t>
            </w:r>
          </w:p>
          <w:p w14:paraId="35115E04" w14:textId="77777777" w:rsidR="00536241" w:rsidRPr="00154DD1" w:rsidRDefault="00536241" w:rsidP="0007020F">
            <w:pPr>
              <w:pStyle w:val="Akapitzlist"/>
              <w:numPr>
                <w:ilvl w:val="0"/>
                <w:numId w:val="169"/>
              </w:numPr>
              <w:autoSpaceDE w:val="0"/>
              <w:autoSpaceDN w:val="0"/>
              <w:adjustRightInd w:val="0"/>
              <w:contextualSpacing w:val="0"/>
            </w:pPr>
            <w:r w:rsidRPr="00154DD1">
              <w:rPr>
                <w:b/>
              </w:rPr>
              <w:t>A.</w:t>
            </w:r>
            <w:r w:rsidRPr="00154DD1">
              <w:t xml:space="preserve"> helmin-Basa, M. czerwionka-Szaflarska, G. Bała, A. Szflarska-Popławska, G. Mierzwa, L. Gackowska, I. Kubiszewska, A. Eljaszewicz, A. Marszałek, J. Michałkiewicz „Expression of adhesion and activation molecules on circulating monocytes in children with </w:t>
            </w:r>
            <w:r w:rsidRPr="00154DD1">
              <w:rPr>
                <w:i/>
              </w:rPr>
              <w:t xml:space="preserve">Helocobacter pylori </w:t>
            </w:r>
            <w:r w:rsidRPr="00154DD1">
              <w:t xml:space="preserve">infection. </w:t>
            </w:r>
          </w:p>
          <w:p w14:paraId="76507F84" w14:textId="77777777" w:rsidR="00536241" w:rsidRPr="00154DD1" w:rsidRDefault="00536241" w:rsidP="0007020F">
            <w:pPr>
              <w:pStyle w:val="Akapitzlist"/>
              <w:numPr>
                <w:ilvl w:val="1"/>
                <w:numId w:val="169"/>
              </w:numPr>
              <w:autoSpaceDE w:val="0"/>
              <w:autoSpaceDN w:val="0"/>
              <w:adjustRightInd w:val="0"/>
              <w:rPr>
                <w:lang w:val="en-US"/>
              </w:rPr>
            </w:pPr>
            <w:r w:rsidRPr="00154DD1">
              <w:rPr>
                <w:lang w:val="en-US"/>
              </w:rPr>
              <w:t>Helicabacter</w:t>
            </w:r>
            <w:r w:rsidRPr="00154DD1">
              <w:rPr>
                <w:b/>
                <w:lang w:val="en-US"/>
              </w:rPr>
              <w:t>, 2012</w:t>
            </w:r>
            <w:r w:rsidRPr="00154DD1">
              <w:rPr>
                <w:lang w:val="en-US"/>
              </w:rPr>
              <w:t>: Vol. 17, nr 3, s. 181-186</w:t>
            </w:r>
          </w:p>
          <w:p w14:paraId="0938D069" w14:textId="77777777" w:rsidR="00536241" w:rsidRPr="00154DD1" w:rsidRDefault="00536241" w:rsidP="0007020F">
            <w:pPr>
              <w:pStyle w:val="Akapitzlist"/>
              <w:numPr>
                <w:ilvl w:val="1"/>
                <w:numId w:val="169"/>
              </w:numPr>
              <w:autoSpaceDE w:val="0"/>
              <w:autoSpaceDN w:val="0"/>
              <w:adjustRightInd w:val="0"/>
              <w:rPr>
                <w:lang w:val="en-US"/>
              </w:rPr>
            </w:pPr>
            <w:r w:rsidRPr="00154DD1">
              <w:rPr>
                <w:lang w:val="en-US"/>
              </w:rPr>
              <w:t>(IF 3.511, MNiSW: 30)</w:t>
            </w:r>
          </w:p>
        </w:tc>
      </w:tr>
      <w:tr w:rsidR="00536241" w:rsidRPr="00154DD1" w14:paraId="711A0EC6" w14:textId="77777777" w:rsidTr="005A7CFA">
        <w:tc>
          <w:tcPr>
            <w:tcW w:w="9056" w:type="dxa"/>
            <w:gridSpan w:val="2"/>
            <w:shd w:val="clear" w:color="auto" w:fill="F2F2F2"/>
          </w:tcPr>
          <w:p w14:paraId="0BCDCC0F" w14:textId="77777777" w:rsidR="00536241" w:rsidRPr="00154DD1" w:rsidRDefault="00536241" w:rsidP="005A7CFA">
            <w:pPr>
              <w:rPr>
                <w:i/>
                <w:iCs/>
              </w:rPr>
            </w:pPr>
            <w:r w:rsidRPr="00154DD1">
              <w:rPr>
                <w:i/>
                <w:iCs/>
              </w:rPr>
              <w:lastRenderedPageBreak/>
              <w:t xml:space="preserve">Charakterystyka doświadczenia i dorobku dydaktycznego  </w:t>
            </w:r>
          </w:p>
        </w:tc>
      </w:tr>
      <w:tr w:rsidR="00536241" w:rsidRPr="00154DD1" w14:paraId="47956A2D" w14:textId="77777777" w:rsidTr="005A7CFA">
        <w:tc>
          <w:tcPr>
            <w:tcW w:w="9056" w:type="dxa"/>
            <w:gridSpan w:val="2"/>
          </w:tcPr>
          <w:p w14:paraId="0FB5AC08" w14:textId="77777777" w:rsidR="00536241" w:rsidRPr="00154DD1" w:rsidRDefault="00536241" w:rsidP="005A7CFA">
            <w:pPr>
              <w:pStyle w:val="Akapitzlist"/>
              <w:ind w:left="0"/>
              <w:jc w:val="both"/>
              <w:rPr>
                <w:b/>
              </w:rPr>
            </w:pPr>
            <w:r w:rsidRPr="00154DD1">
              <w:t>Prowadzenie zajęć z przedmiotów: Immunologia i immunopatologia – kierunek analityka medyczna (wykłady), Immunologia – kierunek biotechnologia (wykłady), kierunek lekarski w języku polskim i angielskim (wykłady), immunopatologia – kierunek kosmetologia (wykłady). Promotor prac magisterskich na kierunkach: analityka medyczna i biotechnologia.</w:t>
            </w:r>
          </w:p>
        </w:tc>
      </w:tr>
      <w:tr w:rsidR="00536241" w:rsidRPr="00154DD1" w14:paraId="717A2A72" w14:textId="77777777" w:rsidTr="005A7CFA">
        <w:tc>
          <w:tcPr>
            <w:tcW w:w="9056" w:type="dxa"/>
            <w:gridSpan w:val="2"/>
            <w:shd w:val="clear" w:color="auto" w:fill="F2F2F2"/>
          </w:tcPr>
          <w:p w14:paraId="4A170DD3" w14:textId="77777777" w:rsidR="00536241" w:rsidRPr="00154DD1" w:rsidRDefault="00536241" w:rsidP="005A7CFA">
            <w:pPr>
              <w:rPr>
                <w:i/>
                <w:iCs/>
              </w:rPr>
            </w:pPr>
            <w:r w:rsidRPr="00154DD1">
              <w:rPr>
                <w:i/>
                <w:iCs/>
              </w:rPr>
              <w:t>Najważniejsze osiągnięcia dydaktyczne</w:t>
            </w:r>
          </w:p>
        </w:tc>
      </w:tr>
      <w:tr w:rsidR="00536241" w:rsidRPr="00154DD1" w14:paraId="0A768D16" w14:textId="77777777" w:rsidTr="005A7CFA">
        <w:tc>
          <w:tcPr>
            <w:tcW w:w="9056" w:type="dxa"/>
            <w:gridSpan w:val="2"/>
          </w:tcPr>
          <w:p w14:paraId="76BB4C99" w14:textId="77777777" w:rsidR="00536241" w:rsidRPr="00154DD1" w:rsidRDefault="00536241" w:rsidP="005A7CFA">
            <w:pPr>
              <w:pStyle w:val="Akapitzlist"/>
              <w:jc w:val="both"/>
            </w:pPr>
          </w:p>
        </w:tc>
      </w:tr>
    </w:tbl>
    <w:p w14:paraId="41C663EF" w14:textId="77777777" w:rsidR="00336CD8" w:rsidRPr="00154DD1" w:rsidRDefault="00336CD8" w:rsidP="00336CD8">
      <w:pPr>
        <w:rPr>
          <w:color w:val="000000" w:themeColor="text1"/>
        </w:rPr>
      </w:pPr>
    </w:p>
    <w:p w14:paraId="7A8203FA" w14:textId="77777777" w:rsidR="00070021" w:rsidRPr="00154DD1" w:rsidRDefault="00070021"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A048EA" w:rsidRPr="00154DD1" w14:paraId="6D57865E" w14:textId="77777777" w:rsidTr="00A048EA">
        <w:tc>
          <w:tcPr>
            <w:tcW w:w="1838" w:type="dxa"/>
            <w:tcBorders>
              <w:right w:val="nil"/>
            </w:tcBorders>
          </w:tcPr>
          <w:p w14:paraId="6E3301A2" w14:textId="6C0968F9" w:rsidR="00A048EA" w:rsidRPr="00154DD1" w:rsidRDefault="00A048EA" w:rsidP="00336CD8">
            <w:r w:rsidRPr="00154DD1">
              <w:t xml:space="preserve">Imię i nazwisko: </w:t>
            </w:r>
          </w:p>
        </w:tc>
        <w:tc>
          <w:tcPr>
            <w:tcW w:w="7218" w:type="dxa"/>
            <w:tcBorders>
              <w:left w:val="nil"/>
            </w:tcBorders>
          </w:tcPr>
          <w:p w14:paraId="54EEEF19" w14:textId="400D0481" w:rsidR="00A048EA" w:rsidRPr="00154DD1" w:rsidRDefault="00A048EA" w:rsidP="00336CD8">
            <w:pPr>
              <w:pStyle w:val="Nagwek1"/>
              <w:outlineLvl w:val="0"/>
            </w:pPr>
            <w:bookmarkStart w:id="113" w:name="_Toc33431720"/>
            <w:r w:rsidRPr="00154DD1">
              <w:t>Magdalena Michułka-Kuraś</w:t>
            </w:r>
            <w:bookmarkEnd w:id="113"/>
          </w:p>
        </w:tc>
      </w:tr>
      <w:tr w:rsidR="003A732D" w:rsidRPr="00154DD1" w14:paraId="6A5188A6" w14:textId="77777777" w:rsidTr="005A7CFA">
        <w:tc>
          <w:tcPr>
            <w:tcW w:w="9056" w:type="dxa"/>
            <w:gridSpan w:val="2"/>
          </w:tcPr>
          <w:p w14:paraId="4BD42EEF" w14:textId="3143EFAB" w:rsidR="003A732D" w:rsidRDefault="0098047D" w:rsidP="00336CD8">
            <w:r w:rsidRPr="0098047D">
              <w:rPr>
                <w:b/>
                <w:bCs/>
              </w:rPr>
              <w:t xml:space="preserve">Magister </w:t>
            </w:r>
            <w:r w:rsidRPr="00154DD1">
              <w:t>zdrowi</w:t>
            </w:r>
            <w:r>
              <w:t>a</w:t>
            </w:r>
            <w:r w:rsidRPr="00154DD1">
              <w:t xml:space="preserve"> publiczne</w:t>
            </w:r>
            <w:r>
              <w:t>go,</w:t>
            </w:r>
            <w:r w:rsidRPr="00154DD1">
              <w:t xml:space="preserve"> specjalność ratownictwo medyczne</w:t>
            </w:r>
            <w:r>
              <w:t>,</w:t>
            </w:r>
            <w:r w:rsidRPr="00154DD1">
              <w:t xml:space="preserve"> </w:t>
            </w:r>
            <w:r>
              <w:rPr>
                <w:b/>
              </w:rPr>
              <w:t>l</w:t>
            </w:r>
            <w:r w:rsidR="003A732D" w:rsidRPr="00154DD1">
              <w:rPr>
                <w:b/>
              </w:rPr>
              <w:t>icencjat</w:t>
            </w:r>
            <w:r w:rsidR="00E07F18">
              <w:rPr>
                <w:b/>
              </w:rPr>
              <w:t xml:space="preserve">, </w:t>
            </w:r>
            <w:r w:rsidR="003A732D" w:rsidRPr="00154DD1">
              <w:t>ratownictwo medyczne</w:t>
            </w:r>
            <w:r>
              <w:t>, 2007/</w:t>
            </w:r>
            <w:r w:rsidR="003A732D" w:rsidRPr="00154DD1">
              <w:t xml:space="preserve">2005 </w:t>
            </w:r>
          </w:p>
          <w:p w14:paraId="51CAC0C1" w14:textId="2523071A" w:rsidR="0098047D" w:rsidRPr="00154DD1" w:rsidRDefault="0098047D" w:rsidP="00336CD8"/>
        </w:tc>
      </w:tr>
      <w:tr w:rsidR="003A732D" w:rsidRPr="00154DD1" w14:paraId="1A526AF9" w14:textId="77777777" w:rsidTr="003A732D">
        <w:tc>
          <w:tcPr>
            <w:tcW w:w="9056" w:type="dxa"/>
            <w:gridSpan w:val="2"/>
            <w:shd w:val="clear" w:color="auto" w:fill="F2F2F2" w:themeFill="background1" w:themeFillShade="F2"/>
          </w:tcPr>
          <w:p w14:paraId="7261504C" w14:textId="779BECF9" w:rsidR="003A732D" w:rsidRPr="00154DD1" w:rsidRDefault="003A732D" w:rsidP="00336CD8">
            <w:pPr>
              <w:rPr>
                <w:b/>
              </w:rPr>
            </w:pPr>
            <w:r w:rsidRPr="00154DD1">
              <w:rPr>
                <w:i/>
                <w:color w:val="000000"/>
              </w:rPr>
              <w:t>Prowadzone przedmioty, liczba godzin w roku akad. 2019/2020</w:t>
            </w:r>
          </w:p>
        </w:tc>
      </w:tr>
      <w:tr w:rsidR="003A732D" w:rsidRPr="00154DD1" w14:paraId="61CD70A0" w14:textId="77777777" w:rsidTr="005A7CFA">
        <w:tc>
          <w:tcPr>
            <w:tcW w:w="9056" w:type="dxa"/>
            <w:gridSpan w:val="2"/>
          </w:tcPr>
          <w:p w14:paraId="03D01BF6" w14:textId="7CD830AC" w:rsidR="003A732D" w:rsidRPr="00154DD1" w:rsidRDefault="00C9237B" w:rsidP="00336CD8">
            <w:pPr>
              <w:rPr>
                <w:color w:val="0070C0"/>
              </w:rPr>
            </w:pPr>
            <w:r w:rsidRPr="00154DD1">
              <w:rPr>
                <w:color w:val="000000" w:themeColor="text1"/>
              </w:rPr>
              <w:t>Kwalifikowana pierwsza pomoc 1700-A1-KPMED-SJ</w:t>
            </w:r>
          </w:p>
        </w:tc>
      </w:tr>
      <w:tr w:rsidR="003A732D" w:rsidRPr="00154DD1" w14:paraId="36AEC184" w14:textId="77777777" w:rsidTr="005A7CFA">
        <w:tc>
          <w:tcPr>
            <w:tcW w:w="9056" w:type="dxa"/>
            <w:gridSpan w:val="2"/>
            <w:shd w:val="clear" w:color="auto" w:fill="F2F2F2" w:themeFill="background1" w:themeFillShade="F2"/>
          </w:tcPr>
          <w:p w14:paraId="54F42EA8" w14:textId="77777777" w:rsidR="003A732D" w:rsidRPr="00154DD1" w:rsidRDefault="003A732D" w:rsidP="00336CD8">
            <w:pPr>
              <w:rPr>
                <w:i/>
              </w:rPr>
            </w:pPr>
            <w:r w:rsidRPr="00154DD1">
              <w:rPr>
                <w:i/>
              </w:rPr>
              <w:t>Charakterystyka dorobku naukowego</w:t>
            </w:r>
          </w:p>
        </w:tc>
      </w:tr>
      <w:tr w:rsidR="003A732D" w:rsidRPr="00154DD1" w14:paraId="214E62A3" w14:textId="77777777" w:rsidTr="005A7CFA">
        <w:tc>
          <w:tcPr>
            <w:tcW w:w="9056" w:type="dxa"/>
            <w:gridSpan w:val="2"/>
          </w:tcPr>
          <w:p w14:paraId="6942C0AA" w14:textId="77777777" w:rsidR="003A732D" w:rsidRPr="00154DD1" w:rsidRDefault="003A732D" w:rsidP="00336CD8">
            <w:r w:rsidRPr="00154DD1">
              <w:t xml:space="preserve"> Praca licencjacka: „ Ostre zatrucia lekami działającymi na układ sercowo-naczyniowy w aspekcie medycyny ratunkowej.”</w:t>
            </w:r>
          </w:p>
          <w:p w14:paraId="576D9087" w14:textId="102F8816" w:rsidR="003A732D" w:rsidRPr="00154DD1" w:rsidRDefault="003A732D" w:rsidP="00336CD8">
            <w:r w:rsidRPr="00154DD1">
              <w:t>Praca magisterska: „ Analiza przypadków cukrzycy zdekompensowanej u pacjentów przyjętych do Kliniki Medycyny Ratunkowej Szpitala Uniwersyteckiego w roku 2006”</w:t>
            </w:r>
          </w:p>
        </w:tc>
      </w:tr>
      <w:tr w:rsidR="003A732D" w:rsidRPr="00154DD1" w14:paraId="1F3A339A" w14:textId="77777777" w:rsidTr="005A7CFA">
        <w:tc>
          <w:tcPr>
            <w:tcW w:w="9056" w:type="dxa"/>
            <w:gridSpan w:val="2"/>
            <w:shd w:val="clear" w:color="auto" w:fill="F2F2F2" w:themeFill="background1" w:themeFillShade="F2"/>
          </w:tcPr>
          <w:p w14:paraId="572AC7A7" w14:textId="77777777" w:rsidR="003A732D" w:rsidRPr="00154DD1" w:rsidRDefault="003A732D" w:rsidP="00336CD8">
            <w:pPr>
              <w:rPr>
                <w:i/>
              </w:rPr>
            </w:pPr>
            <w:r w:rsidRPr="00154DD1">
              <w:rPr>
                <w:i/>
              </w:rPr>
              <w:t>Najważniejsze osiągnięcia naukowe</w:t>
            </w:r>
          </w:p>
        </w:tc>
      </w:tr>
      <w:tr w:rsidR="003A732D" w:rsidRPr="00154DD1" w14:paraId="1DA9EE41" w14:textId="77777777" w:rsidTr="005A7CFA">
        <w:tc>
          <w:tcPr>
            <w:tcW w:w="9056" w:type="dxa"/>
            <w:gridSpan w:val="2"/>
          </w:tcPr>
          <w:p w14:paraId="16DA5DEF" w14:textId="63337F6E" w:rsidR="003A732D" w:rsidRPr="00154DD1" w:rsidRDefault="003A732D" w:rsidP="00154DD1">
            <w:pPr>
              <w:ind w:left="175" w:hanging="175"/>
            </w:pPr>
            <w:r w:rsidRPr="00154DD1">
              <w:t>1</w:t>
            </w:r>
            <w:r w:rsidR="00154DD1">
              <w:t>.</w:t>
            </w:r>
            <w:r w:rsidRPr="00154DD1">
              <w:t xml:space="preserve"> Praca licencjacka: „ Ostre zatrucia lekami działającymi na układ sercowo-naczyniowy w aspekcie medycyny ratunkowej.”</w:t>
            </w:r>
          </w:p>
          <w:p w14:paraId="336DFDAF" w14:textId="233E3925" w:rsidR="003A732D" w:rsidRPr="0098047D" w:rsidRDefault="003A732D" w:rsidP="0098047D">
            <w:pPr>
              <w:ind w:left="175" w:hanging="175"/>
            </w:pPr>
            <w:r w:rsidRPr="00154DD1">
              <w:t>2. Praca magisterska: „ Analiza przypadków cukrzycy zdekompensowanej u pacjentów przyjętych do Kliniki Medycyny Ratunkowej Szpitala Uniwersyteckiego w roku 2006”.</w:t>
            </w:r>
          </w:p>
        </w:tc>
      </w:tr>
      <w:tr w:rsidR="003A732D" w:rsidRPr="00154DD1" w14:paraId="1ABFD0C5" w14:textId="77777777" w:rsidTr="005A7CFA">
        <w:tc>
          <w:tcPr>
            <w:tcW w:w="9056" w:type="dxa"/>
            <w:gridSpan w:val="2"/>
            <w:shd w:val="clear" w:color="auto" w:fill="F2F2F2" w:themeFill="background1" w:themeFillShade="F2"/>
          </w:tcPr>
          <w:p w14:paraId="1B25F8A0" w14:textId="77777777" w:rsidR="003A732D" w:rsidRPr="00154DD1" w:rsidRDefault="003A732D" w:rsidP="00336CD8">
            <w:pPr>
              <w:rPr>
                <w:i/>
              </w:rPr>
            </w:pPr>
            <w:r w:rsidRPr="00154DD1">
              <w:rPr>
                <w:i/>
              </w:rPr>
              <w:lastRenderedPageBreak/>
              <w:t xml:space="preserve">Charakterystyka doświadczenia i dorobku dydaktycznego  </w:t>
            </w:r>
          </w:p>
        </w:tc>
      </w:tr>
      <w:tr w:rsidR="003A732D" w:rsidRPr="00154DD1" w14:paraId="2FA515D2" w14:textId="77777777" w:rsidTr="005A7CFA">
        <w:tc>
          <w:tcPr>
            <w:tcW w:w="9056" w:type="dxa"/>
            <w:gridSpan w:val="2"/>
          </w:tcPr>
          <w:p w14:paraId="0A2B0680" w14:textId="52FF326C" w:rsidR="003A732D" w:rsidRPr="00154DD1" w:rsidRDefault="003A732D" w:rsidP="0098047D">
            <w:pPr>
              <w:jc w:val="both"/>
            </w:pPr>
            <w:r w:rsidRPr="00154DD1">
              <w:t xml:space="preserve"> Od 2005r jestem instruktorem pierwszej pomocy w Polskim Czerwonym Krzyżu, współpracowałam ze Szkołą Podoficerską Państwowej Straży Pożarnej w Bydgoszczy jako instruktor kwalifikowanej pierwszej pomocy; od 2008 roku pracuję w Klinice Medycyny Ratunkowej SU nr 1 w Bydgoszczy. Od 2010 roku jestem zatrudniona w CM UMK</w:t>
            </w:r>
            <w:r w:rsidRPr="00154DD1">
              <w:br/>
              <w:t xml:space="preserve">w Bydgoszczy jako </w:t>
            </w:r>
            <w:r w:rsidRPr="00154DD1">
              <w:rPr>
                <w:spacing w:val="-3"/>
              </w:rPr>
              <w:t>wykładowca ratownictwa medycznego, kwalifikowanej pierwszej pomocy, pierwszej pomocy. Jestem również opiekunem praktyk zawodowych.</w:t>
            </w:r>
          </w:p>
        </w:tc>
      </w:tr>
      <w:tr w:rsidR="003A732D" w:rsidRPr="00154DD1" w14:paraId="0233EDA4" w14:textId="77777777" w:rsidTr="005A7CFA">
        <w:tc>
          <w:tcPr>
            <w:tcW w:w="9056" w:type="dxa"/>
            <w:gridSpan w:val="2"/>
            <w:shd w:val="clear" w:color="auto" w:fill="F2F2F2" w:themeFill="background1" w:themeFillShade="F2"/>
          </w:tcPr>
          <w:p w14:paraId="6B42F167" w14:textId="77777777" w:rsidR="003A732D" w:rsidRPr="00154DD1" w:rsidRDefault="003A732D" w:rsidP="00336CD8">
            <w:pPr>
              <w:rPr>
                <w:i/>
              </w:rPr>
            </w:pPr>
            <w:r w:rsidRPr="00154DD1">
              <w:rPr>
                <w:i/>
              </w:rPr>
              <w:t>Najważniejsze osiągnięcia dydaktyczne</w:t>
            </w:r>
          </w:p>
        </w:tc>
      </w:tr>
      <w:tr w:rsidR="003A732D" w:rsidRPr="00154DD1" w14:paraId="04423B0D" w14:textId="77777777" w:rsidTr="005A7CFA">
        <w:tc>
          <w:tcPr>
            <w:tcW w:w="9056" w:type="dxa"/>
            <w:gridSpan w:val="2"/>
          </w:tcPr>
          <w:p w14:paraId="60C86E74" w14:textId="77777777" w:rsidR="003A732D" w:rsidRPr="00154DD1" w:rsidRDefault="003A732D" w:rsidP="00336CD8"/>
        </w:tc>
      </w:tr>
    </w:tbl>
    <w:p w14:paraId="4BD41F1B" w14:textId="2EC0B3BC" w:rsidR="00D944E7" w:rsidRDefault="00D944E7" w:rsidP="00336CD8">
      <w:pPr>
        <w:rPr>
          <w:color w:val="000000" w:themeColor="text1"/>
        </w:rPr>
      </w:pPr>
    </w:p>
    <w:p w14:paraId="739B8F0F" w14:textId="2E9E5520" w:rsidR="00C9261C" w:rsidRPr="00154DD1" w:rsidRDefault="00C9261C"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F00091" w:rsidRPr="00154DD1" w14:paraId="2935AAAA" w14:textId="77777777" w:rsidTr="00D944E7">
        <w:tc>
          <w:tcPr>
            <w:tcW w:w="1915" w:type="dxa"/>
            <w:tcBorders>
              <w:right w:val="nil"/>
            </w:tcBorders>
          </w:tcPr>
          <w:p w14:paraId="04445EC3" w14:textId="77777777" w:rsidR="00F00091" w:rsidRPr="00154DD1" w:rsidRDefault="00F00091" w:rsidP="00336CD8">
            <w:pPr>
              <w:jc w:val="right"/>
              <w:rPr>
                <w:b/>
                <w:bCs/>
              </w:rPr>
            </w:pPr>
            <w:r w:rsidRPr="00154DD1">
              <w:t xml:space="preserve">Imię i nazwisko: </w:t>
            </w:r>
          </w:p>
        </w:tc>
        <w:tc>
          <w:tcPr>
            <w:tcW w:w="7141" w:type="dxa"/>
            <w:tcBorders>
              <w:left w:val="nil"/>
            </w:tcBorders>
          </w:tcPr>
          <w:p w14:paraId="4DF41E27" w14:textId="77777777" w:rsidR="00F00091" w:rsidRPr="00154DD1" w:rsidRDefault="00F00091" w:rsidP="00336CD8">
            <w:pPr>
              <w:pStyle w:val="Nagwek1"/>
            </w:pPr>
            <w:bookmarkStart w:id="114" w:name="_Toc33431721"/>
            <w:r w:rsidRPr="00154DD1">
              <w:t>Agnieszka Mikucka</w:t>
            </w:r>
            <w:bookmarkEnd w:id="114"/>
          </w:p>
        </w:tc>
      </w:tr>
      <w:tr w:rsidR="00F00091" w:rsidRPr="00154DD1" w14:paraId="740FD0CA" w14:textId="77777777" w:rsidTr="005A7CFA">
        <w:tc>
          <w:tcPr>
            <w:tcW w:w="9056" w:type="dxa"/>
            <w:gridSpan w:val="2"/>
          </w:tcPr>
          <w:p w14:paraId="0AE11633" w14:textId="6AAE8E18" w:rsidR="00F00091" w:rsidRDefault="0098047D" w:rsidP="00336CD8">
            <w:pPr>
              <w:jc w:val="both"/>
              <w:rPr>
                <w:bCs/>
              </w:rPr>
            </w:pPr>
            <w:r>
              <w:rPr>
                <w:b/>
              </w:rPr>
              <w:t>D</w:t>
            </w:r>
            <w:r w:rsidR="00F00091" w:rsidRPr="00154DD1">
              <w:rPr>
                <w:b/>
              </w:rPr>
              <w:t xml:space="preserve">oktor/ </w:t>
            </w:r>
            <w:r w:rsidR="00F00091" w:rsidRPr="00154DD1">
              <w:t xml:space="preserve">dziedzina nauk medycznych, </w:t>
            </w:r>
            <w:r>
              <w:t xml:space="preserve">biologia medyczna, </w:t>
            </w:r>
            <w:r w:rsidR="00032F91">
              <w:rPr>
                <w:b/>
              </w:rPr>
              <w:t>magister</w:t>
            </w:r>
            <w:r w:rsidR="00F00091" w:rsidRPr="00154DD1">
              <w:rPr>
                <w:b/>
              </w:rPr>
              <w:t xml:space="preserve"> </w:t>
            </w:r>
            <w:r w:rsidR="00F00091" w:rsidRPr="00E07F18">
              <w:rPr>
                <w:bCs/>
              </w:rPr>
              <w:t xml:space="preserve">biologii </w:t>
            </w:r>
            <w:r w:rsidR="00F00091" w:rsidRPr="00154DD1">
              <w:rPr>
                <w:bCs/>
              </w:rPr>
              <w:t>2001/1995</w:t>
            </w:r>
            <w:bookmarkStart w:id="115" w:name="_Hlk509152330"/>
          </w:p>
          <w:p w14:paraId="0F4EBC7B" w14:textId="116DF24B" w:rsidR="0098047D" w:rsidRPr="00842DD6" w:rsidRDefault="0098047D" w:rsidP="00336CD8">
            <w:pPr>
              <w:jc w:val="both"/>
            </w:pPr>
            <w:r w:rsidRPr="00842DD6">
              <w:t>Diagnosta laboratoryjny - specjalista z zakresu mikrobiologii medycznej/2001</w:t>
            </w:r>
          </w:p>
          <w:p w14:paraId="781D5F37" w14:textId="77777777" w:rsidR="00F00091" w:rsidRPr="00154DD1" w:rsidRDefault="00F00091" w:rsidP="00336CD8">
            <w:r w:rsidRPr="00154DD1">
              <w:rPr>
                <w:b/>
                <w:bCs/>
              </w:rPr>
              <w:t>Menedżer medycznego Laboratorium Diagnostycznego</w:t>
            </w:r>
            <w:r w:rsidRPr="00154DD1">
              <w:t xml:space="preserve"> w obliczu zmian rynkowych</w:t>
            </w:r>
            <w:bookmarkEnd w:id="115"/>
            <w:r w:rsidRPr="00154DD1">
              <w:t>, studia podyplomowe, Warszawki Uniwersytet Medyczny/ 2017</w:t>
            </w:r>
          </w:p>
          <w:p w14:paraId="19DAC621" w14:textId="77777777" w:rsidR="00F00091" w:rsidRPr="00154DD1" w:rsidRDefault="00F00091" w:rsidP="00336CD8">
            <w:r w:rsidRPr="00154DD1">
              <w:rPr>
                <w:b/>
                <w:bCs/>
              </w:rPr>
              <w:t>Absolwentka prawa medycznego</w:t>
            </w:r>
            <w:r w:rsidRPr="00154DD1">
              <w:t>, studia podyplomowe, Gdański Uniwersytet Medyczny/ 2018</w:t>
            </w:r>
          </w:p>
          <w:p w14:paraId="78EFB148" w14:textId="77777777" w:rsidR="00F00091" w:rsidRPr="00154DD1" w:rsidRDefault="00F00091" w:rsidP="00336CD8">
            <w:r w:rsidRPr="00154DD1">
              <w:rPr>
                <w:b/>
                <w:bCs/>
              </w:rPr>
              <w:t>Audytor Wewnętrzny Systemu Zarządzania wg PN-EN ISO 19011:2012</w:t>
            </w:r>
            <w:r w:rsidRPr="00154DD1">
              <w:t>, Warszawski Uniwersytet Medyczny i Malinowski &amp; Partners/ 2017</w:t>
            </w:r>
          </w:p>
          <w:p w14:paraId="0D3A0180" w14:textId="77777777" w:rsidR="00F00091" w:rsidRDefault="00F00091" w:rsidP="00336CD8">
            <w:r w:rsidRPr="00154DD1">
              <w:t>Audytor Wewnętrzny Zintegrowanego Systemu Zarządzania zgodnego z normami ISO 9001:2015, ISO 14001:2015, PN-N18001:2004/BS OHSAS 18001:2007 oraz PN-ISO/IEC 27001:2014-12, Szpital Uniwersytecki Nr 1 w Bydgoszczy, Dekra Polska Sp. z o.o./ 2017</w:t>
            </w:r>
          </w:p>
          <w:p w14:paraId="1E711A6F" w14:textId="4F7D1922" w:rsidR="0098047D" w:rsidRPr="00154DD1" w:rsidRDefault="0098047D" w:rsidP="00336CD8"/>
        </w:tc>
      </w:tr>
      <w:tr w:rsidR="00F00091" w:rsidRPr="00154DD1" w14:paraId="60AF68DC" w14:textId="77777777" w:rsidTr="005A7CFA">
        <w:tc>
          <w:tcPr>
            <w:tcW w:w="9056" w:type="dxa"/>
            <w:gridSpan w:val="2"/>
            <w:shd w:val="clear" w:color="auto" w:fill="F2F2F2" w:themeFill="background1" w:themeFillShade="F2"/>
          </w:tcPr>
          <w:p w14:paraId="1DC9C5A1" w14:textId="77777777" w:rsidR="00F00091" w:rsidRPr="00154DD1" w:rsidRDefault="00F00091" w:rsidP="00336CD8">
            <w:pPr>
              <w:rPr>
                <w:b/>
                <w:bCs/>
              </w:rPr>
            </w:pPr>
            <w:r w:rsidRPr="00154DD1">
              <w:rPr>
                <w:i/>
                <w:color w:val="000000" w:themeColor="text1"/>
              </w:rPr>
              <w:t>Prowadzone przedmioty, liczba godzin w roku akad. 2019/2020</w:t>
            </w:r>
          </w:p>
        </w:tc>
      </w:tr>
      <w:tr w:rsidR="00F00091" w:rsidRPr="00154DD1" w14:paraId="398968CF" w14:textId="77777777" w:rsidTr="005A7CFA">
        <w:tc>
          <w:tcPr>
            <w:tcW w:w="9056" w:type="dxa"/>
            <w:gridSpan w:val="2"/>
          </w:tcPr>
          <w:p w14:paraId="4456A2AD" w14:textId="77777777" w:rsidR="00F00091" w:rsidRPr="00154DD1" w:rsidRDefault="00F00091" w:rsidP="00336CD8">
            <w:r w:rsidRPr="00154DD1">
              <w:t xml:space="preserve">Praktyczna nauka zawodu </w:t>
            </w:r>
            <w:r w:rsidRPr="00154DD1">
              <w:rPr>
                <w:rStyle w:val="note"/>
              </w:rPr>
              <w:t>1716-A3-PNZ-SJ (110 godzin)</w:t>
            </w:r>
          </w:p>
          <w:p w14:paraId="4AABB01F" w14:textId="77777777" w:rsidR="00F00091" w:rsidRPr="00154DD1" w:rsidRDefault="00F00091" w:rsidP="00336CD8">
            <w:pPr>
              <w:jc w:val="both"/>
            </w:pPr>
            <w:r w:rsidRPr="00154DD1">
              <w:t>Systemy jakości i akredytacja laboratoriów – ćwiczenia 1716-A4-SYSTAK-SJ (21 godzin)</w:t>
            </w:r>
          </w:p>
          <w:p w14:paraId="379076F8" w14:textId="77777777" w:rsidR="00F00091" w:rsidRPr="00154DD1" w:rsidRDefault="00F00091" w:rsidP="00336CD8">
            <w:pPr>
              <w:jc w:val="both"/>
            </w:pPr>
            <w:r w:rsidRPr="00154DD1">
              <w:t xml:space="preserve">Organizacja medycznych laboratoriów diagnostycznych </w:t>
            </w:r>
            <w:r w:rsidRPr="00154DD1">
              <w:rPr>
                <w:rStyle w:val="note"/>
              </w:rPr>
              <w:t>–</w:t>
            </w:r>
            <w:r w:rsidRPr="00154DD1">
              <w:t xml:space="preserve"> ćwiczenia 1716-A5-ORLAB-SJ (20 godzin)</w:t>
            </w:r>
          </w:p>
          <w:p w14:paraId="3C30DC8A" w14:textId="77777777" w:rsidR="00F00091" w:rsidRPr="00154DD1" w:rsidRDefault="00F00091" w:rsidP="00336CD8">
            <w:r w:rsidRPr="00154DD1">
              <w:rPr>
                <w:rStyle w:val="note"/>
              </w:rPr>
              <w:t>Ćwiczenia specjalistyczne 1700-A5-CWSP-L-SJ (10 godzin)</w:t>
            </w:r>
          </w:p>
        </w:tc>
      </w:tr>
      <w:tr w:rsidR="00F00091" w:rsidRPr="00154DD1" w14:paraId="322ACEAC" w14:textId="77777777" w:rsidTr="005A7CFA">
        <w:tc>
          <w:tcPr>
            <w:tcW w:w="9056" w:type="dxa"/>
            <w:gridSpan w:val="2"/>
            <w:shd w:val="clear" w:color="auto" w:fill="F2F2F2"/>
          </w:tcPr>
          <w:p w14:paraId="67869C65" w14:textId="77777777" w:rsidR="00F00091" w:rsidRPr="00154DD1" w:rsidRDefault="00F00091" w:rsidP="00336CD8">
            <w:pPr>
              <w:rPr>
                <w:i/>
                <w:iCs/>
              </w:rPr>
            </w:pPr>
            <w:r w:rsidRPr="00154DD1">
              <w:rPr>
                <w:i/>
                <w:iCs/>
              </w:rPr>
              <w:t>Charakterystyka dorobku naukowego</w:t>
            </w:r>
          </w:p>
        </w:tc>
      </w:tr>
      <w:tr w:rsidR="00F00091" w:rsidRPr="00154DD1" w14:paraId="7B803D76" w14:textId="77777777" w:rsidTr="005A7CFA">
        <w:tc>
          <w:tcPr>
            <w:tcW w:w="9056" w:type="dxa"/>
            <w:gridSpan w:val="2"/>
          </w:tcPr>
          <w:p w14:paraId="2F475941" w14:textId="77777777" w:rsidR="00F00091" w:rsidRPr="00154DD1" w:rsidRDefault="00F00091" w:rsidP="00336CD8">
            <w:pPr>
              <w:jc w:val="both"/>
            </w:pPr>
            <w:r w:rsidRPr="00154DD1">
              <w:t xml:space="preserve">Epidemiologia zakażeń oportunistycznych. Charakterystyka właściwości biologicznych (w tym lekowrażliwość) </w:t>
            </w:r>
            <w:r w:rsidRPr="00154DD1">
              <w:rPr>
                <w:i/>
                <w:iCs/>
              </w:rPr>
              <w:t>Corynebacterium</w:t>
            </w:r>
            <w:r w:rsidRPr="00154DD1">
              <w:t xml:space="preserve"> spp., </w:t>
            </w:r>
            <w:r w:rsidRPr="00154DD1">
              <w:rPr>
                <w:i/>
                <w:iCs/>
              </w:rPr>
              <w:t>Clostridioides difficile</w:t>
            </w:r>
            <w:r w:rsidRPr="00154DD1">
              <w:t xml:space="preserve">, </w:t>
            </w:r>
            <w:r w:rsidRPr="00154DD1">
              <w:rPr>
                <w:i/>
                <w:iCs/>
              </w:rPr>
              <w:t>Viridans</w:t>
            </w:r>
            <w:r w:rsidRPr="00154DD1">
              <w:t xml:space="preserve"> group</w:t>
            </w:r>
            <w:r w:rsidRPr="00154DD1">
              <w:rPr>
                <w:i/>
                <w:iCs/>
              </w:rPr>
              <w:t xml:space="preserve"> Streptococci</w:t>
            </w:r>
            <w:r w:rsidRPr="00154DD1">
              <w:t xml:space="preserve">, </w:t>
            </w:r>
            <w:r w:rsidRPr="00154DD1">
              <w:rPr>
                <w:i/>
                <w:iCs/>
              </w:rPr>
              <w:t xml:space="preserve">Acinetobacter baumannii. </w:t>
            </w:r>
            <w:r w:rsidRPr="00154DD1">
              <w:t>Nowoczesne technologie w diagnostyce mikrobiologicznej. Strategie obniżające koszty diagnostyki mikrobiologicznej.</w:t>
            </w:r>
          </w:p>
          <w:p w14:paraId="5F37D200" w14:textId="77777777" w:rsidR="00F00091" w:rsidRPr="00154DD1" w:rsidRDefault="00F00091" w:rsidP="00336CD8">
            <w:pPr>
              <w:jc w:val="both"/>
            </w:pPr>
            <w:r w:rsidRPr="00154DD1">
              <w:t>Dorobek naukowy o łącznej punktacji IF: 12,580; MNiSW: 431,500</w:t>
            </w:r>
          </w:p>
        </w:tc>
      </w:tr>
      <w:tr w:rsidR="00F00091" w:rsidRPr="00154DD1" w14:paraId="2A60E24A" w14:textId="77777777" w:rsidTr="005A7CFA">
        <w:tc>
          <w:tcPr>
            <w:tcW w:w="9056" w:type="dxa"/>
            <w:gridSpan w:val="2"/>
            <w:shd w:val="clear" w:color="auto" w:fill="F2F2F2"/>
          </w:tcPr>
          <w:p w14:paraId="01C2D48D" w14:textId="77777777" w:rsidR="00F00091" w:rsidRPr="00154DD1" w:rsidRDefault="00F00091" w:rsidP="00336CD8">
            <w:pPr>
              <w:rPr>
                <w:i/>
                <w:iCs/>
              </w:rPr>
            </w:pPr>
            <w:r w:rsidRPr="00154DD1">
              <w:rPr>
                <w:i/>
                <w:iCs/>
              </w:rPr>
              <w:t>Najważniejsze osiągnięcia naukowe</w:t>
            </w:r>
          </w:p>
        </w:tc>
      </w:tr>
      <w:tr w:rsidR="00F00091" w:rsidRPr="00154DD1" w14:paraId="5FE6892D" w14:textId="77777777" w:rsidTr="005A7CFA">
        <w:tc>
          <w:tcPr>
            <w:tcW w:w="9056" w:type="dxa"/>
            <w:gridSpan w:val="2"/>
          </w:tcPr>
          <w:p w14:paraId="6B9CE16C" w14:textId="60DE82CF" w:rsidR="00F00091" w:rsidRPr="00154DD1" w:rsidRDefault="00F00091" w:rsidP="0007020F">
            <w:pPr>
              <w:numPr>
                <w:ilvl w:val="0"/>
                <w:numId w:val="170"/>
              </w:numPr>
              <w:autoSpaceDE w:val="0"/>
              <w:autoSpaceDN w:val="0"/>
              <w:adjustRightInd w:val="0"/>
              <w:contextualSpacing/>
              <w:jc w:val="both"/>
              <w:rPr>
                <w:rFonts w:eastAsiaTheme="minorHAnsi"/>
                <w:b/>
                <w:color w:val="000000" w:themeColor="text1"/>
                <w:lang w:eastAsia="en-US"/>
              </w:rPr>
            </w:pPr>
            <w:r w:rsidRPr="00154DD1">
              <w:rPr>
                <w:b/>
                <w:bCs/>
                <w:color w:val="000000" w:themeColor="text1"/>
              </w:rPr>
              <w:t xml:space="preserve">Członkostwo w towarzystwach: </w:t>
            </w:r>
            <w:r w:rsidRPr="00154DD1">
              <w:rPr>
                <w:noProof/>
                <w:color w:val="000000" w:themeColor="text1"/>
              </w:rPr>
              <w:t xml:space="preserve">Polskie Towarzystwo Mikrobiologów (przewodnicząca PTM Oddział w Bydgoszczy 2004-2008, 2008-2012; Sekretarz Naukowy PTM 2012-2016), Stowarzyszenie Rozwój Mikrobiologii (Członek Zarządu), </w:t>
            </w:r>
            <w:bookmarkStart w:id="116" w:name="_Hlk26478936"/>
            <w:r w:rsidRPr="00154DD1">
              <w:rPr>
                <w:noProof/>
                <w:color w:val="000000" w:themeColor="text1"/>
              </w:rPr>
              <w:t>Krajowa Izba Diagnostów Laboratoryjnych</w:t>
            </w:r>
            <w:bookmarkEnd w:id="116"/>
            <w:r w:rsidRPr="00154DD1">
              <w:rPr>
                <w:noProof/>
                <w:color w:val="000000" w:themeColor="text1"/>
              </w:rPr>
              <w:t>.</w:t>
            </w:r>
          </w:p>
          <w:p w14:paraId="7C80E158" w14:textId="77777777" w:rsidR="00F00091" w:rsidRPr="00154DD1" w:rsidRDefault="00F00091" w:rsidP="0007020F">
            <w:pPr>
              <w:pStyle w:val="Akapitzlist"/>
              <w:numPr>
                <w:ilvl w:val="0"/>
                <w:numId w:val="170"/>
              </w:numPr>
              <w:jc w:val="both"/>
              <w:rPr>
                <w:noProof/>
                <w:color w:val="000000" w:themeColor="text1"/>
              </w:rPr>
            </w:pPr>
            <w:r w:rsidRPr="00154DD1">
              <w:rPr>
                <w:b/>
                <w:color w:val="000000" w:themeColor="text1"/>
              </w:rPr>
              <w:t>Udział w zespole badawczym projektów:</w:t>
            </w:r>
          </w:p>
          <w:p w14:paraId="7751E992" w14:textId="77777777" w:rsidR="00F00091" w:rsidRPr="00154DD1" w:rsidRDefault="00F00091" w:rsidP="0007020F">
            <w:pPr>
              <w:pStyle w:val="Akapitzlist"/>
              <w:numPr>
                <w:ilvl w:val="0"/>
                <w:numId w:val="170"/>
              </w:numPr>
              <w:autoSpaceDE w:val="0"/>
              <w:autoSpaceDN w:val="0"/>
              <w:adjustRightInd w:val="0"/>
              <w:contextualSpacing w:val="0"/>
              <w:jc w:val="both"/>
              <w:rPr>
                <w:lang w:val="en-US"/>
              </w:rPr>
            </w:pPr>
            <w:r w:rsidRPr="00154DD1">
              <w:rPr>
                <w:lang w:val="en-US"/>
              </w:rPr>
              <w:t xml:space="preserve">„Observational study of Risk factors for </w:t>
            </w:r>
            <w:r w:rsidRPr="00154DD1">
              <w:rPr>
                <w:i/>
                <w:iCs/>
                <w:lang w:val="en-US"/>
              </w:rPr>
              <w:t>Clostridium difficile</w:t>
            </w:r>
            <w:r w:rsidRPr="00154DD1">
              <w:rPr>
                <w:lang w:val="en-US"/>
              </w:rPr>
              <w:t xml:space="preserve"> infection in Hospitalised patients with Infective Diarrhoea (ORCHID), Warszawski Uniwersytet Medyczny, 2015, wykonawca</w:t>
            </w:r>
          </w:p>
          <w:p w14:paraId="1C7A88F1" w14:textId="77777777" w:rsidR="00F00091" w:rsidRPr="00154DD1" w:rsidRDefault="00F00091" w:rsidP="0007020F">
            <w:pPr>
              <w:pStyle w:val="Akapitzlist"/>
              <w:numPr>
                <w:ilvl w:val="0"/>
                <w:numId w:val="170"/>
              </w:numPr>
              <w:autoSpaceDE w:val="0"/>
              <w:autoSpaceDN w:val="0"/>
              <w:adjustRightInd w:val="0"/>
              <w:contextualSpacing w:val="0"/>
              <w:jc w:val="both"/>
              <w:rPr>
                <w:lang w:val="en-US"/>
              </w:rPr>
            </w:pPr>
            <w:r w:rsidRPr="00154DD1">
              <w:rPr>
                <w:lang w:val="en-US"/>
              </w:rPr>
              <w:t xml:space="preserve">,,European surveillance of </w:t>
            </w:r>
            <w:r w:rsidRPr="00154DD1">
              <w:rPr>
                <w:i/>
                <w:iCs/>
                <w:lang w:val="en-US"/>
              </w:rPr>
              <w:t>Clostridium difficile</w:t>
            </w:r>
            <w:r w:rsidRPr="00154DD1">
              <w:rPr>
                <w:lang w:val="en-US"/>
              </w:rPr>
              <w:t xml:space="preserve"> infections”, Warszawski Uniwersytet Medyczny, European Centre for Disease Preventio and Control (ECDC), Sztokholm, 2016 r., wykonawca</w:t>
            </w:r>
          </w:p>
          <w:p w14:paraId="23E4459E" w14:textId="77777777" w:rsidR="00F00091" w:rsidRPr="00154DD1" w:rsidRDefault="00F00091" w:rsidP="0007020F">
            <w:pPr>
              <w:pStyle w:val="Akapitzlist"/>
              <w:numPr>
                <w:ilvl w:val="0"/>
                <w:numId w:val="170"/>
              </w:numPr>
              <w:autoSpaceDE w:val="0"/>
              <w:autoSpaceDN w:val="0"/>
              <w:adjustRightInd w:val="0"/>
              <w:contextualSpacing w:val="0"/>
              <w:jc w:val="both"/>
            </w:pPr>
            <w:r w:rsidRPr="00154DD1">
              <w:t>COMBACTE-CDI, wykonawca, 2018-2019</w:t>
            </w:r>
          </w:p>
          <w:p w14:paraId="074F7D7E" w14:textId="77777777" w:rsidR="00F00091" w:rsidRPr="00154DD1" w:rsidRDefault="00F00091" w:rsidP="0007020F">
            <w:pPr>
              <w:pStyle w:val="Akapitzlist"/>
              <w:numPr>
                <w:ilvl w:val="0"/>
                <w:numId w:val="170"/>
              </w:numPr>
              <w:jc w:val="both"/>
              <w:rPr>
                <w:noProof/>
              </w:rPr>
            </w:pPr>
            <w:r w:rsidRPr="00154DD1">
              <w:rPr>
                <w:b/>
              </w:rPr>
              <w:t>Członkostwo w zespole badawczym</w:t>
            </w:r>
            <w:r w:rsidRPr="00154DD1">
              <w:t xml:space="preserve"> </w:t>
            </w:r>
            <w:r w:rsidRPr="00154DD1">
              <w:rPr>
                <w:bCs/>
              </w:rPr>
              <w:t>projektu</w:t>
            </w:r>
            <w:r w:rsidRPr="00154DD1">
              <w:t xml:space="preserve"> realizowanego  </w:t>
            </w:r>
            <w:r w:rsidRPr="00154DD1">
              <w:br/>
            </w:r>
            <w:r w:rsidRPr="00154DD1">
              <w:lastRenderedPageBreak/>
              <w:t xml:space="preserve">w Collegium Medicum im. Ludwika Rydygiera w Bydgoszczy UMK w Toruniu, finansowanego przez </w:t>
            </w:r>
            <w:r w:rsidRPr="00154DD1">
              <w:rPr>
                <w:bCs/>
              </w:rPr>
              <w:t xml:space="preserve">Narodowe Centrum Nauki: EmerGE-Net - </w:t>
            </w:r>
            <w:r w:rsidRPr="00154DD1">
              <w:rPr>
                <w:shd w:val="clear" w:color="auto" w:fill="FFFFFF"/>
              </w:rPr>
              <w:t xml:space="preserve">Effectiveness of infection control strategies against intra- and inter-hospital transmission of MultidruG-resistant </w:t>
            </w:r>
            <w:r w:rsidRPr="00154DD1">
              <w:rPr>
                <w:i/>
                <w:shd w:val="clear" w:color="auto" w:fill="FFFFFF"/>
              </w:rPr>
              <w:t>Enterobacteriaceae</w:t>
            </w:r>
            <w:r w:rsidRPr="00154DD1">
              <w:rPr>
                <w:shd w:val="clear" w:color="auto" w:fill="FFFFFF"/>
              </w:rPr>
              <w:t>, czas realizacji: 2017-2020</w:t>
            </w:r>
            <w:r w:rsidRPr="00154DD1">
              <w:rPr>
                <w:bCs/>
              </w:rPr>
              <w:t xml:space="preserve">, kierownik projektu: </w:t>
            </w:r>
            <w:r w:rsidRPr="00154DD1">
              <w:t xml:space="preserve">dr hab. </w:t>
            </w:r>
            <w:r w:rsidRPr="00154DD1">
              <w:rPr>
                <w:lang w:val="en-US"/>
              </w:rPr>
              <w:t>Aleksander Deptuła, prof. UMK.</w:t>
            </w:r>
          </w:p>
          <w:p w14:paraId="0F8DFC01" w14:textId="77777777" w:rsidR="00F00091" w:rsidRPr="00154DD1" w:rsidRDefault="00F00091" w:rsidP="0007020F">
            <w:pPr>
              <w:pStyle w:val="Akapitzlist"/>
              <w:numPr>
                <w:ilvl w:val="0"/>
                <w:numId w:val="170"/>
              </w:numPr>
              <w:autoSpaceDE w:val="0"/>
              <w:autoSpaceDN w:val="0"/>
              <w:adjustRightInd w:val="0"/>
              <w:contextualSpacing w:val="0"/>
              <w:jc w:val="both"/>
              <w:rPr>
                <w:bCs/>
              </w:rPr>
            </w:pPr>
            <w:r w:rsidRPr="00154DD1">
              <w:rPr>
                <w:bCs/>
              </w:rPr>
              <w:t>Udział w badaniach klinicznych IV faza: DYA01242 (Dalbawancyna), 2017 V-VIII, główny badacz, koordynator krajowy</w:t>
            </w:r>
          </w:p>
          <w:p w14:paraId="550972CD" w14:textId="77777777" w:rsidR="00F00091" w:rsidRPr="00154DD1" w:rsidRDefault="00F00091" w:rsidP="0007020F">
            <w:pPr>
              <w:numPr>
                <w:ilvl w:val="0"/>
                <w:numId w:val="170"/>
              </w:numPr>
              <w:contextualSpacing/>
              <w:jc w:val="both"/>
              <w:rPr>
                <w:bCs/>
                <w:color w:val="000000" w:themeColor="text1"/>
              </w:rPr>
            </w:pPr>
            <w:r w:rsidRPr="00154DD1">
              <w:rPr>
                <w:bCs/>
                <w:color w:val="000000" w:themeColor="text1"/>
              </w:rPr>
              <w:t>Członkostwo w Komitecie Organizacyjnym Konferencji:</w:t>
            </w:r>
          </w:p>
          <w:p w14:paraId="66860467" w14:textId="77777777" w:rsidR="00F00091" w:rsidRPr="00154DD1" w:rsidRDefault="00F00091" w:rsidP="0007020F">
            <w:pPr>
              <w:numPr>
                <w:ilvl w:val="1"/>
                <w:numId w:val="170"/>
              </w:numPr>
              <w:ind w:left="839"/>
              <w:contextualSpacing/>
              <w:jc w:val="both"/>
              <w:rPr>
                <w:bCs/>
                <w:color w:val="000000" w:themeColor="text1"/>
              </w:rPr>
            </w:pPr>
            <w:r w:rsidRPr="00154DD1">
              <w:rPr>
                <w:bCs/>
                <w:color w:val="000000" w:themeColor="text1"/>
              </w:rPr>
              <w:t xml:space="preserve">I Konferencja Ogólnopolska ”Drobnoustroje w świecie człowieka - Drobnoustroje Oportunistyczne”, Bydgoszcz, 18-20.09.2014 r., </w:t>
            </w:r>
          </w:p>
          <w:p w14:paraId="3E63CCC4" w14:textId="77777777" w:rsidR="00F00091" w:rsidRPr="00154DD1" w:rsidRDefault="00F00091" w:rsidP="0007020F">
            <w:pPr>
              <w:numPr>
                <w:ilvl w:val="1"/>
                <w:numId w:val="170"/>
              </w:numPr>
              <w:ind w:left="839"/>
              <w:contextualSpacing/>
              <w:jc w:val="both"/>
              <w:rPr>
                <w:bCs/>
                <w:color w:val="000000" w:themeColor="text1"/>
              </w:rPr>
            </w:pPr>
            <w:r w:rsidRPr="00154DD1">
              <w:rPr>
                <w:bCs/>
                <w:color w:val="000000" w:themeColor="text1"/>
              </w:rPr>
              <w:t xml:space="preserve">II Ogólnopolska Konferencja „Drobnoustroje w świecie człowieka - Drobnoustroje oportunistyczne”, Bydgoszcz, 20-21.05.2016 r., </w:t>
            </w:r>
          </w:p>
          <w:p w14:paraId="15B363E1" w14:textId="77777777" w:rsidR="00F00091" w:rsidRPr="00154DD1" w:rsidRDefault="00F00091" w:rsidP="0007020F">
            <w:pPr>
              <w:numPr>
                <w:ilvl w:val="1"/>
                <w:numId w:val="170"/>
              </w:numPr>
              <w:ind w:left="839"/>
              <w:contextualSpacing/>
              <w:jc w:val="both"/>
              <w:rPr>
                <w:bCs/>
                <w:color w:val="000000" w:themeColor="text1"/>
              </w:rPr>
            </w:pPr>
            <w:r w:rsidRPr="00154DD1">
              <w:rPr>
                <w:bCs/>
                <w:color w:val="000000" w:themeColor="text1"/>
              </w:rPr>
              <w:t>XXVIII Zjazd Polskiego Towarzystwa Mikrobiologów, 25-27.09.2016 r.</w:t>
            </w:r>
            <w:r w:rsidRPr="00154DD1">
              <w:rPr>
                <w:bCs/>
                <w:noProof/>
                <w:color w:val="000000" w:themeColor="text1"/>
              </w:rPr>
              <w:t xml:space="preserve">, </w:t>
            </w:r>
          </w:p>
          <w:p w14:paraId="1E0B7F10" w14:textId="77777777" w:rsidR="00F00091" w:rsidRPr="00154DD1" w:rsidRDefault="00F00091" w:rsidP="0007020F">
            <w:pPr>
              <w:numPr>
                <w:ilvl w:val="1"/>
                <w:numId w:val="170"/>
              </w:numPr>
              <w:ind w:left="839"/>
              <w:contextualSpacing/>
              <w:jc w:val="both"/>
              <w:rPr>
                <w:bCs/>
                <w:color w:val="000000" w:themeColor="text1"/>
              </w:rPr>
            </w:pPr>
            <w:r w:rsidRPr="00154DD1">
              <w:rPr>
                <w:bCs/>
                <w:color w:val="000000" w:themeColor="text1"/>
              </w:rPr>
              <w:t>III Ogólnopolska Konferencja ”Drobnoustroje w świecie człowieka - Drobnoustroje oportunistyczne”, Bydgoszcz, 18-19.06.2018 r.</w:t>
            </w:r>
          </w:p>
          <w:p w14:paraId="3A1657DD" w14:textId="77777777" w:rsidR="00F00091" w:rsidRPr="00154DD1" w:rsidRDefault="00F00091" w:rsidP="0007020F">
            <w:pPr>
              <w:numPr>
                <w:ilvl w:val="0"/>
                <w:numId w:val="170"/>
              </w:numPr>
              <w:contextualSpacing/>
              <w:jc w:val="both"/>
              <w:rPr>
                <w:bCs/>
                <w:color w:val="000000" w:themeColor="text1"/>
              </w:rPr>
            </w:pPr>
            <w:r w:rsidRPr="00154DD1">
              <w:rPr>
                <w:bCs/>
                <w:color w:val="000000" w:themeColor="text1"/>
              </w:rPr>
              <w:t>Publikacje naukowe:</w:t>
            </w:r>
          </w:p>
          <w:p w14:paraId="063584F7" w14:textId="78BD114C" w:rsidR="00F00091" w:rsidRPr="00154DD1" w:rsidRDefault="00F00091" w:rsidP="0007020F">
            <w:pPr>
              <w:pStyle w:val="western"/>
              <w:numPr>
                <w:ilvl w:val="1"/>
                <w:numId w:val="170"/>
              </w:numPr>
              <w:spacing w:before="0" w:beforeAutospacing="0" w:line="240" w:lineRule="auto"/>
              <w:ind w:left="839"/>
              <w:jc w:val="both"/>
              <w:rPr>
                <w:rStyle w:val="field"/>
                <w:rFonts w:ascii="Times New Roman" w:hAnsi="Times New Roman" w:cs="Times New Roman"/>
                <w:b w:val="0"/>
                <w:sz w:val="24"/>
                <w:szCs w:val="24"/>
              </w:rPr>
            </w:pPr>
            <w:r w:rsidRPr="00154DD1">
              <w:rPr>
                <w:rStyle w:val="field"/>
                <w:rFonts w:ascii="Times New Roman" w:hAnsi="Times New Roman" w:cs="Times New Roman"/>
                <w:b w:val="0"/>
                <w:sz w:val="24"/>
                <w:szCs w:val="24"/>
              </w:rPr>
              <w:t>Mikucka A., Sękowska A. Nowe formy "starych" patogenów - czy nadążamy za zmiennością drobnoustrojów? Zakażenia 2014, 14(1): 21-8</w:t>
            </w:r>
          </w:p>
          <w:p w14:paraId="7BF4F6D0" w14:textId="77777777" w:rsidR="00221518" w:rsidRPr="00154DD1" w:rsidRDefault="00F00091" w:rsidP="0007020F">
            <w:pPr>
              <w:pStyle w:val="western"/>
              <w:numPr>
                <w:ilvl w:val="1"/>
                <w:numId w:val="170"/>
              </w:numPr>
              <w:spacing w:line="240" w:lineRule="auto"/>
              <w:ind w:left="839"/>
              <w:jc w:val="both"/>
              <w:rPr>
                <w:rStyle w:val="field"/>
                <w:rFonts w:ascii="Times New Roman" w:hAnsi="Times New Roman" w:cs="Times New Roman"/>
                <w:b w:val="0"/>
                <w:sz w:val="24"/>
                <w:szCs w:val="24"/>
              </w:rPr>
            </w:pPr>
            <w:r w:rsidRPr="00154DD1">
              <w:rPr>
                <w:rStyle w:val="field"/>
                <w:rFonts w:ascii="Times New Roman" w:hAnsi="Times New Roman" w:cs="Times New Roman"/>
                <w:b w:val="0"/>
                <w:sz w:val="24"/>
                <w:szCs w:val="24"/>
              </w:rPr>
              <w:t>Kozielewicz D, Wernik J, Mikucka A, Ciesielska A, Kruszyńska E, Gospodarek E, Pawłowska M, Halota W. Problems in the diagnosis of profound trichophytosis barbae. Indian J. Med. Microbiol. 2015 Vol. 33 nr 3, 444-7</w:t>
            </w:r>
          </w:p>
          <w:p w14:paraId="1E2514D3" w14:textId="77777777" w:rsidR="00221518" w:rsidRPr="00154DD1" w:rsidRDefault="00F00091" w:rsidP="0007020F">
            <w:pPr>
              <w:pStyle w:val="western"/>
              <w:numPr>
                <w:ilvl w:val="1"/>
                <w:numId w:val="170"/>
              </w:numPr>
              <w:spacing w:line="240" w:lineRule="auto"/>
              <w:ind w:left="839"/>
              <w:jc w:val="both"/>
              <w:rPr>
                <w:rStyle w:val="field"/>
                <w:rFonts w:ascii="Times New Roman" w:hAnsi="Times New Roman" w:cs="Times New Roman"/>
                <w:b w:val="0"/>
                <w:sz w:val="24"/>
                <w:szCs w:val="24"/>
              </w:rPr>
            </w:pPr>
            <w:r w:rsidRPr="00154DD1">
              <w:rPr>
                <w:rStyle w:val="field"/>
                <w:rFonts w:ascii="Times New Roman" w:hAnsi="Times New Roman" w:cs="Times New Roman"/>
                <w:b w:val="0"/>
                <w:sz w:val="24"/>
                <w:szCs w:val="24"/>
              </w:rPr>
              <w:t xml:space="preserve">H Pituch, P Obuch-Woszczatyński, D Lachowicz, D Wultańska, P Karpiński, G Młynarczyk, SM van Dorp, EJ Kuijper, the Polish Clostridium difficile Study Group (Schneider A, Mól A, Nurzyńska G, Szulencka G, Mikucka A. et. al). </w:t>
            </w:r>
            <w:r w:rsidRPr="00154DD1">
              <w:rPr>
                <w:rStyle w:val="field"/>
                <w:rFonts w:ascii="Times New Roman" w:hAnsi="Times New Roman" w:cs="Times New Roman"/>
                <w:b w:val="0"/>
                <w:sz w:val="24"/>
                <w:szCs w:val="24"/>
                <w:lang w:val="en-US"/>
              </w:rPr>
              <w:t xml:space="preserve">Hospital-based </w:t>
            </w:r>
            <w:r w:rsidRPr="00154DD1">
              <w:rPr>
                <w:rStyle w:val="field"/>
                <w:rFonts w:ascii="Times New Roman" w:hAnsi="Times New Roman" w:cs="Times New Roman"/>
                <w:b w:val="0"/>
                <w:i/>
                <w:iCs/>
                <w:sz w:val="24"/>
                <w:szCs w:val="24"/>
                <w:lang w:val="en-US"/>
              </w:rPr>
              <w:t>Clostridium difficile</w:t>
            </w:r>
            <w:r w:rsidRPr="00154DD1">
              <w:rPr>
                <w:rStyle w:val="field"/>
                <w:rFonts w:ascii="Times New Roman" w:hAnsi="Times New Roman" w:cs="Times New Roman"/>
                <w:b w:val="0"/>
                <w:sz w:val="24"/>
                <w:szCs w:val="24"/>
                <w:lang w:val="en-US"/>
              </w:rPr>
              <w:t xml:space="preserve"> infection surveillance reveals high proportions of PCR ribotypes 027 and 176 in different areas of Poland, 2011 to 2013. </w:t>
            </w:r>
            <w:r w:rsidRPr="00154DD1">
              <w:rPr>
                <w:rStyle w:val="field"/>
                <w:rFonts w:ascii="Times New Roman" w:hAnsi="Times New Roman" w:cs="Times New Roman"/>
                <w:b w:val="0"/>
                <w:sz w:val="24"/>
                <w:szCs w:val="24"/>
              </w:rPr>
              <w:t>Eurosurveillance, Volume 20, Issue 38, 24 September 2015</w:t>
            </w:r>
          </w:p>
          <w:p w14:paraId="666E02BF" w14:textId="77777777" w:rsidR="00221518" w:rsidRPr="00154DD1" w:rsidRDefault="00F00091" w:rsidP="0007020F">
            <w:pPr>
              <w:pStyle w:val="western"/>
              <w:numPr>
                <w:ilvl w:val="1"/>
                <w:numId w:val="170"/>
              </w:numPr>
              <w:spacing w:line="240" w:lineRule="auto"/>
              <w:ind w:left="839"/>
              <w:jc w:val="both"/>
              <w:rPr>
                <w:rStyle w:val="field"/>
                <w:rFonts w:ascii="Times New Roman" w:hAnsi="Times New Roman" w:cs="Times New Roman"/>
                <w:b w:val="0"/>
                <w:sz w:val="24"/>
                <w:szCs w:val="24"/>
              </w:rPr>
            </w:pPr>
            <w:r w:rsidRPr="00154DD1">
              <w:rPr>
                <w:rStyle w:val="field"/>
                <w:rFonts w:ascii="Times New Roman" w:hAnsi="Times New Roman" w:cs="Times New Roman"/>
                <w:b w:val="0"/>
                <w:sz w:val="24"/>
                <w:szCs w:val="24"/>
                <w:lang w:val="en-US"/>
              </w:rPr>
              <w:t xml:space="preserve">Nowak-Zaleska A, Wieczór M, Czub J, Nierzwicki Ł, Kotłowski R, Mikucka A, Gospodarek E. Correlation between the numer of pro-Ala repeats in the EmrA homologue of </w:t>
            </w:r>
            <w:r w:rsidRPr="00154DD1">
              <w:rPr>
                <w:rStyle w:val="field"/>
                <w:rFonts w:ascii="Times New Roman" w:hAnsi="Times New Roman" w:cs="Times New Roman"/>
                <w:b w:val="0"/>
                <w:i/>
                <w:iCs/>
                <w:sz w:val="24"/>
                <w:szCs w:val="24"/>
                <w:lang w:val="en-US"/>
              </w:rPr>
              <w:t>Acinetobacter baumannii</w:t>
            </w:r>
            <w:r w:rsidRPr="00154DD1">
              <w:rPr>
                <w:rStyle w:val="field"/>
                <w:rFonts w:ascii="Times New Roman" w:hAnsi="Times New Roman" w:cs="Times New Roman"/>
                <w:b w:val="0"/>
                <w:sz w:val="24"/>
                <w:szCs w:val="24"/>
                <w:lang w:val="en-US"/>
              </w:rPr>
              <w:t xml:space="preserve"> and resistance to netilmicin, tobramycin, imipenem and ceftazidime. </w:t>
            </w:r>
            <w:r w:rsidRPr="00154DD1">
              <w:rPr>
                <w:rStyle w:val="field"/>
                <w:rFonts w:ascii="Times New Roman" w:hAnsi="Times New Roman" w:cs="Times New Roman"/>
                <w:b w:val="0"/>
                <w:sz w:val="24"/>
                <w:szCs w:val="24"/>
              </w:rPr>
              <w:t>Journal Global Antimicrobial Resistance, 7 (2016), 145-9</w:t>
            </w:r>
          </w:p>
          <w:p w14:paraId="051246E1" w14:textId="77777777" w:rsidR="00221518" w:rsidRPr="00154DD1" w:rsidRDefault="00F00091" w:rsidP="0007020F">
            <w:pPr>
              <w:pStyle w:val="western"/>
              <w:numPr>
                <w:ilvl w:val="1"/>
                <w:numId w:val="170"/>
              </w:numPr>
              <w:spacing w:line="240" w:lineRule="auto"/>
              <w:ind w:left="839"/>
              <w:jc w:val="both"/>
              <w:rPr>
                <w:rStyle w:val="field"/>
                <w:rFonts w:ascii="Times New Roman" w:hAnsi="Times New Roman" w:cs="Times New Roman"/>
                <w:b w:val="0"/>
                <w:sz w:val="24"/>
                <w:szCs w:val="24"/>
              </w:rPr>
            </w:pPr>
            <w:r w:rsidRPr="00154DD1">
              <w:rPr>
                <w:rStyle w:val="field"/>
                <w:rFonts w:ascii="Times New Roman" w:hAnsi="Times New Roman" w:cs="Times New Roman"/>
                <w:b w:val="0"/>
                <w:sz w:val="24"/>
                <w:szCs w:val="24"/>
                <w:lang w:val="en-US"/>
              </w:rPr>
              <w:t xml:space="preserve">Mikucka A, Kęska A, Woźniak M, Fijałkowski P. Biological properties of </w:t>
            </w:r>
            <w:r w:rsidRPr="00154DD1">
              <w:rPr>
                <w:rStyle w:val="field"/>
                <w:rFonts w:ascii="Times New Roman" w:hAnsi="Times New Roman" w:cs="Times New Roman"/>
                <w:b w:val="0"/>
                <w:i/>
                <w:iCs/>
                <w:sz w:val="24"/>
                <w:szCs w:val="24"/>
                <w:lang w:val="en-US"/>
              </w:rPr>
              <w:t>Corynebacterium tuberculostearitum</w:t>
            </w:r>
            <w:r w:rsidRPr="00154DD1">
              <w:rPr>
                <w:rStyle w:val="field"/>
                <w:rFonts w:ascii="Times New Roman" w:hAnsi="Times New Roman" w:cs="Times New Roman"/>
                <w:b w:val="0"/>
                <w:sz w:val="24"/>
                <w:szCs w:val="24"/>
                <w:lang w:val="en-US"/>
              </w:rPr>
              <w:t xml:space="preserve"> strains. </w:t>
            </w:r>
            <w:r w:rsidRPr="00154DD1">
              <w:rPr>
                <w:rStyle w:val="field"/>
                <w:rFonts w:ascii="Times New Roman" w:hAnsi="Times New Roman" w:cs="Times New Roman"/>
                <w:b w:val="0"/>
                <w:sz w:val="24"/>
                <w:szCs w:val="24"/>
              </w:rPr>
              <w:t>Adv Microbiol, 2017; 56 (3): 26.</w:t>
            </w:r>
          </w:p>
          <w:p w14:paraId="21414451" w14:textId="702CE320" w:rsidR="00F00091" w:rsidRPr="00154DD1" w:rsidRDefault="00F00091" w:rsidP="0007020F">
            <w:pPr>
              <w:pStyle w:val="western"/>
              <w:numPr>
                <w:ilvl w:val="1"/>
                <w:numId w:val="170"/>
              </w:numPr>
              <w:spacing w:line="240" w:lineRule="auto"/>
              <w:ind w:left="839"/>
              <w:jc w:val="both"/>
              <w:rPr>
                <w:rFonts w:ascii="Times New Roman" w:hAnsi="Times New Roman" w:cs="Times New Roman"/>
                <w:b w:val="0"/>
                <w:bCs w:val="0"/>
                <w:sz w:val="24"/>
                <w:szCs w:val="24"/>
              </w:rPr>
            </w:pPr>
            <w:r w:rsidRPr="00154DD1">
              <w:rPr>
                <w:rStyle w:val="field"/>
                <w:rFonts w:ascii="Times New Roman" w:hAnsi="Times New Roman" w:cs="Times New Roman"/>
                <w:b w:val="0"/>
                <w:bCs w:val="0"/>
                <w:sz w:val="24"/>
                <w:szCs w:val="24"/>
                <w:lang w:val="en-US"/>
              </w:rPr>
              <w:t xml:space="preserve">Pituch H, Mikucka A, Prevalence of </w:t>
            </w:r>
            <w:r w:rsidRPr="00154DD1">
              <w:rPr>
                <w:rStyle w:val="field"/>
                <w:rFonts w:ascii="Times New Roman" w:hAnsi="Times New Roman" w:cs="Times New Roman"/>
                <w:b w:val="0"/>
                <w:bCs w:val="0"/>
                <w:i/>
                <w:iCs/>
                <w:sz w:val="24"/>
                <w:szCs w:val="24"/>
                <w:lang w:val="en-US"/>
              </w:rPr>
              <w:t>Clostridium difficile</w:t>
            </w:r>
            <w:r w:rsidRPr="00154DD1">
              <w:rPr>
                <w:rStyle w:val="field"/>
                <w:rFonts w:ascii="Times New Roman" w:hAnsi="Times New Roman" w:cs="Times New Roman"/>
                <w:b w:val="0"/>
                <w:bCs w:val="0"/>
                <w:sz w:val="24"/>
                <w:szCs w:val="24"/>
                <w:lang w:val="en-US"/>
              </w:rPr>
              <w:t xml:space="preserve"> infection in hospitalized patients with diarrhoea: results of a Polish multicenter, prospective, biannual point-prevalence study. </w:t>
            </w:r>
            <w:r w:rsidRPr="00154DD1">
              <w:rPr>
                <w:rStyle w:val="field"/>
                <w:rFonts w:ascii="Times New Roman" w:hAnsi="Times New Roman" w:cs="Times New Roman"/>
                <w:b w:val="0"/>
                <w:bCs w:val="0"/>
                <w:sz w:val="24"/>
                <w:szCs w:val="24"/>
              </w:rPr>
              <w:t>Adv Medical Sciences, 2018, 63 (2)</w:t>
            </w:r>
          </w:p>
        </w:tc>
      </w:tr>
      <w:tr w:rsidR="00F00091" w:rsidRPr="00154DD1" w14:paraId="1369A3C3" w14:textId="77777777" w:rsidTr="005A7CFA">
        <w:tc>
          <w:tcPr>
            <w:tcW w:w="9056" w:type="dxa"/>
            <w:gridSpan w:val="2"/>
            <w:shd w:val="clear" w:color="auto" w:fill="F2F2F2"/>
          </w:tcPr>
          <w:p w14:paraId="2A297491" w14:textId="77777777" w:rsidR="00F00091" w:rsidRPr="00154DD1" w:rsidRDefault="00F00091" w:rsidP="00336CD8">
            <w:pPr>
              <w:rPr>
                <w:i/>
                <w:iCs/>
              </w:rPr>
            </w:pPr>
            <w:r w:rsidRPr="00154DD1">
              <w:rPr>
                <w:i/>
                <w:iCs/>
              </w:rPr>
              <w:lastRenderedPageBreak/>
              <w:t xml:space="preserve">Charakterystyka doświadczenia i dorobku dydaktycznego  </w:t>
            </w:r>
          </w:p>
        </w:tc>
      </w:tr>
      <w:tr w:rsidR="00F00091" w:rsidRPr="00154DD1" w14:paraId="43090CDB" w14:textId="77777777" w:rsidTr="005A7CFA">
        <w:tc>
          <w:tcPr>
            <w:tcW w:w="9056" w:type="dxa"/>
            <w:gridSpan w:val="2"/>
          </w:tcPr>
          <w:p w14:paraId="56BC3572" w14:textId="77777777" w:rsidR="00F00091" w:rsidRPr="00154DD1" w:rsidRDefault="00F00091" w:rsidP="0007020F">
            <w:pPr>
              <w:pStyle w:val="Akapitzlist"/>
              <w:numPr>
                <w:ilvl w:val="0"/>
                <w:numId w:val="159"/>
              </w:numPr>
              <w:contextualSpacing w:val="0"/>
              <w:jc w:val="both"/>
              <w:rPr>
                <w:bCs/>
                <w:color w:val="000000"/>
              </w:rPr>
            </w:pPr>
            <w:r w:rsidRPr="00154DD1">
              <w:rPr>
                <w:bCs/>
                <w:color w:val="000000"/>
              </w:rPr>
              <w:t>Dwadzieścia lat prowadzenia zajęć dydaktycznych (wykłady, ćwiczenia, laboratoria, seminaria, wykłady fakultatywne) na kierunkach: biotechnologia, lekarski, analityka medyczna</w:t>
            </w:r>
            <w:r w:rsidRPr="00154DD1">
              <w:rPr>
                <w:bCs/>
                <w:noProof/>
              </w:rPr>
              <w:t xml:space="preserve"> </w:t>
            </w:r>
            <w:r w:rsidRPr="00154DD1">
              <w:rPr>
                <w:bCs/>
                <w:color w:val="000000"/>
              </w:rPr>
              <w:t>(również studia podyplomowe), pielęgniarstwo, położnictwo, dietetyka.</w:t>
            </w:r>
          </w:p>
          <w:p w14:paraId="0D5B4CCE" w14:textId="77777777" w:rsidR="00F00091" w:rsidRPr="00154DD1" w:rsidRDefault="00F00091" w:rsidP="0007020F">
            <w:pPr>
              <w:pStyle w:val="Akapitzlist"/>
              <w:numPr>
                <w:ilvl w:val="0"/>
                <w:numId w:val="159"/>
              </w:numPr>
              <w:contextualSpacing w:val="0"/>
              <w:jc w:val="both"/>
              <w:rPr>
                <w:bCs/>
                <w:color w:val="000000"/>
              </w:rPr>
            </w:pPr>
            <w:r w:rsidRPr="00154DD1">
              <w:rPr>
                <w:bCs/>
                <w:color w:val="000000"/>
              </w:rPr>
              <w:t>Kierownik naukowy 12 kursów organizowanych przez Katedrę Mikrobiologii CM UMK w Bydgoszczy dla diagnostów laboratoryjnych realizujących program specjalizacji z mikrobiologii medycznej oraz prowadzenie wykładów i ćwiczeń na 23 kursach.</w:t>
            </w:r>
          </w:p>
          <w:p w14:paraId="029E2E04" w14:textId="77777777" w:rsidR="00F00091" w:rsidRPr="00154DD1" w:rsidRDefault="00F00091" w:rsidP="0007020F">
            <w:pPr>
              <w:pStyle w:val="Akapitzlist"/>
              <w:numPr>
                <w:ilvl w:val="0"/>
                <w:numId w:val="159"/>
              </w:numPr>
              <w:contextualSpacing w:val="0"/>
              <w:jc w:val="both"/>
              <w:rPr>
                <w:bCs/>
                <w:color w:val="000000"/>
              </w:rPr>
            </w:pPr>
            <w:r w:rsidRPr="00154DD1">
              <w:rPr>
                <w:bCs/>
                <w:color w:val="000000"/>
              </w:rPr>
              <w:t>Kierownik specjalizacji w mikrobiologii medycznej (8 osób).</w:t>
            </w:r>
          </w:p>
          <w:p w14:paraId="09580541" w14:textId="77777777" w:rsidR="00F00091" w:rsidRPr="00154DD1" w:rsidRDefault="00F00091" w:rsidP="0007020F">
            <w:pPr>
              <w:pStyle w:val="Akapitzlist"/>
              <w:numPr>
                <w:ilvl w:val="0"/>
                <w:numId w:val="159"/>
              </w:numPr>
              <w:contextualSpacing w:val="0"/>
              <w:jc w:val="both"/>
              <w:rPr>
                <w:bCs/>
                <w:color w:val="000000"/>
              </w:rPr>
            </w:pPr>
            <w:r w:rsidRPr="00154DD1">
              <w:rPr>
                <w:bCs/>
                <w:color w:val="000000"/>
              </w:rPr>
              <w:t xml:space="preserve">Opiekun 31 prac magisterskich na kierunkach: analityka medyczna, biotechnologia, farmacja. </w:t>
            </w:r>
          </w:p>
          <w:p w14:paraId="10CE5221" w14:textId="77777777" w:rsidR="00F00091" w:rsidRPr="00154DD1" w:rsidRDefault="00F00091" w:rsidP="0007020F">
            <w:pPr>
              <w:pStyle w:val="Akapitzlist"/>
              <w:numPr>
                <w:ilvl w:val="0"/>
                <w:numId w:val="159"/>
              </w:numPr>
              <w:contextualSpacing w:val="0"/>
              <w:jc w:val="both"/>
              <w:rPr>
                <w:bCs/>
                <w:color w:val="000000"/>
              </w:rPr>
            </w:pPr>
            <w:r w:rsidRPr="00154DD1">
              <w:rPr>
                <w:bCs/>
                <w:color w:val="000000"/>
              </w:rPr>
              <w:t xml:space="preserve">Opiekun Studenckiego Koła Naukowego przy Katedrze Mikrobiologii (2003-2009). </w:t>
            </w:r>
          </w:p>
          <w:p w14:paraId="56317958" w14:textId="77777777" w:rsidR="00F00091" w:rsidRPr="00154DD1" w:rsidRDefault="00F00091" w:rsidP="0007020F">
            <w:pPr>
              <w:pStyle w:val="Akapitzlist"/>
              <w:numPr>
                <w:ilvl w:val="0"/>
                <w:numId w:val="159"/>
              </w:numPr>
              <w:contextualSpacing w:val="0"/>
              <w:jc w:val="both"/>
              <w:rPr>
                <w:color w:val="000000"/>
              </w:rPr>
            </w:pPr>
            <w:r w:rsidRPr="00154DD1">
              <w:rPr>
                <w:bCs/>
                <w:color w:val="000000"/>
              </w:rPr>
              <w:t xml:space="preserve">Realizacja zadań badawczych w ramach SKN przy Katedrze Mikrobiologii, 3 </w:t>
            </w:r>
            <w:r w:rsidRPr="00154DD1">
              <w:rPr>
                <w:bCs/>
                <w:color w:val="000000"/>
              </w:rPr>
              <w:lastRenderedPageBreak/>
              <w:t>wyróżniania, 2 nagrody.</w:t>
            </w:r>
          </w:p>
        </w:tc>
      </w:tr>
      <w:tr w:rsidR="00F00091" w:rsidRPr="00154DD1" w14:paraId="08086ED7" w14:textId="77777777" w:rsidTr="005A7CFA">
        <w:tc>
          <w:tcPr>
            <w:tcW w:w="9056" w:type="dxa"/>
            <w:gridSpan w:val="2"/>
            <w:shd w:val="clear" w:color="auto" w:fill="F2F2F2"/>
          </w:tcPr>
          <w:p w14:paraId="4D3F14A9" w14:textId="77777777" w:rsidR="00F00091" w:rsidRPr="00154DD1" w:rsidRDefault="00F00091" w:rsidP="00336CD8">
            <w:pPr>
              <w:rPr>
                <w:i/>
                <w:iCs/>
              </w:rPr>
            </w:pPr>
            <w:r w:rsidRPr="00154DD1">
              <w:rPr>
                <w:i/>
                <w:iCs/>
              </w:rPr>
              <w:lastRenderedPageBreak/>
              <w:t>Najważniejsze osiągnięcia dydaktyczne</w:t>
            </w:r>
          </w:p>
        </w:tc>
      </w:tr>
      <w:tr w:rsidR="00F00091" w:rsidRPr="00154DD1" w14:paraId="262CF8E0" w14:textId="77777777" w:rsidTr="005A7CFA">
        <w:tc>
          <w:tcPr>
            <w:tcW w:w="9056" w:type="dxa"/>
            <w:gridSpan w:val="2"/>
          </w:tcPr>
          <w:p w14:paraId="4690E09B" w14:textId="77777777" w:rsidR="00F00091" w:rsidRPr="00154DD1" w:rsidRDefault="00F00091" w:rsidP="0007020F">
            <w:pPr>
              <w:pStyle w:val="Akapitzlist"/>
              <w:numPr>
                <w:ilvl w:val="0"/>
                <w:numId w:val="158"/>
              </w:numPr>
              <w:ind w:left="426" w:hanging="426"/>
              <w:jc w:val="both"/>
              <w:rPr>
                <w:bCs/>
              </w:rPr>
            </w:pPr>
            <w:r w:rsidRPr="00154DD1">
              <w:rPr>
                <w:bCs/>
              </w:rPr>
              <w:t>W</w:t>
            </w:r>
            <w:r w:rsidRPr="00154DD1">
              <w:rPr>
                <w:bCs/>
                <w:noProof/>
              </w:rPr>
              <w:t xml:space="preserve">spółudział w przygotowywaniu </w:t>
            </w:r>
            <w:r w:rsidRPr="00154DD1">
              <w:rPr>
                <w:bCs/>
              </w:rPr>
              <w:t>materiałów dydaktycznych (prezentacji, konspektów do ćwiczeń i/lub wykładów) oraz pytań egzaminacyjnych</w:t>
            </w:r>
            <w:r w:rsidRPr="00154DD1">
              <w:rPr>
                <w:bCs/>
                <w:noProof/>
              </w:rPr>
              <w:t xml:space="preserve"> dla studentów </w:t>
            </w:r>
            <w:r w:rsidRPr="00154DD1">
              <w:rPr>
                <w:bCs/>
              </w:rPr>
              <w:t>realizujących naukę w CM UMK</w:t>
            </w:r>
            <w:r w:rsidRPr="00154DD1">
              <w:rPr>
                <w:bCs/>
                <w:noProof/>
              </w:rPr>
              <w:t xml:space="preserve"> z kierunków: analityka medyczna, lekarski, biotechnologia, dietetyka</w:t>
            </w:r>
          </w:p>
          <w:p w14:paraId="3F05847B" w14:textId="77777777" w:rsidR="00F00091" w:rsidRPr="00154DD1" w:rsidRDefault="00F00091" w:rsidP="0007020F">
            <w:pPr>
              <w:pStyle w:val="Akapitzlist"/>
              <w:numPr>
                <w:ilvl w:val="0"/>
                <w:numId w:val="158"/>
              </w:numPr>
              <w:jc w:val="both"/>
              <w:rPr>
                <w:bCs/>
              </w:rPr>
            </w:pPr>
            <w:r w:rsidRPr="00154DD1">
              <w:rPr>
                <w:bCs/>
                <w:color w:val="000000" w:themeColor="text1"/>
              </w:rPr>
              <w:t xml:space="preserve">Współautorstwo książki, </w:t>
            </w:r>
            <w:r w:rsidRPr="00154DD1">
              <w:rPr>
                <w:bCs/>
              </w:rPr>
              <w:t>pt. „Mikrobiologia w kosmetologii” (red. nauk. E Gospodarek, A Mikucka). Warszawa, Wydawnictwo Lekarskie PZWL, 2013 (Mikucka A: Podstawy immunologii, 23-33; Mikucka A: Kolonizacja, zakażenie - rola drobnoustrojów w zakażeniach, 37-40; Budzyńska A, Deptuła A, Kaczmarek A, Michalska A, Mikucka A, Skowron K: Bezpieczeństwo mikrobiologiczne w zakładzie kosmetycznym, 122-135).</w:t>
            </w:r>
          </w:p>
          <w:p w14:paraId="51B84B48" w14:textId="77777777" w:rsidR="00F00091" w:rsidRPr="00154DD1" w:rsidRDefault="00F00091" w:rsidP="0007020F">
            <w:pPr>
              <w:pStyle w:val="Akapitzlist"/>
              <w:numPr>
                <w:ilvl w:val="0"/>
                <w:numId w:val="158"/>
              </w:numPr>
              <w:contextualSpacing w:val="0"/>
              <w:jc w:val="both"/>
            </w:pPr>
            <w:r w:rsidRPr="00154DD1">
              <w:rPr>
                <w:bCs/>
              </w:rPr>
              <w:t>Medal Srebrny za Długoletnią Służbę, Toruń 22.11.2016 r. Prezydent Rzeczpospolitej Polskiej</w:t>
            </w:r>
          </w:p>
        </w:tc>
      </w:tr>
    </w:tbl>
    <w:p w14:paraId="0B348B6A" w14:textId="79D50C5D" w:rsidR="00F00091" w:rsidRPr="00154DD1" w:rsidRDefault="00F00091" w:rsidP="00336CD8">
      <w:pPr>
        <w:rPr>
          <w:color w:val="000000" w:themeColor="text1"/>
        </w:rPr>
      </w:pPr>
    </w:p>
    <w:p w14:paraId="7D484816" w14:textId="59028161" w:rsidR="00F00091" w:rsidRPr="00154DD1" w:rsidRDefault="00F00091" w:rsidP="00336CD8">
      <w:pPr>
        <w:rPr>
          <w:color w:val="000000" w:themeColor="text1"/>
        </w:rPr>
      </w:pPr>
    </w:p>
    <w:p w14:paraId="502A5D26" w14:textId="77777777" w:rsidR="00F00091" w:rsidRPr="00154DD1" w:rsidRDefault="00F00091"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4C4D12" w:rsidRPr="00154DD1" w14:paraId="1652F2F8" w14:textId="77777777" w:rsidTr="005A7CFA">
        <w:tc>
          <w:tcPr>
            <w:tcW w:w="1915" w:type="dxa"/>
            <w:tcBorders>
              <w:right w:val="nil"/>
            </w:tcBorders>
          </w:tcPr>
          <w:p w14:paraId="00705DE2" w14:textId="77777777" w:rsidR="004C4D12" w:rsidRPr="00154DD1" w:rsidRDefault="004C4D12" w:rsidP="00336CD8">
            <w:r w:rsidRPr="00154DD1">
              <w:t xml:space="preserve">Imię i nazwisko: </w:t>
            </w:r>
          </w:p>
        </w:tc>
        <w:tc>
          <w:tcPr>
            <w:tcW w:w="7141" w:type="dxa"/>
            <w:tcBorders>
              <w:left w:val="nil"/>
            </w:tcBorders>
          </w:tcPr>
          <w:p w14:paraId="71CE6704" w14:textId="77777777" w:rsidR="004C4D12" w:rsidRPr="00154DD1" w:rsidRDefault="004C4D12" w:rsidP="00336CD8">
            <w:pPr>
              <w:pStyle w:val="Nagwek1"/>
            </w:pPr>
            <w:bookmarkStart w:id="117" w:name="_Toc33431722"/>
            <w:r w:rsidRPr="00154DD1">
              <w:t>Celestyna Mila-Kierzenkowska</w:t>
            </w:r>
            <w:bookmarkEnd w:id="117"/>
          </w:p>
        </w:tc>
      </w:tr>
      <w:tr w:rsidR="004C4D12" w:rsidRPr="00154DD1" w14:paraId="689660E3" w14:textId="77777777" w:rsidTr="005A7CFA">
        <w:tc>
          <w:tcPr>
            <w:tcW w:w="9056" w:type="dxa"/>
            <w:gridSpan w:val="2"/>
          </w:tcPr>
          <w:p w14:paraId="073FD7C2" w14:textId="1BC826BF" w:rsidR="004C4D12" w:rsidRPr="00154DD1" w:rsidRDefault="00E07F18" w:rsidP="00336CD8">
            <w:r>
              <w:rPr>
                <w:b/>
                <w:bCs/>
              </w:rPr>
              <w:t>D</w:t>
            </w:r>
            <w:r w:rsidR="004C4D12" w:rsidRPr="00154DD1">
              <w:rPr>
                <w:b/>
                <w:bCs/>
              </w:rPr>
              <w:t>oktor habilitowany</w:t>
            </w:r>
            <w:r w:rsidR="004C4D12" w:rsidRPr="00154DD1">
              <w:t xml:space="preserve">/ dziedzina nauk medycznych, biologia medyczna, </w:t>
            </w:r>
            <w:r w:rsidR="004C4D12" w:rsidRPr="00154DD1">
              <w:rPr>
                <w:b/>
                <w:bCs/>
              </w:rPr>
              <w:t>doktor</w:t>
            </w:r>
            <w:r w:rsidR="004C4D12" w:rsidRPr="00154DD1">
              <w:t xml:space="preserve">/dziedzina nauk medycznych, biologia medyczna,  </w:t>
            </w:r>
            <w:r w:rsidR="00032F91">
              <w:rPr>
                <w:b/>
                <w:bCs/>
              </w:rPr>
              <w:t>magister</w:t>
            </w:r>
            <w:r w:rsidR="004C4D12" w:rsidRPr="00154DD1">
              <w:rPr>
                <w:b/>
                <w:bCs/>
              </w:rPr>
              <w:t xml:space="preserve"> </w:t>
            </w:r>
            <w:r w:rsidR="004C4D12" w:rsidRPr="00E07F18">
              <w:t>biologii,</w:t>
            </w:r>
            <w:r w:rsidR="004C4D12" w:rsidRPr="00154DD1">
              <w:t xml:space="preserve"> 2014/ 2003/ 1994</w:t>
            </w:r>
          </w:p>
          <w:p w14:paraId="3744E1C7" w14:textId="77777777" w:rsidR="004C4D12" w:rsidRPr="00154DD1" w:rsidRDefault="004C4D12" w:rsidP="00336CD8"/>
        </w:tc>
      </w:tr>
      <w:tr w:rsidR="004C4D12" w:rsidRPr="00154DD1" w14:paraId="37A7B299" w14:textId="77777777" w:rsidTr="005A7CFA">
        <w:tc>
          <w:tcPr>
            <w:tcW w:w="9056" w:type="dxa"/>
            <w:gridSpan w:val="2"/>
            <w:shd w:val="clear" w:color="auto" w:fill="F2F2F2"/>
          </w:tcPr>
          <w:p w14:paraId="6C0FDD3F" w14:textId="77777777" w:rsidR="004C4D12" w:rsidRPr="00154DD1" w:rsidRDefault="004C4D12" w:rsidP="00336CD8">
            <w:pPr>
              <w:rPr>
                <w:b/>
                <w:bCs/>
              </w:rPr>
            </w:pPr>
            <w:r w:rsidRPr="00154DD1">
              <w:rPr>
                <w:i/>
                <w:iCs/>
                <w:color w:val="000000"/>
              </w:rPr>
              <w:t>Prowadzone przedmioty, liczba godzin w roku akad. 2019/2020</w:t>
            </w:r>
          </w:p>
        </w:tc>
      </w:tr>
      <w:tr w:rsidR="004C4D12" w:rsidRPr="00154DD1" w14:paraId="6EFAABC7" w14:textId="77777777" w:rsidTr="005A7CFA">
        <w:tc>
          <w:tcPr>
            <w:tcW w:w="9056" w:type="dxa"/>
            <w:gridSpan w:val="2"/>
          </w:tcPr>
          <w:p w14:paraId="377B6309" w14:textId="77777777" w:rsidR="004C4D12" w:rsidRPr="00154DD1" w:rsidRDefault="004C4D12" w:rsidP="00336CD8">
            <w:pPr>
              <w:rPr>
                <w:color w:val="000000"/>
              </w:rPr>
            </w:pPr>
            <w:r w:rsidRPr="00154DD1">
              <w:rPr>
                <w:color w:val="000000"/>
              </w:rPr>
              <w:t>Nazwa przedmiotu, kod (liczba godzin)</w:t>
            </w:r>
          </w:p>
          <w:p w14:paraId="139326BD" w14:textId="77777777" w:rsidR="004C4D12" w:rsidRPr="00154DD1" w:rsidRDefault="004C4D12" w:rsidP="00336CD8">
            <w:pPr>
              <w:rPr>
                <w:color w:val="000000"/>
              </w:rPr>
            </w:pPr>
            <w:r w:rsidRPr="00154DD1">
              <w:rPr>
                <w:color w:val="000000"/>
              </w:rPr>
              <w:t>Biologia medyczna, 1700-A1-BIOLMED-SJ (75)</w:t>
            </w:r>
          </w:p>
          <w:p w14:paraId="0F41EBAB" w14:textId="77777777" w:rsidR="004C4D12" w:rsidRPr="00154DD1" w:rsidRDefault="004C4D12" w:rsidP="00336CD8">
            <w:pPr>
              <w:rPr>
                <w:color w:val="000000"/>
              </w:rPr>
            </w:pPr>
            <w:r w:rsidRPr="00154DD1">
              <w:rPr>
                <w:rStyle w:val="wrtext"/>
              </w:rPr>
              <w:t>Diagnostyka parazytologiczna, 1700-A2-DIAGP-SJ (30)</w:t>
            </w:r>
          </w:p>
        </w:tc>
      </w:tr>
      <w:tr w:rsidR="004C4D12" w:rsidRPr="00154DD1" w14:paraId="18A51808" w14:textId="77777777" w:rsidTr="005A7CFA">
        <w:tc>
          <w:tcPr>
            <w:tcW w:w="9056" w:type="dxa"/>
            <w:gridSpan w:val="2"/>
            <w:shd w:val="clear" w:color="auto" w:fill="F2F2F2"/>
          </w:tcPr>
          <w:p w14:paraId="219CD506" w14:textId="77777777" w:rsidR="004C4D12" w:rsidRPr="00154DD1" w:rsidRDefault="004C4D12" w:rsidP="00336CD8">
            <w:pPr>
              <w:rPr>
                <w:i/>
                <w:iCs/>
              </w:rPr>
            </w:pPr>
            <w:r w:rsidRPr="00154DD1">
              <w:rPr>
                <w:i/>
                <w:iCs/>
              </w:rPr>
              <w:t>Charakterystyka dorobku naukowego</w:t>
            </w:r>
          </w:p>
        </w:tc>
      </w:tr>
      <w:tr w:rsidR="004C4D12" w:rsidRPr="00154DD1" w14:paraId="239587EC" w14:textId="77777777" w:rsidTr="005A7CFA">
        <w:tc>
          <w:tcPr>
            <w:tcW w:w="9056" w:type="dxa"/>
            <w:gridSpan w:val="2"/>
          </w:tcPr>
          <w:p w14:paraId="10979E03" w14:textId="77777777" w:rsidR="004C4D12" w:rsidRPr="00154DD1" w:rsidRDefault="004C4D12" w:rsidP="00336CD8">
            <w:pPr>
              <w:jc w:val="both"/>
            </w:pPr>
            <w:r w:rsidRPr="00154DD1">
              <w:t>Posiadany przeze mnie dorobek naukowy koncentruje się głównie wokół zagadnień stresu oksydacyjnego i procesów zapalnych w różnych stanach fizjologicznych i patologicznych. Opublikowane prace dostarczyły m.in. informacji na temat zjawisk wolnorodnikowych i odpowiedzi zapalnej, indukowanych zmianami temperatury oraz stosowaniem rożnych form terapii w chorobie nowotworowej - mieści się zatem w zakresie dziedziny nauk medycznych. Część dorobku naukowego dotyczy natomiast parazytologii – jednego z działów nauk medycznych i dotyczy różnych aspektów epidemiologii oraz przebiegu chorób pasożytniczych.</w:t>
            </w:r>
          </w:p>
        </w:tc>
      </w:tr>
      <w:tr w:rsidR="004C4D12" w:rsidRPr="00154DD1" w14:paraId="2F285280" w14:textId="77777777" w:rsidTr="005A7CFA">
        <w:tc>
          <w:tcPr>
            <w:tcW w:w="9056" w:type="dxa"/>
            <w:gridSpan w:val="2"/>
            <w:shd w:val="clear" w:color="auto" w:fill="F2F2F2"/>
          </w:tcPr>
          <w:p w14:paraId="3A8C305E" w14:textId="77777777" w:rsidR="004C4D12" w:rsidRPr="00154DD1" w:rsidRDefault="004C4D12" w:rsidP="00336CD8">
            <w:pPr>
              <w:rPr>
                <w:i/>
                <w:iCs/>
              </w:rPr>
            </w:pPr>
            <w:r w:rsidRPr="00154DD1">
              <w:rPr>
                <w:i/>
                <w:iCs/>
              </w:rPr>
              <w:t>Najważniejsze osiągnięcia naukowe</w:t>
            </w:r>
          </w:p>
        </w:tc>
      </w:tr>
      <w:tr w:rsidR="004C4D12" w:rsidRPr="00154DD1" w14:paraId="1F7455C7" w14:textId="77777777" w:rsidTr="005A7CFA">
        <w:tc>
          <w:tcPr>
            <w:tcW w:w="9056" w:type="dxa"/>
            <w:gridSpan w:val="2"/>
          </w:tcPr>
          <w:p w14:paraId="38F1D5DD" w14:textId="77777777" w:rsidR="004C4D12" w:rsidRPr="00154DD1" w:rsidRDefault="004C4D12" w:rsidP="0007020F">
            <w:pPr>
              <w:pStyle w:val="western"/>
              <w:numPr>
                <w:ilvl w:val="0"/>
                <w:numId w:val="157"/>
              </w:numPr>
              <w:spacing w:before="0" w:beforeAutospacing="0" w:line="240" w:lineRule="auto"/>
              <w:jc w:val="left"/>
              <w:rPr>
                <w:rFonts w:ascii="Times New Roman" w:hAnsi="Times New Roman" w:cs="Times New Roman"/>
                <w:b w:val="0"/>
                <w:bCs w:val="0"/>
                <w:sz w:val="24"/>
                <w:szCs w:val="24"/>
                <w:lang w:val="en-US"/>
              </w:rPr>
            </w:pPr>
            <w:r w:rsidRPr="00154DD1">
              <w:rPr>
                <w:rStyle w:val="field"/>
                <w:rFonts w:ascii="Times New Roman" w:hAnsi="Times New Roman" w:cs="Times New Roman"/>
                <w:b w:val="0"/>
                <w:bCs w:val="0"/>
                <w:sz w:val="24"/>
                <w:szCs w:val="24"/>
              </w:rPr>
              <w:t xml:space="preserve">C. Mila-Kierzenkowska, A. Woźniak, M. Szpinda, T. Boraczyński, B. Woźniak, P. Rajewski, P. Sutkowy. </w:t>
            </w:r>
            <w:r w:rsidRPr="00154DD1">
              <w:rPr>
                <w:rStyle w:val="field"/>
                <w:rFonts w:ascii="Times New Roman" w:hAnsi="Times New Roman" w:cs="Times New Roman"/>
                <w:b w:val="0"/>
                <w:bCs w:val="0"/>
                <w:sz w:val="24"/>
                <w:szCs w:val="24"/>
                <w:lang w:val="en-US"/>
              </w:rPr>
              <w:t>Effects of thermal stress on the activity of selected lysosomal enzymes in blood of experienced and novice winter swimmers.</w:t>
            </w:r>
            <w:r w:rsidRPr="00154DD1">
              <w:rPr>
                <w:rStyle w:val="label"/>
                <w:rFonts w:ascii="Times New Roman" w:hAnsi="Times New Roman" w:cs="Times New Roman"/>
                <w:b w:val="0"/>
                <w:bCs w:val="0"/>
                <w:sz w:val="24"/>
                <w:szCs w:val="24"/>
                <w:lang w:val="en-US"/>
              </w:rPr>
              <w:t xml:space="preserve"> </w:t>
            </w:r>
            <w:r w:rsidRPr="00154DD1">
              <w:rPr>
                <w:rStyle w:val="field"/>
                <w:rFonts w:ascii="Times New Roman" w:hAnsi="Times New Roman" w:cs="Times New Roman"/>
                <w:b w:val="0"/>
                <w:bCs w:val="0"/>
                <w:sz w:val="24"/>
                <w:szCs w:val="24"/>
                <w:lang w:val="en-US"/>
              </w:rPr>
              <w:t>Scand. J. Clin. Lab. Invest. 2012, 72, 635-641.</w:t>
            </w:r>
            <w:r w:rsidRPr="00154DD1">
              <w:rPr>
                <w:rFonts w:ascii="Times New Roman" w:hAnsi="Times New Roman" w:cs="Times New Roman"/>
                <w:b w:val="0"/>
                <w:bCs w:val="0"/>
                <w:sz w:val="24"/>
                <w:szCs w:val="24"/>
                <w:lang w:val="en-US"/>
              </w:rPr>
              <w:t xml:space="preserve"> </w:t>
            </w:r>
            <w:r w:rsidRPr="00154DD1">
              <w:rPr>
                <w:rFonts w:ascii="Times New Roman" w:hAnsi="Times New Roman" w:cs="Times New Roman"/>
                <w:b w:val="0"/>
                <w:bCs w:val="0"/>
                <w:sz w:val="24"/>
                <w:szCs w:val="24"/>
                <w:lang w:val="en-US"/>
              </w:rPr>
              <w:br/>
              <w:t>(IF:1.294, MNiSW: 20)</w:t>
            </w:r>
            <w:r w:rsidRPr="00154DD1">
              <w:rPr>
                <w:rFonts w:ascii="Times New Roman" w:hAnsi="Times New Roman" w:cs="Times New Roman"/>
                <w:b w:val="0"/>
                <w:bCs w:val="0"/>
                <w:sz w:val="24"/>
                <w:szCs w:val="24"/>
                <w:lang w:val="en-US"/>
              </w:rPr>
              <w:br w:type="page"/>
            </w:r>
            <w:r w:rsidRPr="00154DD1">
              <w:rPr>
                <w:rFonts w:ascii="Times New Roman" w:hAnsi="Times New Roman" w:cs="Times New Roman"/>
                <w:b w:val="0"/>
                <w:bCs w:val="0"/>
                <w:sz w:val="24"/>
                <w:szCs w:val="24"/>
                <w:lang w:val="en-US"/>
              </w:rPr>
              <w:br w:type="page"/>
            </w:r>
          </w:p>
          <w:p w14:paraId="30A63F33" w14:textId="77777777" w:rsidR="004C4D12" w:rsidRPr="00154DD1" w:rsidRDefault="004C4D12" w:rsidP="0007020F">
            <w:pPr>
              <w:pStyle w:val="western"/>
              <w:numPr>
                <w:ilvl w:val="0"/>
                <w:numId w:val="157"/>
              </w:numPr>
              <w:spacing w:before="0" w:beforeAutospacing="0" w:line="240" w:lineRule="auto"/>
              <w:jc w:val="left"/>
              <w:rPr>
                <w:rFonts w:ascii="Times New Roman" w:hAnsi="Times New Roman" w:cs="Times New Roman"/>
                <w:b w:val="0"/>
                <w:bCs w:val="0"/>
                <w:sz w:val="24"/>
                <w:szCs w:val="24"/>
              </w:rPr>
            </w:pPr>
            <w:r w:rsidRPr="00154DD1">
              <w:rPr>
                <w:rStyle w:val="field"/>
                <w:rFonts w:ascii="Times New Roman" w:hAnsi="Times New Roman" w:cs="Times New Roman"/>
                <w:b w:val="0"/>
                <w:bCs w:val="0"/>
                <w:sz w:val="24"/>
                <w:szCs w:val="24"/>
                <w:lang w:val="en-US"/>
              </w:rPr>
              <w:t>C. Mila-Kierzenkowska, A. Woźniak, T. Boraczyński, M. Szpindla, B. Woźniak, A. Jurecka, A. Szpinda.Thermal stress and oxidant-antioxidant balance in experienced and novice winter swimmers.</w:t>
            </w:r>
            <w:r w:rsidRPr="00154DD1">
              <w:rPr>
                <w:rStyle w:val="label"/>
                <w:rFonts w:ascii="Times New Roman" w:hAnsi="Times New Roman" w:cs="Times New Roman"/>
                <w:b w:val="0"/>
                <w:bCs w:val="0"/>
                <w:sz w:val="24"/>
                <w:szCs w:val="24"/>
                <w:lang w:val="en-US"/>
              </w:rPr>
              <w:t xml:space="preserve"> </w:t>
            </w:r>
            <w:r w:rsidRPr="00154DD1">
              <w:rPr>
                <w:rStyle w:val="field"/>
                <w:rFonts w:ascii="Times New Roman" w:hAnsi="Times New Roman" w:cs="Times New Roman"/>
                <w:b w:val="0"/>
                <w:bCs w:val="0"/>
                <w:sz w:val="24"/>
                <w:szCs w:val="24"/>
              </w:rPr>
              <w:t>J. Therm. Biol.</w:t>
            </w:r>
            <w:r w:rsidRPr="00154DD1">
              <w:rPr>
                <w:rStyle w:val="label"/>
                <w:rFonts w:ascii="Times New Roman" w:hAnsi="Times New Roman" w:cs="Times New Roman"/>
                <w:b w:val="0"/>
                <w:bCs w:val="0"/>
                <w:sz w:val="24"/>
                <w:szCs w:val="24"/>
              </w:rPr>
              <w:t xml:space="preserve"> </w:t>
            </w:r>
            <w:r w:rsidRPr="00154DD1">
              <w:rPr>
                <w:rStyle w:val="field"/>
                <w:rFonts w:ascii="Times New Roman" w:hAnsi="Times New Roman" w:cs="Times New Roman"/>
                <w:b w:val="0"/>
                <w:bCs w:val="0"/>
                <w:sz w:val="24"/>
                <w:szCs w:val="24"/>
              </w:rPr>
              <w:t>2012, 37, 595-601.</w:t>
            </w:r>
            <w:r w:rsidRPr="00154DD1">
              <w:rPr>
                <w:rFonts w:ascii="Times New Roman" w:hAnsi="Times New Roman" w:cs="Times New Roman"/>
                <w:b w:val="0"/>
                <w:bCs w:val="0"/>
                <w:sz w:val="24"/>
                <w:szCs w:val="24"/>
              </w:rPr>
              <w:t xml:space="preserve"> </w:t>
            </w:r>
            <w:r w:rsidRPr="00154DD1">
              <w:rPr>
                <w:rFonts w:ascii="Times New Roman" w:hAnsi="Times New Roman" w:cs="Times New Roman"/>
                <w:b w:val="0"/>
                <w:bCs w:val="0"/>
                <w:sz w:val="24"/>
                <w:szCs w:val="24"/>
              </w:rPr>
              <w:br/>
              <w:t>(IF:1.376, MNiSW: 30)</w:t>
            </w:r>
            <w:r w:rsidRPr="00154DD1">
              <w:rPr>
                <w:rFonts w:ascii="Times New Roman" w:hAnsi="Times New Roman" w:cs="Times New Roman"/>
                <w:b w:val="0"/>
                <w:bCs w:val="0"/>
                <w:sz w:val="24"/>
                <w:szCs w:val="24"/>
              </w:rPr>
              <w:br w:type="page"/>
            </w:r>
            <w:r w:rsidRPr="00154DD1">
              <w:rPr>
                <w:rFonts w:ascii="Times New Roman" w:hAnsi="Times New Roman" w:cs="Times New Roman"/>
                <w:b w:val="0"/>
                <w:bCs w:val="0"/>
                <w:sz w:val="24"/>
                <w:szCs w:val="24"/>
              </w:rPr>
              <w:br w:type="page"/>
            </w:r>
            <w:r w:rsidRPr="00154DD1">
              <w:rPr>
                <w:rFonts w:ascii="Times New Roman" w:hAnsi="Times New Roman" w:cs="Times New Roman"/>
                <w:b w:val="0"/>
                <w:bCs w:val="0"/>
                <w:sz w:val="24"/>
                <w:szCs w:val="24"/>
              </w:rPr>
              <w:br/>
              <w:t xml:space="preserve">3. </w:t>
            </w:r>
            <w:r w:rsidRPr="00154DD1">
              <w:rPr>
                <w:rStyle w:val="field"/>
                <w:rFonts w:ascii="Times New Roman" w:hAnsi="Times New Roman" w:cs="Times New Roman"/>
                <w:b w:val="0"/>
                <w:bCs w:val="0"/>
                <w:sz w:val="24"/>
                <w:szCs w:val="24"/>
              </w:rPr>
              <w:t>C. Mila-Kierzenkowska, A. Woźniak, T. Drewa, B. Woźniak, M. Szpinda, E. Krzyżyńska-Malinowska, P. Rajewski.</w:t>
            </w:r>
            <w:r w:rsidRPr="00154DD1">
              <w:rPr>
                <w:rStyle w:val="label"/>
                <w:rFonts w:ascii="Times New Roman" w:hAnsi="Times New Roman" w:cs="Times New Roman"/>
                <w:b w:val="0"/>
                <w:bCs w:val="0"/>
                <w:sz w:val="24"/>
                <w:szCs w:val="24"/>
              </w:rPr>
              <w:t xml:space="preserve"> </w:t>
            </w:r>
            <w:r w:rsidRPr="00154DD1">
              <w:rPr>
                <w:rStyle w:val="field"/>
                <w:rFonts w:ascii="Times New Roman" w:hAnsi="Times New Roman" w:cs="Times New Roman"/>
                <w:b w:val="0"/>
                <w:bCs w:val="0"/>
                <w:sz w:val="24"/>
                <w:szCs w:val="24"/>
                <w:lang w:val="en-US"/>
              </w:rPr>
              <w:t xml:space="preserve">Effects of open versus laparoscopic nephrectomy techniques on oxidative stress markers in patients with renal cell carcinoma. </w:t>
            </w:r>
            <w:r w:rsidRPr="00154DD1">
              <w:rPr>
                <w:rStyle w:val="field"/>
                <w:rFonts w:ascii="Times New Roman" w:hAnsi="Times New Roman" w:cs="Times New Roman"/>
                <w:b w:val="0"/>
                <w:bCs w:val="0"/>
                <w:sz w:val="24"/>
                <w:szCs w:val="24"/>
              </w:rPr>
              <w:t>Oxidat. Med. Cell. Long 2013, s. 1-8.</w:t>
            </w:r>
            <w:r w:rsidRPr="00154DD1">
              <w:rPr>
                <w:rFonts w:ascii="Times New Roman" w:hAnsi="Times New Roman" w:cs="Times New Roman"/>
                <w:b w:val="0"/>
                <w:bCs w:val="0"/>
                <w:sz w:val="24"/>
                <w:szCs w:val="24"/>
              </w:rPr>
              <w:t xml:space="preserve"> </w:t>
            </w:r>
            <w:r w:rsidRPr="00154DD1">
              <w:rPr>
                <w:rFonts w:ascii="Times New Roman" w:hAnsi="Times New Roman" w:cs="Times New Roman"/>
                <w:b w:val="0"/>
                <w:bCs w:val="0"/>
                <w:sz w:val="24"/>
                <w:szCs w:val="24"/>
              </w:rPr>
              <w:br/>
              <w:t>(IF:3.363, MNiSW: 25)</w:t>
            </w:r>
            <w:r w:rsidRPr="00154DD1">
              <w:rPr>
                <w:rFonts w:ascii="Times New Roman" w:hAnsi="Times New Roman" w:cs="Times New Roman"/>
                <w:b w:val="0"/>
                <w:bCs w:val="0"/>
                <w:sz w:val="24"/>
                <w:szCs w:val="24"/>
              </w:rPr>
              <w:br w:type="page"/>
            </w:r>
            <w:r w:rsidRPr="00154DD1">
              <w:rPr>
                <w:rFonts w:ascii="Times New Roman" w:hAnsi="Times New Roman" w:cs="Times New Roman"/>
                <w:b w:val="0"/>
                <w:bCs w:val="0"/>
                <w:sz w:val="24"/>
                <w:szCs w:val="24"/>
              </w:rPr>
              <w:br w:type="page"/>
              <w:t>.</w:t>
            </w:r>
          </w:p>
          <w:p w14:paraId="74D35F0A" w14:textId="77777777" w:rsidR="004C4D12" w:rsidRPr="00154DD1" w:rsidRDefault="004C4D12" w:rsidP="0007020F">
            <w:pPr>
              <w:pStyle w:val="western"/>
              <w:numPr>
                <w:ilvl w:val="0"/>
                <w:numId w:val="157"/>
              </w:numPr>
              <w:spacing w:before="0" w:beforeAutospacing="0" w:line="240" w:lineRule="auto"/>
              <w:jc w:val="left"/>
              <w:rPr>
                <w:rFonts w:ascii="Times New Roman" w:hAnsi="Times New Roman" w:cs="Times New Roman"/>
                <w:b w:val="0"/>
                <w:bCs w:val="0"/>
                <w:sz w:val="24"/>
                <w:szCs w:val="24"/>
              </w:rPr>
            </w:pPr>
            <w:r w:rsidRPr="00154DD1">
              <w:rPr>
                <w:rFonts w:ascii="Times New Roman" w:hAnsi="Times New Roman" w:cs="Times New Roman"/>
                <w:b w:val="0"/>
                <w:bCs w:val="0"/>
                <w:sz w:val="24"/>
                <w:szCs w:val="24"/>
              </w:rPr>
              <w:t xml:space="preserve">R. Wesołowski, A. Woźniak, C. Mila-Kierzenkowska. </w:t>
            </w:r>
            <w:r w:rsidRPr="00154DD1">
              <w:rPr>
                <w:rFonts w:ascii="Times New Roman" w:hAnsi="Times New Roman" w:cs="Times New Roman"/>
                <w:b w:val="0"/>
                <w:bCs w:val="0"/>
                <w:sz w:val="24"/>
                <w:szCs w:val="24"/>
                <w:lang w:val="en-US"/>
              </w:rPr>
              <w:t xml:space="preserve">The importance of tick-borne diseases in public health. </w:t>
            </w:r>
            <w:r w:rsidRPr="00154DD1">
              <w:rPr>
                <w:rFonts w:ascii="Times New Roman" w:hAnsi="Times New Roman" w:cs="Times New Roman"/>
                <w:b w:val="0"/>
                <w:bCs w:val="0"/>
                <w:sz w:val="24"/>
                <w:szCs w:val="24"/>
              </w:rPr>
              <w:t xml:space="preserve">Med. Biol. Sci. 2014, 28 (1), 51-55. </w:t>
            </w:r>
            <w:r w:rsidRPr="00154DD1">
              <w:rPr>
                <w:rFonts w:ascii="Times New Roman" w:hAnsi="Times New Roman" w:cs="Times New Roman"/>
                <w:b w:val="0"/>
                <w:bCs w:val="0"/>
                <w:sz w:val="24"/>
                <w:szCs w:val="24"/>
              </w:rPr>
              <w:br/>
            </w:r>
            <w:r w:rsidRPr="00154DD1">
              <w:rPr>
                <w:rFonts w:ascii="Times New Roman" w:hAnsi="Times New Roman" w:cs="Times New Roman"/>
                <w:b w:val="0"/>
                <w:bCs w:val="0"/>
                <w:sz w:val="24"/>
                <w:szCs w:val="24"/>
              </w:rPr>
              <w:lastRenderedPageBreak/>
              <w:t>(MNiSW: 5)</w:t>
            </w:r>
          </w:p>
          <w:p w14:paraId="6BF208D4" w14:textId="77777777" w:rsidR="004C4D12" w:rsidRPr="00154DD1" w:rsidRDefault="004C4D12" w:rsidP="0007020F">
            <w:pPr>
              <w:pStyle w:val="western"/>
              <w:numPr>
                <w:ilvl w:val="0"/>
                <w:numId w:val="157"/>
              </w:numPr>
              <w:spacing w:before="0" w:beforeAutospacing="0" w:line="240" w:lineRule="auto"/>
              <w:jc w:val="left"/>
              <w:rPr>
                <w:rFonts w:ascii="Times New Roman" w:hAnsi="Times New Roman" w:cs="Times New Roman"/>
                <w:b w:val="0"/>
                <w:bCs w:val="0"/>
                <w:sz w:val="24"/>
                <w:szCs w:val="24"/>
              </w:rPr>
            </w:pPr>
            <w:r w:rsidRPr="00154DD1">
              <w:rPr>
                <w:rFonts w:ascii="Times New Roman" w:hAnsi="Times New Roman" w:cs="Times New Roman"/>
                <w:b w:val="0"/>
                <w:bCs w:val="0"/>
                <w:sz w:val="24"/>
                <w:szCs w:val="24"/>
              </w:rPr>
              <w:br w:type="page"/>
              <w:t xml:space="preserve">B. Woźniak, A. Woźniak, J. Konca, D. Górecki, C. Mila-Kierzenkowska, M. Szpinda, P. Sutkowy, R. Wesołowski. </w:t>
            </w:r>
            <w:r w:rsidRPr="00154DD1">
              <w:rPr>
                <w:rFonts w:ascii="Times New Roman" w:hAnsi="Times New Roman" w:cs="Times New Roman"/>
                <w:b w:val="0"/>
                <w:bCs w:val="0"/>
                <w:sz w:val="24"/>
                <w:szCs w:val="24"/>
                <w:lang w:val="en-US"/>
              </w:rPr>
              <w:t xml:space="preserve">Activity of </w:t>
            </w:r>
            <w:r w:rsidRPr="00154DD1">
              <w:rPr>
                <w:rFonts w:ascii="Times New Roman" w:hAnsi="Times New Roman" w:cs="Times New Roman"/>
                <w:b w:val="0"/>
                <w:bCs w:val="0"/>
                <w:sz w:val="24"/>
                <w:szCs w:val="24"/>
              </w:rPr>
              <w:t>α</w:t>
            </w:r>
            <w:r w:rsidRPr="00154DD1">
              <w:rPr>
                <w:rFonts w:ascii="Times New Roman" w:hAnsi="Times New Roman" w:cs="Times New Roman"/>
                <w:b w:val="0"/>
                <w:bCs w:val="0"/>
                <w:sz w:val="24"/>
                <w:szCs w:val="24"/>
                <w:vertAlign w:val="subscript"/>
                <w:lang w:val="en-US"/>
              </w:rPr>
              <w:t>1</w:t>
            </w:r>
            <w:r w:rsidRPr="00154DD1">
              <w:rPr>
                <w:rFonts w:ascii="Times New Roman" w:hAnsi="Times New Roman" w:cs="Times New Roman"/>
                <w:b w:val="0"/>
                <w:bCs w:val="0"/>
                <w:sz w:val="24"/>
                <w:szCs w:val="24"/>
                <w:lang w:val="en-US"/>
              </w:rPr>
              <w:t xml:space="preserve">-antitrypsin and some lysosomal enzymes in the blood serum of patients with chronic obstructive pulmonary disease after smoking cessation. </w:t>
            </w:r>
            <w:r w:rsidRPr="00154DD1">
              <w:rPr>
                <w:rFonts w:ascii="Times New Roman" w:hAnsi="Times New Roman" w:cs="Times New Roman"/>
                <w:b w:val="0"/>
                <w:bCs w:val="0"/>
                <w:sz w:val="24"/>
                <w:szCs w:val="24"/>
              </w:rPr>
              <w:t>BioMed Res. Int. 2015, 2015, 1-6. (IF:2.134, MNiSW: 20)</w:t>
            </w:r>
            <w:r w:rsidRPr="00154DD1">
              <w:rPr>
                <w:rFonts w:ascii="Times New Roman" w:hAnsi="Times New Roman" w:cs="Times New Roman"/>
                <w:b w:val="0"/>
                <w:bCs w:val="0"/>
                <w:sz w:val="24"/>
                <w:szCs w:val="24"/>
              </w:rPr>
              <w:br w:type="page"/>
            </w:r>
            <w:r w:rsidRPr="00154DD1">
              <w:rPr>
                <w:rFonts w:ascii="Times New Roman" w:hAnsi="Times New Roman" w:cs="Times New Roman"/>
                <w:b w:val="0"/>
                <w:bCs w:val="0"/>
                <w:sz w:val="24"/>
                <w:szCs w:val="24"/>
              </w:rPr>
              <w:br w:type="page"/>
            </w:r>
          </w:p>
          <w:p w14:paraId="3F499325" w14:textId="77777777" w:rsidR="004C4D12" w:rsidRPr="00154DD1" w:rsidRDefault="004C4D12" w:rsidP="0007020F">
            <w:pPr>
              <w:pStyle w:val="western"/>
              <w:numPr>
                <w:ilvl w:val="0"/>
                <w:numId w:val="157"/>
              </w:numPr>
              <w:spacing w:before="0" w:beforeAutospacing="0" w:line="240" w:lineRule="auto"/>
              <w:jc w:val="left"/>
              <w:rPr>
                <w:rFonts w:ascii="Times New Roman" w:hAnsi="Times New Roman" w:cs="Times New Roman"/>
                <w:b w:val="0"/>
                <w:bCs w:val="0"/>
                <w:sz w:val="24"/>
                <w:szCs w:val="24"/>
              </w:rPr>
            </w:pPr>
            <w:r w:rsidRPr="00154DD1">
              <w:rPr>
                <w:rFonts w:ascii="Times New Roman" w:hAnsi="Times New Roman" w:cs="Times New Roman"/>
                <w:b w:val="0"/>
                <w:bCs w:val="0"/>
                <w:sz w:val="24"/>
                <w:szCs w:val="24"/>
              </w:rPr>
              <w:t xml:space="preserve">R. Wesołowski, A. Woźniak, C. Mila-Kierzenkowska, K. Szewczyk-Golec. </w:t>
            </w:r>
            <w:r w:rsidRPr="00154DD1">
              <w:rPr>
                <w:rFonts w:ascii="Times New Roman" w:hAnsi="Times New Roman" w:cs="Times New Roman"/>
                <w:b w:val="0"/>
                <w:bCs w:val="0"/>
                <w:i/>
                <w:iCs/>
                <w:sz w:val="24"/>
                <w:szCs w:val="24"/>
                <w:lang w:val="en-US"/>
              </w:rPr>
              <w:t>Plasmodium knowlesi</w:t>
            </w:r>
            <w:r w:rsidRPr="00154DD1">
              <w:rPr>
                <w:rFonts w:ascii="Times New Roman" w:hAnsi="Times New Roman" w:cs="Times New Roman"/>
                <w:b w:val="0"/>
                <w:bCs w:val="0"/>
                <w:sz w:val="24"/>
                <w:szCs w:val="24"/>
                <w:lang w:val="en-US"/>
              </w:rPr>
              <w:t xml:space="preserve"> as a threat to global public health. Korean J. Parasitol. </w:t>
            </w:r>
            <w:r w:rsidRPr="00154DD1">
              <w:rPr>
                <w:rFonts w:ascii="Times New Roman" w:hAnsi="Times New Roman" w:cs="Times New Roman"/>
                <w:b w:val="0"/>
                <w:bCs w:val="0"/>
                <w:sz w:val="24"/>
                <w:szCs w:val="24"/>
              </w:rPr>
              <w:t xml:space="preserve">2015, 53 (5), 575-581. </w:t>
            </w:r>
            <w:r w:rsidRPr="00154DD1">
              <w:rPr>
                <w:rFonts w:ascii="Times New Roman" w:hAnsi="Times New Roman" w:cs="Times New Roman"/>
                <w:b w:val="0"/>
                <w:bCs w:val="0"/>
                <w:sz w:val="24"/>
                <w:szCs w:val="24"/>
              </w:rPr>
              <w:br/>
              <w:t>(IF: 1.027, MNiSW: 20)</w:t>
            </w:r>
          </w:p>
          <w:p w14:paraId="049EBC1A" w14:textId="77777777" w:rsidR="004C4D12" w:rsidRPr="00154DD1" w:rsidRDefault="004C4D12" w:rsidP="0007020F">
            <w:pPr>
              <w:pStyle w:val="western"/>
              <w:numPr>
                <w:ilvl w:val="0"/>
                <w:numId w:val="157"/>
              </w:numPr>
              <w:spacing w:before="0" w:beforeAutospacing="0" w:line="240" w:lineRule="auto"/>
              <w:jc w:val="left"/>
              <w:rPr>
                <w:rFonts w:ascii="Times New Roman" w:hAnsi="Times New Roman" w:cs="Times New Roman"/>
                <w:b w:val="0"/>
                <w:bCs w:val="0"/>
                <w:sz w:val="24"/>
                <w:szCs w:val="24"/>
              </w:rPr>
            </w:pPr>
            <w:r w:rsidRPr="00154DD1">
              <w:rPr>
                <w:rFonts w:ascii="Times New Roman" w:hAnsi="Times New Roman" w:cs="Times New Roman"/>
                <w:b w:val="0"/>
                <w:bCs w:val="0"/>
                <w:sz w:val="24"/>
                <w:szCs w:val="24"/>
              </w:rPr>
              <w:br w:type="page"/>
              <w:t xml:space="preserve">C. Mila-Kierzenkowska, A. Woźniak, M. Szpinda, R. Wesołowski, P. Sutkowy, A. Włodarski. </w:t>
            </w:r>
            <w:r w:rsidRPr="00154DD1">
              <w:rPr>
                <w:rFonts w:ascii="Times New Roman" w:hAnsi="Times New Roman" w:cs="Times New Roman"/>
                <w:b w:val="0"/>
                <w:bCs w:val="0"/>
                <w:sz w:val="24"/>
                <w:szCs w:val="24"/>
                <w:lang w:val="en-US"/>
              </w:rPr>
              <w:t xml:space="preserve">Oxidative stress in blood of healthy people after diving. J. Sports Med. </w:t>
            </w:r>
            <w:r w:rsidRPr="00154DD1">
              <w:rPr>
                <w:rFonts w:ascii="Times New Roman" w:hAnsi="Times New Roman" w:cs="Times New Roman"/>
                <w:b w:val="0"/>
                <w:bCs w:val="0"/>
                <w:sz w:val="24"/>
                <w:szCs w:val="24"/>
              </w:rPr>
              <w:t xml:space="preserve">Phys. Fitness, 2015, 55 (4), 352-360. </w:t>
            </w:r>
            <w:r w:rsidRPr="00154DD1">
              <w:rPr>
                <w:rFonts w:ascii="Times New Roman" w:hAnsi="Times New Roman" w:cs="Times New Roman"/>
                <w:b w:val="0"/>
                <w:bCs w:val="0"/>
                <w:sz w:val="24"/>
                <w:szCs w:val="24"/>
              </w:rPr>
              <w:br/>
              <w:t>(IF: 1.111, MNiSW: 20)</w:t>
            </w:r>
          </w:p>
          <w:p w14:paraId="58A2D3C3" w14:textId="77777777" w:rsidR="004C4D12" w:rsidRPr="00154DD1" w:rsidRDefault="004C4D12" w:rsidP="0007020F">
            <w:pPr>
              <w:pStyle w:val="western"/>
              <w:numPr>
                <w:ilvl w:val="0"/>
                <w:numId w:val="157"/>
              </w:numPr>
              <w:spacing w:before="0" w:beforeAutospacing="0" w:line="240" w:lineRule="auto"/>
              <w:jc w:val="left"/>
              <w:rPr>
                <w:rFonts w:ascii="Times New Roman" w:hAnsi="Times New Roman" w:cs="Times New Roman"/>
                <w:b w:val="0"/>
                <w:bCs w:val="0"/>
                <w:sz w:val="24"/>
                <w:szCs w:val="24"/>
              </w:rPr>
            </w:pPr>
            <w:r w:rsidRPr="00154DD1">
              <w:rPr>
                <w:rFonts w:ascii="Times New Roman" w:hAnsi="Times New Roman" w:cs="Times New Roman"/>
                <w:b w:val="0"/>
                <w:bCs w:val="0"/>
                <w:sz w:val="24"/>
                <w:szCs w:val="24"/>
              </w:rPr>
              <w:br w:type="page"/>
              <w:t xml:space="preserve">C. Mila-Kierzenkowska, A. Woźniak, E. Krzyżyńska-Malinowska, L. Kałużna, R. Wesołowski, W. Poćwiardowski, M. Owcarz. </w:t>
            </w:r>
            <w:r w:rsidRPr="00154DD1">
              <w:rPr>
                <w:rFonts w:ascii="Times New Roman" w:hAnsi="Times New Roman" w:cs="Times New Roman"/>
                <w:b w:val="0"/>
                <w:bCs w:val="0"/>
                <w:sz w:val="24"/>
                <w:szCs w:val="24"/>
                <w:lang w:val="en-US"/>
              </w:rPr>
              <w:t xml:space="preserve">Comparative efficacy of topical pertmethrin, crotamiton and sulfur ointment in treatment of scabies. </w:t>
            </w:r>
            <w:r w:rsidRPr="00154DD1">
              <w:rPr>
                <w:rFonts w:ascii="Times New Roman" w:hAnsi="Times New Roman" w:cs="Times New Roman"/>
                <w:b w:val="0"/>
                <w:bCs w:val="0"/>
                <w:sz w:val="24"/>
                <w:szCs w:val="24"/>
              </w:rPr>
              <w:t xml:space="preserve">J. Arthropod-Borne Dis. 2017, 11 (1), 1-9. </w:t>
            </w:r>
            <w:r w:rsidRPr="00154DD1">
              <w:rPr>
                <w:rFonts w:ascii="Times New Roman" w:hAnsi="Times New Roman" w:cs="Times New Roman"/>
                <w:b w:val="0"/>
                <w:bCs w:val="0"/>
                <w:sz w:val="24"/>
                <w:szCs w:val="24"/>
              </w:rPr>
              <w:br/>
              <w:t>(IF: 1.231, MNiSW: 15)</w:t>
            </w:r>
            <w:r w:rsidRPr="00154DD1">
              <w:rPr>
                <w:rFonts w:ascii="Times New Roman" w:hAnsi="Times New Roman" w:cs="Times New Roman"/>
                <w:b w:val="0"/>
                <w:bCs w:val="0"/>
                <w:sz w:val="24"/>
                <w:szCs w:val="24"/>
              </w:rPr>
              <w:br w:type="page"/>
            </w:r>
            <w:r w:rsidRPr="00154DD1">
              <w:rPr>
                <w:rFonts w:ascii="Times New Roman" w:hAnsi="Times New Roman" w:cs="Times New Roman"/>
                <w:b w:val="0"/>
                <w:bCs w:val="0"/>
                <w:sz w:val="24"/>
                <w:szCs w:val="24"/>
              </w:rPr>
              <w:br w:type="page"/>
            </w:r>
          </w:p>
          <w:p w14:paraId="79A2C105" w14:textId="77777777" w:rsidR="004C4D12" w:rsidRPr="00154DD1" w:rsidRDefault="004C4D12" w:rsidP="0007020F">
            <w:pPr>
              <w:pStyle w:val="western"/>
              <w:numPr>
                <w:ilvl w:val="0"/>
                <w:numId w:val="157"/>
              </w:numPr>
              <w:spacing w:before="0" w:beforeAutospacing="0" w:line="240" w:lineRule="auto"/>
              <w:jc w:val="left"/>
              <w:rPr>
                <w:rFonts w:ascii="Times New Roman" w:hAnsi="Times New Roman" w:cs="Times New Roman"/>
                <w:b w:val="0"/>
                <w:bCs w:val="0"/>
                <w:sz w:val="24"/>
                <w:szCs w:val="24"/>
              </w:rPr>
            </w:pPr>
            <w:r w:rsidRPr="00154DD1">
              <w:rPr>
                <w:rFonts w:ascii="Times New Roman" w:hAnsi="Times New Roman" w:cs="Times New Roman"/>
                <w:b w:val="0"/>
                <w:bCs w:val="0"/>
                <w:sz w:val="24"/>
                <w:szCs w:val="24"/>
              </w:rPr>
              <w:t xml:space="preserve">K. Szewczyk-Golec, P. Rajewski, M. Gackowski, C. Mila-Kierzenkowska, R. Wesołowski, P. Sutkowy, M. Pawłowska, A. Woźniak. </w:t>
            </w:r>
            <w:r w:rsidRPr="00154DD1">
              <w:rPr>
                <w:rFonts w:ascii="Times New Roman" w:hAnsi="Times New Roman" w:cs="Times New Roman"/>
                <w:b w:val="0"/>
                <w:bCs w:val="0"/>
                <w:sz w:val="24"/>
                <w:szCs w:val="24"/>
                <w:lang w:val="en-US"/>
              </w:rPr>
              <w:t xml:space="preserve">Melatonin supplementation lowers oxidative stress and regulates adipokines in obese patients on a calorie-restricted diet. </w:t>
            </w:r>
            <w:r w:rsidRPr="00154DD1">
              <w:rPr>
                <w:rFonts w:ascii="Times New Roman" w:hAnsi="Times New Roman" w:cs="Times New Roman"/>
                <w:b w:val="0"/>
                <w:bCs w:val="0"/>
                <w:sz w:val="24"/>
                <w:szCs w:val="24"/>
              </w:rPr>
              <w:t xml:space="preserve">Oxidat. Med. Cell. Long. 2017, 2017, 1-10. </w:t>
            </w:r>
            <w:r w:rsidRPr="00154DD1">
              <w:rPr>
                <w:rFonts w:ascii="Times New Roman" w:hAnsi="Times New Roman" w:cs="Times New Roman"/>
                <w:b w:val="0"/>
                <w:bCs w:val="0"/>
                <w:sz w:val="24"/>
                <w:szCs w:val="24"/>
              </w:rPr>
              <w:br/>
              <w:t>(IF: 4.936, MNiSW: 30)</w:t>
            </w:r>
          </w:p>
          <w:p w14:paraId="73D3CD35" w14:textId="77777777" w:rsidR="004C4D12" w:rsidRPr="00154DD1" w:rsidRDefault="004C4D12" w:rsidP="0007020F">
            <w:pPr>
              <w:pStyle w:val="Akapitzlist"/>
              <w:numPr>
                <w:ilvl w:val="0"/>
                <w:numId w:val="157"/>
              </w:numPr>
              <w:autoSpaceDE w:val="0"/>
              <w:autoSpaceDN w:val="0"/>
              <w:adjustRightInd w:val="0"/>
              <w:contextualSpacing w:val="0"/>
            </w:pPr>
            <w:r w:rsidRPr="00154DD1">
              <w:br w:type="page"/>
            </w:r>
            <w:r w:rsidRPr="00154DD1">
              <w:br w:type="page"/>
            </w:r>
            <w:r w:rsidRPr="00154DD1">
              <w:rPr>
                <w:rStyle w:val="field"/>
              </w:rPr>
              <w:t>P. Sutkowy P, A. Woźniak, T. Boraczyński, M. Boraczyński, C. Mila-Kierzenkowska.</w:t>
            </w:r>
            <w:r w:rsidRPr="00154DD1">
              <w:t xml:space="preserve"> </w:t>
            </w:r>
            <w:r w:rsidRPr="00154DD1">
              <w:rPr>
                <w:rStyle w:val="field"/>
                <w:lang w:val="en-US"/>
              </w:rPr>
              <w:t xml:space="preserve">The oxidant-antioxidant equilibrium, activities of selected lysosomal enzymes and activity of acute phase protein in peripheral blood of 18-year-old football players after aerobic cycle ergometer test combined with ice-water immersion or recovery at room temperature. </w:t>
            </w:r>
            <w:r w:rsidRPr="00154DD1">
              <w:rPr>
                <w:rStyle w:val="field"/>
              </w:rPr>
              <w:t xml:space="preserve">Cryobiology 2017, 74, 126-131 </w:t>
            </w:r>
            <w:r w:rsidRPr="00154DD1">
              <w:rPr>
                <w:rStyle w:val="field"/>
              </w:rPr>
              <w:br/>
            </w:r>
            <w:r w:rsidRPr="00154DD1">
              <w:t>(IF: 2,050, MNiSW: 25)</w:t>
            </w:r>
          </w:p>
        </w:tc>
      </w:tr>
      <w:tr w:rsidR="004C4D12" w:rsidRPr="00154DD1" w14:paraId="4D3839C9" w14:textId="77777777" w:rsidTr="005A7CFA">
        <w:tc>
          <w:tcPr>
            <w:tcW w:w="9056" w:type="dxa"/>
            <w:gridSpan w:val="2"/>
            <w:shd w:val="clear" w:color="auto" w:fill="F2F2F2"/>
          </w:tcPr>
          <w:p w14:paraId="4D0B7FF2" w14:textId="77777777" w:rsidR="004C4D12" w:rsidRPr="00154DD1" w:rsidRDefault="004C4D12" w:rsidP="00336CD8">
            <w:pPr>
              <w:rPr>
                <w:i/>
                <w:iCs/>
              </w:rPr>
            </w:pPr>
            <w:r w:rsidRPr="00154DD1">
              <w:rPr>
                <w:i/>
                <w:iCs/>
              </w:rPr>
              <w:lastRenderedPageBreak/>
              <w:t xml:space="preserve">Charakterystyka doświadczenia i dorobku dydaktycznego  </w:t>
            </w:r>
          </w:p>
        </w:tc>
      </w:tr>
      <w:tr w:rsidR="004C4D12" w:rsidRPr="00154DD1" w14:paraId="7580A171" w14:textId="77777777" w:rsidTr="005A7CFA">
        <w:tc>
          <w:tcPr>
            <w:tcW w:w="9056" w:type="dxa"/>
            <w:gridSpan w:val="2"/>
          </w:tcPr>
          <w:p w14:paraId="010DA9D1" w14:textId="77777777" w:rsidR="004C4D12" w:rsidRPr="00154DD1" w:rsidRDefault="004C4D12" w:rsidP="00336CD8">
            <w:r w:rsidRPr="00154DD1">
              <w:t xml:space="preserve"> (maksymalnie 600 znaków ze spacjami)</w:t>
            </w:r>
          </w:p>
          <w:p w14:paraId="04386995" w14:textId="77777777" w:rsidR="004C4D12" w:rsidRPr="00154DD1" w:rsidRDefault="004C4D12" w:rsidP="00336CD8">
            <w:pPr>
              <w:jc w:val="both"/>
              <w:rPr>
                <w:color w:val="000000"/>
              </w:rPr>
            </w:pPr>
            <w:r w:rsidRPr="00154DD1">
              <w:rPr>
                <w:color w:val="000000"/>
              </w:rPr>
              <w:t>Od 2002 roku prowadzę ćwiczenia i wykłady ze studentami I roku Wydziału Lekarskiego, I i II roku Wydziału Farmaceutycznego oraz I roku Wydziału Nauk o Zdrowiu, a od 2009 roku ze studentami kierunku lekarskiego studiów anglojęzycznych.</w:t>
            </w:r>
          </w:p>
          <w:p w14:paraId="03372485" w14:textId="77777777" w:rsidR="004C4D12" w:rsidRPr="00154DD1" w:rsidRDefault="004C4D12" w:rsidP="00336CD8">
            <w:pPr>
              <w:jc w:val="both"/>
              <w:rPr>
                <w:color w:val="000000"/>
              </w:rPr>
            </w:pPr>
            <w:r w:rsidRPr="00154DD1">
              <w:t>Jestem współautorem dwóch rozdziałów w podręczniku „</w:t>
            </w:r>
            <w:r w:rsidRPr="00154DD1">
              <w:rPr>
                <w:color w:val="000000"/>
              </w:rPr>
              <w:t>Genetyka medyczna: podręcznik dla studentów”, red. Drewa G., Ferenc T. Wrocław: Elsevier Urban &amp; Partner, 2011</w:t>
            </w:r>
            <w:r w:rsidRPr="00154DD1">
              <w:t xml:space="preserve">- </w:t>
            </w:r>
            <w:r w:rsidRPr="00154DD1">
              <w:rPr>
                <w:color w:val="000000"/>
              </w:rPr>
              <w:t>Drewa G., Mila-Kierzenkowska C., Kuźniewski R. „Genetyka rozwoju” oraz Woźniak A., Mila-Kierzenkowska C. „Genom człowieka”.</w:t>
            </w:r>
          </w:p>
        </w:tc>
      </w:tr>
      <w:tr w:rsidR="004C4D12" w:rsidRPr="00154DD1" w14:paraId="3CFD8B69" w14:textId="77777777" w:rsidTr="005A7CFA">
        <w:tc>
          <w:tcPr>
            <w:tcW w:w="9056" w:type="dxa"/>
            <w:gridSpan w:val="2"/>
            <w:shd w:val="clear" w:color="auto" w:fill="F2F2F2"/>
          </w:tcPr>
          <w:p w14:paraId="62BE638A" w14:textId="77777777" w:rsidR="004C4D12" w:rsidRPr="00154DD1" w:rsidRDefault="004C4D12" w:rsidP="00336CD8">
            <w:pPr>
              <w:rPr>
                <w:i/>
                <w:iCs/>
              </w:rPr>
            </w:pPr>
            <w:r w:rsidRPr="00154DD1">
              <w:rPr>
                <w:i/>
                <w:iCs/>
              </w:rPr>
              <w:t>Najważniejsze osiągnięcia dydaktyczne</w:t>
            </w:r>
          </w:p>
        </w:tc>
      </w:tr>
      <w:tr w:rsidR="004C4D12" w:rsidRPr="00154DD1" w14:paraId="1C298439" w14:textId="77777777" w:rsidTr="005A7CFA">
        <w:tc>
          <w:tcPr>
            <w:tcW w:w="9056" w:type="dxa"/>
            <w:gridSpan w:val="2"/>
          </w:tcPr>
          <w:p w14:paraId="65DA12A9" w14:textId="77777777" w:rsidR="004C4D12" w:rsidRPr="00154DD1" w:rsidRDefault="004C4D12" w:rsidP="0007020F">
            <w:pPr>
              <w:pStyle w:val="Akapitzlist"/>
              <w:numPr>
                <w:ilvl w:val="0"/>
                <w:numId w:val="156"/>
              </w:numPr>
              <w:ind w:left="555"/>
              <w:jc w:val="both"/>
              <w:rPr>
                <w:color w:val="000000"/>
              </w:rPr>
            </w:pPr>
            <w:r w:rsidRPr="00154DD1">
              <w:rPr>
                <w:color w:val="000000"/>
              </w:rPr>
              <w:t>współautorstwo pytań na egzaminy testowe dla studentów I roku Wydziału Lekarskiego, I roku Wydziału Nauk o Zdrowiu oraz I i II roku Wydziału Farmaceutycznego; lata 2002-2019</w:t>
            </w:r>
          </w:p>
          <w:p w14:paraId="7A0ABD39" w14:textId="77777777" w:rsidR="004C4D12" w:rsidRPr="00154DD1" w:rsidRDefault="004C4D12" w:rsidP="0007020F">
            <w:pPr>
              <w:pStyle w:val="Akapitzlist"/>
              <w:numPr>
                <w:ilvl w:val="0"/>
                <w:numId w:val="156"/>
              </w:numPr>
              <w:ind w:left="555"/>
              <w:jc w:val="both"/>
              <w:rPr>
                <w:color w:val="000000"/>
              </w:rPr>
            </w:pPr>
            <w:r w:rsidRPr="00154DD1">
              <w:rPr>
                <w:color w:val="000000"/>
              </w:rPr>
              <w:t>przygotowywanie pytań na egzaminy wstępne dla kandydatów na studia niestacjonarne na Wydziale Nauk o Zdrowiu i Wydziale Farmaceutycznym zdających tzw. „starą maturę”; lata 2005-2012</w:t>
            </w:r>
          </w:p>
          <w:p w14:paraId="090A4020" w14:textId="77777777" w:rsidR="004C4D12" w:rsidRPr="00154DD1" w:rsidRDefault="004C4D12" w:rsidP="0007020F">
            <w:pPr>
              <w:pStyle w:val="Akapitzlist"/>
              <w:numPr>
                <w:ilvl w:val="0"/>
                <w:numId w:val="156"/>
              </w:numPr>
              <w:ind w:left="555"/>
              <w:jc w:val="both"/>
              <w:rPr>
                <w:color w:val="000000"/>
              </w:rPr>
            </w:pPr>
            <w:r w:rsidRPr="00154DD1">
              <w:rPr>
                <w:color w:val="000000"/>
              </w:rPr>
              <w:t>opieka naukowa i dydaktyczna (w charakterze promotora prac magisterskich) nad 24 studentami kierunków: farmacja, analityka medyczna, fizjoterapia, zdrowie publiczne i biotechnologia realizującymi prace magisterskie w Katedrze Biologii i Biochemii Medycznej CM UMK, lata 2005-2019</w:t>
            </w:r>
          </w:p>
          <w:p w14:paraId="694ACE62" w14:textId="77777777" w:rsidR="004C4D12" w:rsidRPr="00154DD1" w:rsidRDefault="004C4D12" w:rsidP="0007020F">
            <w:pPr>
              <w:pStyle w:val="Akapitzlist"/>
              <w:numPr>
                <w:ilvl w:val="0"/>
                <w:numId w:val="156"/>
              </w:numPr>
              <w:ind w:left="555"/>
              <w:jc w:val="both"/>
              <w:rPr>
                <w:color w:val="000000"/>
              </w:rPr>
            </w:pPr>
            <w:r w:rsidRPr="00154DD1">
              <w:rPr>
                <w:color w:val="000000"/>
              </w:rPr>
              <w:lastRenderedPageBreak/>
              <w:t>opieka naukowa i dydaktyczna nad dwójką doktorantów (w charakterze promotora) w ramach studiów doktoranckich, lata 2015-2019</w:t>
            </w:r>
          </w:p>
          <w:p w14:paraId="75DC7FBB" w14:textId="77777777" w:rsidR="004C4D12" w:rsidRPr="00154DD1" w:rsidRDefault="004C4D12" w:rsidP="0007020F">
            <w:pPr>
              <w:pStyle w:val="Akapitzlist"/>
              <w:numPr>
                <w:ilvl w:val="0"/>
                <w:numId w:val="156"/>
              </w:numPr>
              <w:ind w:left="555"/>
              <w:jc w:val="both"/>
              <w:rPr>
                <w:color w:val="000000"/>
              </w:rPr>
            </w:pPr>
            <w:r w:rsidRPr="00154DD1">
              <w:rPr>
                <w:color w:val="000000"/>
              </w:rPr>
              <w:t>koordynator współpracy CM UMK z bydgoskimi liceami (II w Bydgoszczy i VI LO w Bydgoszczy), lata 2014-2019</w:t>
            </w:r>
          </w:p>
          <w:p w14:paraId="271D2BFC" w14:textId="77777777" w:rsidR="004C4D12" w:rsidRPr="00154DD1" w:rsidRDefault="004C4D12" w:rsidP="0007020F">
            <w:pPr>
              <w:pStyle w:val="Akapitzlist"/>
              <w:numPr>
                <w:ilvl w:val="0"/>
                <w:numId w:val="156"/>
              </w:numPr>
              <w:ind w:left="555"/>
              <w:jc w:val="both"/>
              <w:rPr>
                <w:color w:val="000000"/>
              </w:rPr>
            </w:pPr>
            <w:r w:rsidRPr="00154DD1">
              <w:rPr>
                <w:color w:val="000000"/>
              </w:rPr>
              <w:t>współudział w tworzeniu programów nauczania i sylabusów dla przedmiotów realizowanych w Katedrze Biologii i Biochemii Medycznej dla studentów Wydziału Lekarskiego, Wydziału Nauk o Zdrowiu oraz Wydziału Farmaceutycznego; lata 2010-2019</w:t>
            </w:r>
          </w:p>
          <w:p w14:paraId="252D308D" w14:textId="77777777" w:rsidR="004C4D12" w:rsidRPr="00154DD1" w:rsidRDefault="004C4D12" w:rsidP="0007020F">
            <w:pPr>
              <w:pStyle w:val="Akapitzlist"/>
              <w:numPr>
                <w:ilvl w:val="0"/>
                <w:numId w:val="156"/>
              </w:numPr>
              <w:ind w:left="555"/>
              <w:jc w:val="both"/>
              <w:rPr>
                <w:color w:val="000000"/>
              </w:rPr>
            </w:pPr>
            <w:r w:rsidRPr="00154DD1">
              <w:rPr>
                <w:color w:val="000000"/>
              </w:rPr>
              <w:t>współudział w tworzeniu programów nauczania i sylabusów dla przedmiotów „Medical Biology” i „Parasitology” realizowanych ze studentami studiów anglojęzycznych; lata 2010-2019</w:t>
            </w:r>
          </w:p>
          <w:p w14:paraId="51AC4812" w14:textId="77777777" w:rsidR="004C4D12" w:rsidRPr="00154DD1" w:rsidRDefault="004C4D12" w:rsidP="0007020F">
            <w:pPr>
              <w:pStyle w:val="Akapitzlist"/>
              <w:numPr>
                <w:ilvl w:val="0"/>
                <w:numId w:val="156"/>
              </w:numPr>
              <w:ind w:left="555"/>
              <w:jc w:val="both"/>
              <w:rPr>
                <w:color w:val="000000"/>
              </w:rPr>
            </w:pPr>
            <w:r w:rsidRPr="00154DD1">
              <w:rPr>
                <w:color w:val="000000"/>
              </w:rPr>
              <w:t>współudział w tworzeniu nowatorskiego programu modułowego dla studentów kierunku lekarskiego, lata 2017-201</w:t>
            </w:r>
          </w:p>
          <w:p w14:paraId="5955B2E1" w14:textId="77777777" w:rsidR="004C4D12" w:rsidRPr="00154DD1" w:rsidRDefault="004C4D12" w:rsidP="0007020F">
            <w:pPr>
              <w:pStyle w:val="Akapitzlist"/>
              <w:numPr>
                <w:ilvl w:val="0"/>
                <w:numId w:val="156"/>
              </w:numPr>
              <w:ind w:left="555"/>
              <w:jc w:val="both"/>
            </w:pPr>
            <w:r w:rsidRPr="00154DD1">
              <w:t>Nagroda Indywidualna Rektora Uniwersytetu Mikołaja Kopernika w Toruniu II stopnia za osiągnięcia uzyskane w działalności dydaktycznej w roku 2004, Bydgoszcz 2005</w:t>
            </w:r>
          </w:p>
          <w:p w14:paraId="47BC417F" w14:textId="77777777" w:rsidR="004C4D12" w:rsidRPr="00154DD1" w:rsidRDefault="004C4D12" w:rsidP="0007020F">
            <w:pPr>
              <w:pStyle w:val="Akapitzlist"/>
              <w:numPr>
                <w:ilvl w:val="0"/>
                <w:numId w:val="156"/>
              </w:numPr>
              <w:ind w:left="555"/>
              <w:jc w:val="both"/>
            </w:pPr>
            <w:r w:rsidRPr="00154DD1">
              <w:t>Zespołowa Nagroda Rektora UMK III stopnia za osiągnięcia w dziedzinie dydaktyczno-wychowawczej w 2016 r., Toruń 2017</w:t>
            </w:r>
          </w:p>
        </w:tc>
      </w:tr>
    </w:tbl>
    <w:p w14:paraId="76444BCA" w14:textId="351C8A95" w:rsidR="004C4D12" w:rsidRPr="00154DD1" w:rsidRDefault="004C4D12" w:rsidP="00336CD8">
      <w:pPr>
        <w:rPr>
          <w:color w:val="000000" w:themeColor="text1"/>
        </w:rPr>
      </w:pPr>
    </w:p>
    <w:p w14:paraId="22FD35E5" w14:textId="71403A26" w:rsidR="004C4D12" w:rsidRDefault="004C4D12" w:rsidP="00336CD8">
      <w:pPr>
        <w:rPr>
          <w:color w:val="000000" w:themeColor="text1"/>
        </w:rPr>
      </w:pPr>
    </w:p>
    <w:p w14:paraId="5E0B6733" w14:textId="77777777" w:rsidR="00023E3B" w:rsidRDefault="00023E3B" w:rsidP="00023E3B"/>
    <w:tbl>
      <w:tblPr>
        <w:tblW w:w="9056" w:type="dxa"/>
        <w:tblInd w:w="-108" w:type="dxa"/>
        <w:tblLayout w:type="fixed"/>
        <w:tblCellMar>
          <w:left w:w="10" w:type="dxa"/>
          <w:right w:w="10" w:type="dxa"/>
        </w:tblCellMar>
        <w:tblLook w:val="0000" w:firstRow="0" w:lastRow="0" w:firstColumn="0" w:lastColumn="0" w:noHBand="0" w:noVBand="0"/>
      </w:tblPr>
      <w:tblGrid>
        <w:gridCol w:w="1946"/>
        <w:gridCol w:w="7110"/>
      </w:tblGrid>
      <w:tr w:rsidR="00023E3B" w:rsidRPr="002F028F" w14:paraId="785E4B9F" w14:textId="77777777" w:rsidTr="00E2361F">
        <w:tc>
          <w:tcPr>
            <w:tcW w:w="1946" w:type="dxa"/>
            <w:tcBorders>
              <w:top w:val="single" w:sz="4" w:space="0" w:color="00000A"/>
              <w:left w:val="single" w:sz="4" w:space="0" w:color="00000A"/>
              <w:bottom w:val="single" w:sz="4" w:space="0" w:color="00000A"/>
            </w:tcBorders>
            <w:tcMar>
              <w:top w:w="0" w:type="dxa"/>
              <w:left w:w="108" w:type="dxa"/>
              <w:bottom w:w="0" w:type="dxa"/>
              <w:right w:w="108" w:type="dxa"/>
            </w:tcMar>
          </w:tcPr>
          <w:p w14:paraId="7682E625" w14:textId="77777777" w:rsidR="00023E3B" w:rsidRPr="002F028F" w:rsidRDefault="00023E3B" w:rsidP="00E2361F">
            <w:r w:rsidRPr="002F028F">
              <w:t xml:space="preserve">Imię i nazwisko: </w:t>
            </w:r>
          </w:p>
        </w:tc>
        <w:tc>
          <w:tcPr>
            <w:tcW w:w="7110" w:type="dxa"/>
            <w:tcBorders>
              <w:top w:val="single" w:sz="4" w:space="0" w:color="00000A"/>
              <w:bottom w:val="single" w:sz="4" w:space="0" w:color="00000A"/>
              <w:right w:val="single" w:sz="4" w:space="0" w:color="00000A"/>
            </w:tcBorders>
          </w:tcPr>
          <w:p w14:paraId="16C400C5" w14:textId="77777777" w:rsidR="00023E3B" w:rsidRPr="002F028F" w:rsidRDefault="00023E3B" w:rsidP="00E2361F">
            <w:pPr>
              <w:pStyle w:val="Nagwek1"/>
            </w:pPr>
            <w:bookmarkStart w:id="118" w:name="_Toc33431723"/>
            <w:r w:rsidRPr="002F028F">
              <w:t>Agata Motyka</w:t>
            </w:r>
            <w:bookmarkEnd w:id="118"/>
          </w:p>
        </w:tc>
      </w:tr>
      <w:tr w:rsidR="00023E3B" w:rsidRPr="002F028F" w14:paraId="069962D9" w14:textId="77777777" w:rsidTr="00E2361F">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880C98" w14:textId="77777777" w:rsidR="00023E3B" w:rsidRPr="002F028F" w:rsidRDefault="00023E3B" w:rsidP="00E2361F">
            <w:r w:rsidRPr="002F028F">
              <w:rPr>
                <w:b/>
              </w:rPr>
              <w:t xml:space="preserve">Lekarz, </w:t>
            </w:r>
            <w:r w:rsidRPr="002F028F">
              <w:t>2018</w:t>
            </w:r>
          </w:p>
          <w:p w14:paraId="02580A8D" w14:textId="77777777" w:rsidR="00023E3B" w:rsidRPr="002F028F" w:rsidRDefault="00023E3B" w:rsidP="00E2361F"/>
        </w:tc>
      </w:tr>
      <w:tr w:rsidR="00023E3B" w:rsidRPr="002F028F" w14:paraId="389E6063" w14:textId="77777777" w:rsidTr="00E2361F">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4571C4F9" w14:textId="77777777" w:rsidR="00023E3B" w:rsidRPr="002F028F" w:rsidRDefault="00023E3B" w:rsidP="00E2361F">
            <w:pPr>
              <w:rPr>
                <w:b/>
              </w:rPr>
            </w:pPr>
            <w:r w:rsidRPr="002F028F">
              <w:rPr>
                <w:i/>
              </w:rPr>
              <w:t>Prowadzone przedmioty, liczba godzin w roku akad. 2019/2020</w:t>
            </w:r>
          </w:p>
        </w:tc>
      </w:tr>
      <w:tr w:rsidR="00023E3B" w:rsidRPr="002F028F" w14:paraId="0E68664D" w14:textId="77777777" w:rsidTr="00E2361F">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E47BA6" w14:textId="14712DD9" w:rsidR="00023E3B" w:rsidRPr="002F028F" w:rsidRDefault="00156156" w:rsidP="00E2361F">
            <w:pPr>
              <w:rPr>
                <w:b/>
              </w:rPr>
            </w:pPr>
            <w:r>
              <w:t>Anatomia 1700-A</w:t>
            </w:r>
            <w:r w:rsidR="00023E3B" w:rsidRPr="002F028F">
              <w:t>1-ANAT-J (24 godz.)</w:t>
            </w:r>
          </w:p>
        </w:tc>
      </w:tr>
      <w:tr w:rsidR="00023E3B" w:rsidRPr="002F028F" w14:paraId="0896B415" w14:textId="77777777" w:rsidTr="00E2361F">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6294707" w14:textId="77777777" w:rsidR="00023E3B" w:rsidRPr="002F028F" w:rsidRDefault="00023E3B" w:rsidP="00E2361F">
            <w:r w:rsidRPr="002F028F">
              <w:rPr>
                <w:i/>
              </w:rPr>
              <w:t>Charakterystyka dorobku naukowego</w:t>
            </w:r>
          </w:p>
        </w:tc>
      </w:tr>
      <w:tr w:rsidR="00023E3B" w:rsidRPr="002F028F" w14:paraId="192010E3" w14:textId="77777777" w:rsidTr="00E2361F">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87499F" w14:textId="77777777" w:rsidR="00023E3B" w:rsidRPr="002F028F" w:rsidRDefault="00023E3B" w:rsidP="00E2361F">
            <w:r w:rsidRPr="002F028F">
              <w:t>Moja działalność naukowo-badawcza oparta jest na zgłębianiu wiedzy medycznej w oparciu o dowody naukowe. Planuję rozpocząć rezydenturę z chirurgii ogólnej oraz studia doktoranckie na Wydziale Lekarskim CM UMK. Uczestniczę także w interdyscyplinarnych konferencjach naukowych.</w:t>
            </w:r>
          </w:p>
        </w:tc>
      </w:tr>
      <w:tr w:rsidR="00023E3B" w:rsidRPr="002F028F" w14:paraId="4097D6FD" w14:textId="77777777" w:rsidTr="00E2361F">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7E3489CF" w14:textId="77777777" w:rsidR="00023E3B" w:rsidRPr="002F028F" w:rsidRDefault="00023E3B" w:rsidP="00E2361F">
            <w:r w:rsidRPr="002F028F">
              <w:rPr>
                <w:i/>
              </w:rPr>
              <w:t>Najważniejsze osiągnięcia naukowe</w:t>
            </w:r>
          </w:p>
        </w:tc>
      </w:tr>
      <w:tr w:rsidR="00023E3B" w:rsidRPr="002F028F" w14:paraId="0181E040" w14:textId="77777777" w:rsidTr="00E2361F">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1F8D71" w14:textId="77777777" w:rsidR="00023E3B" w:rsidRPr="002F028F" w:rsidRDefault="00023E3B" w:rsidP="00E2361F"/>
        </w:tc>
      </w:tr>
      <w:tr w:rsidR="00023E3B" w:rsidRPr="002F028F" w14:paraId="73E9A3FB" w14:textId="77777777" w:rsidTr="00E2361F">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E84B391" w14:textId="77777777" w:rsidR="00023E3B" w:rsidRPr="002F028F" w:rsidRDefault="00023E3B" w:rsidP="00E2361F">
            <w:pPr>
              <w:rPr>
                <w:i/>
              </w:rPr>
            </w:pPr>
            <w:r w:rsidRPr="002F028F">
              <w:rPr>
                <w:i/>
              </w:rPr>
              <w:t xml:space="preserve">Charakterystyka doświadczenia i dorobku dydaktycznego  </w:t>
            </w:r>
          </w:p>
        </w:tc>
      </w:tr>
      <w:tr w:rsidR="00023E3B" w:rsidRPr="002F028F" w14:paraId="1A5B8552" w14:textId="77777777" w:rsidTr="00E2361F">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44C58C" w14:textId="77777777" w:rsidR="00023E3B" w:rsidRPr="002F028F" w:rsidRDefault="00023E3B" w:rsidP="00E2361F">
            <w:r w:rsidRPr="002F028F">
              <w:t>Moja działalność dydaktyczna to prowadzenie ćwiczeń z Anatomii oraz Anatomii prawidłowej i topograficznej z elementami anatomii klinicznej w Katedrze i Zakładzie Anatomii Prawidłowej.</w:t>
            </w:r>
          </w:p>
        </w:tc>
      </w:tr>
      <w:tr w:rsidR="00023E3B" w:rsidRPr="002F028F" w14:paraId="294C1B47" w14:textId="77777777" w:rsidTr="00E2361F">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14:paraId="44165F20" w14:textId="77777777" w:rsidR="00023E3B" w:rsidRPr="002F028F" w:rsidRDefault="00023E3B" w:rsidP="00E2361F">
            <w:pPr>
              <w:rPr>
                <w:i/>
              </w:rPr>
            </w:pPr>
            <w:r w:rsidRPr="002F028F">
              <w:rPr>
                <w:i/>
              </w:rPr>
              <w:t>Najważniejsze osiągnięcia dydaktyczne</w:t>
            </w:r>
          </w:p>
        </w:tc>
      </w:tr>
      <w:tr w:rsidR="00023E3B" w:rsidRPr="002F028F" w14:paraId="2FE0608D" w14:textId="77777777" w:rsidTr="00E2361F">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F45A9" w14:textId="77777777" w:rsidR="00023E3B" w:rsidRPr="002F028F" w:rsidRDefault="00023E3B" w:rsidP="00E2361F"/>
        </w:tc>
      </w:tr>
    </w:tbl>
    <w:p w14:paraId="4DE4DA3D" w14:textId="77777777" w:rsidR="00023E3B" w:rsidRDefault="00023E3B" w:rsidP="00023E3B"/>
    <w:p w14:paraId="168A9FB1" w14:textId="77777777" w:rsidR="00E07F18" w:rsidRDefault="00E07F18"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676623" w14:paraId="6D6555C6" w14:textId="77777777" w:rsidTr="00E2361F">
        <w:tc>
          <w:tcPr>
            <w:tcW w:w="1915" w:type="dxa"/>
            <w:tcBorders>
              <w:right w:val="nil"/>
            </w:tcBorders>
          </w:tcPr>
          <w:p w14:paraId="7828CFA3" w14:textId="77777777" w:rsidR="00023E3B" w:rsidRPr="00676623" w:rsidRDefault="00023E3B" w:rsidP="00E2361F">
            <w:pPr>
              <w:rPr>
                <w:b/>
                <w:bCs/>
              </w:rPr>
            </w:pPr>
            <w:r w:rsidRPr="00676623">
              <w:t xml:space="preserve">Imię i nazwisko: </w:t>
            </w:r>
          </w:p>
        </w:tc>
        <w:tc>
          <w:tcPr>
            <w:tcW w:w="7141" w:type="dxa"/>
            <w:tcBorders>
              <w:left w:val="nil"/>
            </w:tcBorders>
          </w:tcPr>
          <w:p w14:paraId="50B290AE" w14:textId="77777777" w:rsidR="00023E3B" w:rsidRPr="00676623" w:rsidRDefault="00023E3B" w:rsidP="00E2361F">
            <w:pPr>
              <w:pStyle w:val="Nagwek1"/>
            </w:pPr>
            <w:bookmarkStart w:id="119" w:name="_Toc33431724"/>
            <w:r w:rsidRPr="00676623">
              <w:t>Grażyna Odrowąż-Sypniewska</w:t>
            </w:r>
            <w:bookmarkEnd w:id="119"/>
          </w:p>
        </w:tc>
      </w:tr>
      <w:tr w:rsidR="00023E3B" w:rsidRPr="00676623" w14:paraId="3EEFF7C4" w14:textId="77777777" w:rsidTr="00E2361F">
        <w:tc>
          <w:tcPr>
            <w:tcW w:w="9056" w:type="dxa"/>
            <w:gridSpan w:val="2"/>
          </w:tcPr>
          <w:p w14:paraId="639882B7" w14:textId="3479758D" w:rsidR="00023E3B" w:rsidRPr="00676623" w:rsidRDefault="00E07F18" w:rsidP="00E2361F">
            <w:pPr>
              <w:rPr>
                <w:b/>
                <w:bCs/>
              </w:rPr>
            </w:pPr>
            <w:r>
              <w:rPr>
                <w:b/>
                <w:bCs/>
              </w:rPr>
              <w:t>P</w:t>
            </w:r>
            <w:r w:rsidR="00023E3B" w:rsidRPr="00676623">
              <w:rPr>
                <w:b/>
                <w:bCs/>
              </w:rPr>
              <w:t>rofesor/</w:t>
            </w:r>
            <w:r w:rsidR="00023E3B" w:rsidRPr="001913B8">
              <w:t>dziedzina nauk medycznych</w:t>
            </w:r>
            <w:r w:rsidR="00023E3B" w:rsidRPr="00676623">
              <w:rPr>
                <w:b/>
                <w:bCs/>
              </w:rPr>
              <w:t xml:space="preserve">, doktor habilitowany/ </w:t>
            </w:r>
            <w:r w:rsidR="00023E3B" w:rsidRPr="00676623">
              <w:t>dziedzina nauk</w:t>
            </w:r>
            <w:r w:rsidR="001913B8">
              <w:t xml:space="preserve"> </w:t>
            </w:r>
            <w:r w:rsidR="00A87D09">
              <w:t>medycznych</w:t>
            </w:r>
            <w:r w:rsidR="00023E3B" w:rsidRPr="00676623">
              <w:rPr>
                <w:b/>
                <w:bCs/>
              </w:rPr>
              <w:t>,</w:t>
            </w:r>
            <w:r w:rsidR="00A87D09">
              <w:rPr>
                <w:b/>
                <w:bCs/>
              </w:rPr>
              <w:t xml:space="preserve"> </w:t>
            </w:r>
            <w:r w:rsidR="00A87D09" w:rsidRPr="00A87D09">
              <w:t>biologia medyczna,</w:t>
            </w:r>
            <w:r w:rsidR="00A87D09">
              <w:rPr>
                <w:b/>
                <w:bCs/>
              </w:rPr>
              <w:t xml:space="preserve"> </w:t>
            </w:r>
            <w:r w:rsidR="00023E3B" w:rsidRPr="00676623">
              <w:rPr>
                <w:b/>
                <w:bCs/>
              </w:rPr>
              <w:t xml:space="preserve"> </w:t>
            </w:r>
            <w:r w:rsidR="00023E3B">
              <w:rPr>
                <w:b/>
                <w:bCs/>
              </w:rPr>
              <w:t>magister</w:t>
            </w:r>
            <w:r w:rsidR="00023E3B" w:rsidRPr="00676623">
              <w:rPr>
                <w:b/>
                <w:bCs/>
              </w:rPr>
              <w:t xml:space="preserve"> </w:t>
            </w:r>
            <w:r w:rsidR="00023E3B" w:rsidRPr="00E07F18">
              <w:t>biologii,</w:t>
            </w:r>
            <w:r w:rsidR="00023E3B" w:rsidRPr="00676623">
              <w:rPr>
                <w:b/>
                <w:bCs/>
              </w:rPr>
              <w:t xml:space="preserve"> </w:t>
            </w:r>
            <w:r w:rsidR="00023E3B" w:rsidRPr="00E07F18">
              <w:t>2005/ 1991/ 1971</w:t>
            </w:r>
          </w:p>
          <w:p w14:paraId="6CDB94FF" w14:textId="77777777" w:rsidR="00023E3B" w:rsidRPr="00676623" w:rsidRDefault="00023E3B" w:rsidP="00E2361F"/>
        </w:tc>
      </w:tr>
      <w:tr w:rsidR="00023E3B" w:rsidRPr="00676623" w14:paraId="1C9904E9" w14:textId="77777777" w:rsidTr="00E2361F">
        <w:tc>
          <w:tcPr>
            <w:tcW w:w="9056" w:type="dxa"/>
            <w:gridSpan w:val="2"/>
            <w:shd w:val="clear" w:color="auto" w:fill="F2F2F2" w:themeFill="background1" w:themeFillShade="F2"/>
          </w:tcPr>
          <w:p w14:paraId="1701013B" w14:textId="77777777" w:rsidR="00023E3B" w:rsidRPr="00676623" w:rsidRDefault="00023E3B" w:rsidP="00E2361F">
            <w:pPr>
              <w:rPr>
                <w:b/>
                <w:bCs/>
              </w:rPr>
            </w:pPr>
            <w:r w:rsidRPr="00676623">
              <w:rPr>
                <w:i/>
              </w:rPr>
              <w:t>Prowadzone przedmioty, liczba godzin w roku akad. 2019/2020</w:t>
            </w:r>
          </w:p>
        </w:tc>
      </w:tr>
      <w:tr w:rsidR="00023E3B" w:rsidRPr="00676623" w14:paraId="67C0099F" w14:textId="77777777" w:rsidTr="00E2361F">
        <w:tc>
          <w:tcPr>
            <w:tcW w:w="9056" w:type="dxa"/>
            <w:gridSpan w:val="2"/>
          </w:tcPr>
          <w:p w14:paraId="355E1545" w14:textId="77777777" w:rsidR="00023E3B" w:rsidRPr="00676623" w:rsidRDefault="00023E3B" w:rsidP="00E2361F">
            <w:r w:rsidRPr="00676623">
              <w:t>Diagnostyka laboratoryjna :wykłady (30 godz.)</w:t>
            </w:r>
          </w:p>
          <w:p w14:paraId="7562BB80" w14:textId="77777777" w:rsidR="00023E3B" w:rsidRPr="00676623" w:rsidRDefault="00023E3B" w:rsidP="00E2361F"/>
        </w:tc>
      </w:tr>
      <w:tr w:rsidR="00023E3B" w:rsidRPr="00676623" w14:paraId="5D31C860" w14:textId="77777777" w:rsidTr="00E2361F">
        <w:tc>
          <w:tcPr>
            <w:tcW w:w="9056" w:type="dxa"/>
            <w:gridSpan w:val="2"/>
            <w:shd w:val="clear" w:color="auto" w:fill="F2F2F2"/>
          </w:tcPr>
          <w:p w14:paraId="4D3DF6CC" w14:textId="77777777" w:rsidR="00023E3B" w:rsidRPr="00676623" w:rsidRDefault="00023E3B" w:rsidP="00E2361F">
            <w:pPr>
              <w:rPr>
                <w:i/>
                <w:iCs/>
              </w:rPr>
            </w:pPr>
            <w:r w:rsidRPr="00676623">
              <w:rPr>
                <w:i/>
                <w:iCs/>
              </w:rPr>
              <w:t>Charakterystyka dorobku naukowego</w:t>
            </w:r>
          </w:p>
        </w:tc>
      </w:tr>
      <w:tr w:rsidR="00023E3B" w:rsidRPr="00676623" w14:paraId="1FF27117" w14:textId="77777777" w:rsidTr="00E2361F">
        <w:tc>
          <w:tcPr>
            <w:tcW w:w="9056" w:type="dxa"/>
            <w:gridSpan w:val="2"/>
          </w:tcPr>
          <w:p w14:paraId="59E0E3AA" w14:textId="77777777" w:rsidR="00023E3B" w:rsidRPr="00676623" w:rsidRDefault="00023E3B" w:rsidP="00E2361F">
            <w:r w:rsidRPr="00676623">
              <w:lastRenderedPageBreak/>
              <w:t xml:space="preserve"> Diagnostyka laboratoryjna metabolicznych chorób cywilizacyjnych, nowe biomarkery chorób  układu krążenia i chorób układu kostno-stawowego. 153 artykuły (PubMed), pkt MNiSW 3189; IF=218,241; h-index 25, cytowań 2174.</w:t>
            </w:r>
          </w:p>
          <w:p w14:paraId="238AD3F7" w14:textId="77777777" w:rsidR="00023E3B" w:rsidRPr="00676623" w:rsidRDefault="00023E3B" w:rsidP="00E2361F">
            <w:r w:rsidRPr="00676623">
              <w:t>Redakcja książki „Diagnostyka laboratoryjna wybranych chorób reumatycznych”(MedPharm 2011). Autorka książki „Zastosowania biochemicznych wskaźników przebudowy kości w diagnostyce i monitorowaniu metabolicznych chorób kości i ocenie ryzyka złamań (2011,  2018).</w:t>
            </w:r>
          </w:p>
        </w:tc>
      </w:tr>
      <w:tr w:rsidR="00023E3B" w:rsidRPr="00676623" w14:paraId="3A88E1EF" w14:textId="77777777" w:rsidTr="00E2361F">
        <w:tc>
          <w:tcPr>
            <w:tcW w:w="9056" w:type="dxa"/>
            <w:gridSpan w:val="2"/>
            <w:shd w:val="clear" w:color="auto" w:fill="F2F2F2"/>
          </w:tcPr>
          <w:p w14:paraId="32E94856" w14:textId="77777777" w:rsidR="00023E3B" w:rsidRPr="00676623" w:rsidRDefault="00023E3B" w:rsidP="00E2361F">
            <w:pPr>
              <w:rPr>
                <w:i/>
                <w:iCs/>
              </w:rPr>
            </w:pPr>
            <w:r w:rsidRPr="00676623">
              <w:rPr>
                <w:i/>
                <w:iCs/>
              </w:rPr>
              <w:t>Najważniejsze osiągnięcia naukowe</w:t>
            </w:r>
          </w:p>
        </w:tc>
      </w:tr>
      <w:tr w:rsidR="00023E3B" w:rsidRPr="00676623" w14:paraId="687CA0E5" w14:textId="77777777" w:rsidTr="00E2361F">
        <w:tc>
          <w:tcPr>
            <w:tcW w:w="9056" w:type="dxa"/>
            <w:gridSpan w:val="2"/>
          </w:tcPr>
          <w:p w14:paraId="30506DBC" w14:textId="77777777" w:rsidR="00023E3B" w:rsidRPr="00676623" w:rsidRDefault="00023E3B" w:rsidP="0007020F">
            <w:pPr>
              <w:pStyle w:val="Akapitzlist"/>
              <w:numPr>
                <w:ilvl w:val="0"/>
                <w:numId w:val="220"/>
              </w:numPr>
            </w:pPr>
            <w:r w:rsidRPr="00676623">
              <w:t>Od 2016 r -2019 r Nagrody zespołowe Rektora za osiągnięcia naukowe.</w:t>
            </w:r>
          </w:p>
          <w:p w14:paraId="188E8BF5" w14:textId="77777777" w:rsidR="00023E3B" w:rsidRDefault="00023E3B" w:rsidP="0007020F">
            <w:pPr>
              <w:pStyle w:val="Akapitzlist"/>
              <w:numPr>
                <w:ilvl w:val="0"/>
                <w:numId w:val="220"/>
              </w:numPr>
              <w:rPr>
                <w:bCs/>
                <w:lang w:val="en-US"/>
              </w:rPr>
            </w:pPr>
            <w:r w:rsidRPr="00676623">
              <w:rPr>
                <w:lang w:val="en-US"/>
              </w:rPr>
              <w:t xml:space="preserve">Nordestgaard BG, Langsted A, Mora S, Kolovou G, Baum H, Bruckert E, Watts GF, </w:t>
            </w:r>
            <w:r w:rsidRPr="00676623">
              <w:rPr>
                <w:u w:val="single"/>
                <w:lang w:val="en-US"/>
              </w:rPr>
              <w:t>Sypniewska G,</w:t>
            </w:r>
            <w:r w:rsidRPr="00676623">
              <w:rPr>
                <w:lang w:val="en-US"/>
              </w:rPr>
              <w:t xml:space="preserve"> Wiklund O, Borén J, Chapman MJ, Cobbaert C, Descamps OS, von Eckardstein A, Kamstrup PR, Pulkki K, Kronenberg F, Remaley AT, Rifai N, Ros E, Langlois M; European Atherosclerosis Society (EAS) and the European Federation of Clinical Chemistry and Laboratory Medicine (EFLM) joint consensus initiative. Fasting is not routinely required for determination of a lipid profile: clinical and laboratory implications including flagging at desirable concentration cut-points-</w:t>
            </w:r>
            <w:r w:rsidRPr="00676623">
              <w:rPr>
                <w:bCs/>
                <w:lang w:val="en-US"/>
              </w:rPr>
              <w:t>a joint consensus statement from the EAS and EFLM.</w:t>
            </w:r>
            <w:r w:rsidRPr="00676623">
              <w:rPr>
                <w:bCs/>
                <w:u w:val="single"/>
                <w:lang w:val="en-US"/>
              </w:rPr>
              <w:t xml:space="preserve"> </w:t>
            </w:r>
            <w:r w:rsidRPr="00676623">
              <w:rPr>
                <w:bCs/>
                <w:lang w:val="en-US"/>
              </w:rPr>
              <w:t xml:space="preserve">Eur Heart J. 2016;37:1944-58. </w:t>
            </w:r>
            <w:r w:rsidRPr="00676623">
              <w:rPr>
                <w:bCs/>
                <w:lang w:val="en-US"/>
              </w:rPr>
              <w:br/>
              <w:t>(IF= 18,9; MNiSW: 200)</w:t>
            </w:r>
          </w:p>
          <w:p w14:paraId="2F9BF47F" w14:textId="77777777" w:rsidR="00023E3B" w:rsidRPr="00676623" w:rsidRDefault="00023E3B" w:rsidP="0007020F">
            <w:pPr>
              <w:pStyle w:val="Akapitzlist"/>
              <w:numPr>
                <w:ilvl w:val="0"/>
                <w:numId w:val="220"/>
              </w:numPr>
              <w:rPr>
                <w:lang w:val="en-US"/>
              </w:rPr>
            </w:pPr>
            <w:r w:rsidRPr="00676623">
              <w:rPr>
                <w:lang w:val="en-US"/>
              </w:rPr>
              <w:t xml:space="preserve">Krintus M, Kozinski M, Fabiszak T, Kuligowska-Prusinska M, Laskowska E, Lennartz L, Nowak-Los L, Kubica J, </w:t>
            </w:r>
            <w:r w:rsidRPr="00E07F18">
              <w:rPr>
                <w:u w:val="single"/>
                <w:lang w:val="en-US"/>
              </w:rPr>
              <w:t>Sypniewska G</w:t>
            </w:r>
            <w:r w:rsidRPr="00E07F18">
              <w:rPr>
                <w:lang w:val="en-US"/>
              </w:rPr>
              <w:t>.</w:t>
            </w:r>
            <w:r w:rsidRPr="00676623">
              <w:rPr>
                <w:lang w:val="en-US"/>
              </w:rPr>
              <w:t xml:space="preserve"> Impact of lipid markers and high-sensitivity C-reactive protein on the value of the 99th percentile upper reference limit for high-sensitivity cardiac troponin I. Clin Chim Acta. 2016;462:193-200          (IF=2,873; MNiSW: 100)</w:t>
            </w:r>
          </w:p>
          <w:p w14:paraId="0CFF7259" w14:textId="77777777" w:rsidR="00023E3B" w:rsidRPr="00676623" w:rsidRDefault="00023E3B" w:rsidP="0007020F">
            <w:pPr>
              <w:pStyle w:val="Akapitzlist"/>
              <w:numPr>
                <w:ilvl w:val="0"/>
                <w:numId w:val="220"/>
              </w:numPr>
              <w:rPr>
                <w:lang w:val="en-US"/>
              </w:rPr>
            </w:pPr>
            <w:r w:rsidRPr="00676623">
              <w:rPr>
                <w:u w:val="single"/>
                <w:lang w:val="en-US"/>
              </w:rPr>
              <w:t>Sypniewska G</w:t>
            </w:r>
            <w:r w:rsidRPr="00676623">
              <w:rPr>
                <w:lang w:val="en-US"/>
              </w:rPr>
              <w:t>, Krintus M, Fulgheri G, Siodmiak J, Kuligowska-Prusinska M, Stepien-Jaszowska B, Staszak-Kowalska R, Zawadzka-Krajewska A, Kierat S, Bergmann K, Demkow U. 25-Hydroxyvitamin D, biomarkers of eosinophilic inflammation, and airway remodeling in children with newly diagnosed untreated asthma.  Allergy Asthma Proc. 2017;38:29-36.                                                                        (IF=2,213; MNiSW: 100)</w:t>
            </w:r>
          </w:p>
          <w:p w14:paraId="3ED27B60" w14:textId="77777777" w:rsidR="00023E3B" w:rsidRPr="00676623" w:rsidRDefault="00023E3B" w:rsidP="0007020F">
            <w:pPr>
              <w:pStyle w:val="Akapitzlist"/>
              <w:numPr>
                <w:ilvl w:val="0"/>
                <w:numId w:val="220"/>
              </w:numPr>
              <w:rPr>
                <w:lang w:val="en-US"/>
              </w:rPr>
            </w:pPr>
            <w:r w:rsidRPr="00676623">
              <w:rPr>
                <w:lang w:val="en-US"/>
              </w:rPr>
              <w:t xml:space="preserve">Kozinski M, Krintus M, Kubica J, </w:t>
            </w:r>
            <w:r w:rsidRPr="00676623">
              <w:rPr>
                <w:u w:val="single"/>
                <w:lang w:val="en-US"/>
              </w:rPr>
              <w:t>Sypniewska G.</w:t>
            </w:r>
            <w:r w:rsidRPr="00676623">
              <w:rPr>
                <w:lang w:val="en-US"/>
              </w:rPr>
              <w:t xml:space="preserve"> High-sensitivity cardiac troponin assays: From improved analytical performance to enhanced risk stratification. Crit Rev Clin Lab Sci. 2017;54:143-172.                                                     </w:t>
            </w:r>
            <w:r>
              <w:rPr>
                <w:lang w:val="en-US"/>
              </w:rPr>
              <w:br/>
            </w:r>
            <w:r w:rsidRPr="00676623">
              <w:rPr>
                <w:lang w:val="en-US"/>
              </w:rPr>
              <w:t>(IF=6,481; MNiSW: 140)</w:t>
            </w:r>
          </w:p>
          <w:p w14:paraId="2BD3F0D0" w14:textId="77777777" w:rsidR="00023E3B" w:rsidRPr="00676623" w:rsidRDefault="00023E3B" w:rsidP="0007020F">
            <w:pPr>
              <w:pStyle w:val="Akapitzlist"/>
              <w:numPr>
                <w:ilvl w:val="0"/>
                <w:numId w:val="220"/>
              </w:numPr>
              <w:rPr>
                <w:lang w:val="en-US"/>
              </w:rPr>
            </w:pPr>
            <w:r w:rsidRPr="00676623">
              <w:rPr>
                <w:lang w:val="en-US"/>
              </w:rPr>
              <w:t xml:space="preserve"> Langlois MR, Chapman MJ, Cobbaert C, Mora S, Remaley AT, Ros E, Watts GF, Borén J, Baum H, Bruckert E, Catapano A, Descamps OS, von Eckardstein A, Kamstrup PR, Kolovou G, Kronenberg F, Langsted A, Pulkki K, Rifai N, </w:t>
            </w:r>
            <w:r w:rsidRPr="00676623">
              <w:rPr>
                <w:u w:val="single"/>
                <w:lang w:val="en-US"/>
              </w:rPr>
              <w:t>Sypniewska G,</w:t>
            </w:r>
            <w:r w:rsidRPr="00676623">
              <w:rPr>
                <w:lang w:val="en-US"/>
              </w:rPr>
              <w:t xml:space="preserve"> Wiklund O, Nordestgaard BG; European Atherosclerosis Society (EAS) and the European Federation of Clinical Chemistry and Laboratory Medicine (EFLM) Joint Consensus Initiative. Quantifying Atherogenic Lipoproteins: Current and Future Challenges in the Era of Personalized Medicine and Very Low Concentrations of LDL Cholesterol. A Consensus Statement from EAS and EFLM.</w:t>
            </w:r>
            <w:r w:rsidRPr="00676623">
              <w:rPr>
                <w:u w:val="single"/>
                <w:lang w:val="en-US"/>
              </w:rPr>
              <w:t xml:space="preserve"> </w:t>
            </w:r>
            <w:r w:rsidRPr="00676623">
              <w:rPr>
                <w:lang w:val="en-US"/>
              </w:rPr>
              <w:t>Clin Chem. 2018;64:1006-1033.</w:t>
            </w:r>
            <w:r>
              <w:rPr>
                <w:lang w:val="en-US"/>
              </w:rPr>
              <w:br/>
            </w:r>
            <w:r w:rsidRPr="00676623">
              <w:rPr>
                <w:lang w:val="en-US"/>
              </w:rPr>
              <w:t>(IF=6,916 ; MNiSW: 100)</w:t>
            </w:r>
          </w:p>
          <w:p w14:paraId="7CCA145B" w14:textId="77777777" w:rsidR="00023E3B" w:rsidRDefault="00023E3B" w:rsidP="0007020F">
            <w:pPr>
              <w:pStyle w:val="Akapitzlist"/>
              <w:numPr>
                <w:ilvl w:val="0"/>
                <w:numId w:val="220"/>
              </w:numPr>
              <w:rPr>
                <w:bCs/>
                <w:lang w:val="en-US"/>
              </w:rPr>
            </w:pPr>
            <w:r w:rsidRPr="00676623">
              <w:rPr>
                <w:lang w:val="en-US"/>
              </w:rPr>
              <w:t xml:space="preserve">Szternel L, Krintus M, Bergmann K, Derezinski T, </w:t>
            </w:r>
            <w:r w:rsidRPr="00676623">
              <w:rPr>
                <w:u w:val="single"/>
                <w:lang w:val="en-US"/>
              </w:rPr>
              <w:t>Sypniewska G.</w:t>
            </w:r>
            <w:r w:rsidRPr="00676623">
              <w:rPr>
                <w:lang w:val="en-US"/>
              </w:rPr>
              <w:t xml:space="preserve"> Non-fasting lipid profile determination in presumably healthy children: Impact on the assessment of lipid abnormalities. PLoS One. 2018 Jun 21;13(6):e0198433. doi:10.1371/journal.pone.0198433</w:t>
            </w:r>
            <w:r>
              <w:rPr>
                <w:lang w:val="en-US"/>
              </w:rPr>
              <w:t xml:space="preserve">, </w:t>
            </w:r>
            <w:r>
              <w:rPr>
                <w:lang w:val="en-US"/>
              </w:rPr>
              <w:br/>
            </w:r>
            <w:r w:rsidRPr="00676623">
              <w:rPr>
                <w:bCs/>
                <w:lang w:val="en-US"/>
              </w:rPr>
              <w:t>(IF=2,776 ; MNiSW: 100)</w:t>
            </w:r>
          </w:p>
          <w:p w14:paraId="6F7BDB1F" w14:textId="77777777" w:rsidR="00023E3B" w:rsidRPr="00676623" w:rsidRDefault="00023E3B" w:rsidP="0007020F">
            <w:pPr>
              <w:pStyle w:val="Akapitzlist"/>
              <w:numPr>
                <w:ilvl w:val="0"/>
                <w:numId w:val="220"/>
              </w:numPr>
              <w:rPr>
                <w:lang w:val="en-US"/>
              </w:rPr>
            </w:pPr>
            <w:r w:rsidRPr="00676623">
              <w:rPr>
                <w:lang w:val="en-US"/>
              </w:rPr>
              <w:t xml:space="preserve">Szternel L, Krintus M, Bergmann K, Derezinski T, </w:t>
            </w:r>
            <w:r w:rsidRPr="00676623">
              <w:rPr>
                <w:u w:val="single"/>
                <w:lang w:val="en-US"/>
              </w:rPr>
              <w:t>Sypniewska G.</w:t>
            </w:r>
            <w:r w:rsidRPr="00676623">
              <w:rPr>
                <w:lang w:val="en-US"/>
              </w:rPr>
              <w:t xml:space="preserve"> Association </w:t>
            </w:r>
            <w:r w:rsidRPr="00676623">
              <w:rPr>
                <w:lang w:val="en-US"/>
              </w:rPr>
              <w:lastRenderedPageBreak/>
              <w:t xml:space="preserve">between Fasting Glucose Concentration, Lipid Profile and 25(OH)D Status in Children Aged 9⁻11. Nutrients. 2018 Sep 22;10(10). pii: E1359. doi: 10.3390/nu10101359. </w:t>
            </w:r>
            <w:r>
              <w:rPr>
                <w:lang w:val="en-US"/>
              </w:rPr>
              <w:br/>
            </w:r>
            <w:r w:rsidRPr="00676623">
              <w:rPr>
                <w:lang w:val="en-US"/>
              </w:rPr>
              <w:t>(IF=4,171 ; MNiSW: 140)</w:t>
            </w:r>
          </w:p>
          <w:p w14:paraId="7D921C09" w14:textId="77777777" w:rsidR="00023E3B" w:rsidRPr="00676623" w:rsidRDefault="00023E3B" w:rsidP="0007020F">
            <w:pPr>
              <w:pStyle w:val="Akapitzlist"/>
              <w:numPr>
                <w:ilvl w:val="0"/>
                <w:numId w:val="220"/>
              </w:numPr>
              <w:rPr>
                <w:lang w:val="en-US"/>
              </w:rPr>
            </w:pPr>
            <w:r w:rsidRPr="00676623">
              <w:rPr>
                <w:lang w:val="en-US"/>
              </w:rPr>
              <w:t xml:space="preserve">Krintus M, Braga F, Kozinski M, Borille S, Kubica J, </w:t>
            </w:r>
            <w:r w:rsidRPr="00676623">
              <w:rPr>
                <w:u w:val="single"/>
                <w:lang w:val="en-US"/>
              </w:rPr>
              <w:t>Sypniewska G</w:t>
            </w:r>
            <w:r w:rsidRPr="00676623">
              <w:rPr>
                <w:lang w:val="en-US"/>
              </w:rPr>
              <w:t>, Panteghini M. A study of biological and lifestyle factors, including within-subject variation, affecting concentrations of growth differentiation factor 15 in serum. Clin Chem Lab Med. 2019;57:1035-1043                                                                             (IF=3,638 ; MNiSW: 100)</w:t>
            </w:r>
          </w:p>
          <w:p w14:paraId="694A7523" w14:textId="77777777" w:rsidR="00023E3B" w:rsidRPr="00676623" w:rsidRDefault="00023E3B" w:rsidP="0007020F">
            <w:pPr>
              <w:pStyle w:val="Akapitzlist"/>
              <w:numPr>
                <w:ilvl w:val="0"/>
                <w:numId w:val="220"/>
              </w:numPr>
              <w:rPr>
                <w:bCs/>
                <w:lang w:val="en-US"/>
              </w:rPr>
            </w:pPr>
            <w:r w:rsidRPr="00676623">
              <w:rPr>
                <w:lang w:val="en-US"/>
              </w:rPr>
              <w:t xml:space="preserve">M. R. Langlois, B.G. Nordestgaard, A. Langsted, M. J. Chapman, K.M. Aakre, H. Baum, J. Borén, E. Bruckert, A. Catapano, C. Cobbaert, P. Collinson, O.S. Descamps, C. J. Duff, A. von Eckardstein, A. Hammerer-Lercher, P. R. Kamstrup, G. Kolovou, F. Kronenberg, S. Mora, K. Pulkki, A. T. Remaley, N. Rifai, E. Ros, S. Stankovic, A. Stavljenic-Rukavina, </w:t>
            </w:r>
            <w:r w:rsidRPr="00676623">
              <w:rPr>
                <w:u w:val="single"/>
                <w:lang w:val="en-US"/>
              </w:rPr>
              <w:t>Grazyna Sypniewska</w:t>
            </w:r>
            <w:r w:rsidRPr="00676623">
              <w:rPr>
                <w:lang w:val="en-US"/>
              </w:rPr>
              <w:t xml:space="preserve">, G. F. Watts, O. Wiklund, and P. Laitinen for the European Atherosclerosis Society (EAS) and the European Federation of Clinical Chemistry and Laboratory Medicine (EFLM) </w:t>
            </w:r>
            <w:r w:rsidRPr="00676623">
              <w:rPr>
                <w:u w:val="single"/>
                <w:lang w:val="en-US"/>
              </w:rPr>
              <w:t>Joint Consensus Initiative</w:t>
            </w:r>
            <w:r w:rsidRPr="00676623">
              <w:rPr>
                <w:lang w:val="en-US"/>
              </w:rPr>
              <w:t>. Quantifying atherogenic lipoproteins for</w:t>
            </w:r>
            <w:r w:rsidRPr="00676623">
              <w:rPr>
                <w:bCs/>
                <w:lang w:val="en-US"/>
              </w:rPr>
              <w:t xml:space="preserve"> lipid-lowering strategies: consensus-based recommendations from EAS and EFLM. Clin Chem Lab Med. 2019;57 (accepted) </w:t>
            </w:r>
            <w:r>
              <w:rPr>
                <w:bCs/>
                <w:lang w:val="en-US"/>
              </w:rPr>
              <w:br/>
            </w:r>
            <w:r w:rsidRPr="00676623">
              <w:rPr>
                <w:lang w:val="en-US"/>
              </w:rPr>
              <w:t>(IF=3,638; MNiSW: 100)</w:t>
            </w:r>
          </w:p>
        </w:tc>
      </w:tr>
      <w:tr w:rsidR="00023E3B" w:rsidRPr="00676623" w14:paraId="6AED7CA6" w14:textId="77777777" w:rsidTr="00E2361F">
        <w:tc>
          <w:tcPr>
            <w:tcW w:w="9056" w:type="dxa"/>
            <w:gridSpan w:val="2"/>
            <w:shd w:val="clear" w:color="auto" w:fill="F2F2F2"/>
          </w:tcPr>
          <w:p w14:paraId="10356196" w14:textId="77777777" w:rsidR="00023E3B" w:rsidRPr="00676623" w:rsidRDefault="00023E3B" w:rsidP="00E2361F">
            <w:pPr>
              <w:rPr>
                <w:i/>
                <w:iCs/>
              </w:rPr>
            </w:pPr>
            <w:r w:rsidRPr="00676623">
              <w:rPr>
                <w:i/>
                <w:iCs/>
              </w:rPr>
              <w:lastRenderedPageBreak/>
              <w:t xml:space="preserve">Charakterystyka doświadczenia i dorobku dydaktycznego  </w:t>
            </w:r>
          </w:p>
        </w:tc>
      </w:tr>
      <w:tr w:rsidR="00023E3B" w:rsidRPr="00676623" w14:paraId="62283FF0" w14:textId="77777777" w:rsidTr="00E2361F">
        <w:tc>
          <w:tcPr>
            <w:tcW w:w="9056" w:type="dxa"/>
            <w:gridSpan w:val="2"/>
          </w:tcPr>
          <w:p w14:paraId="33D3DF3F" w14:textId="77777777" w:rsidR="00023E3B" w:rsidRPr="00676623" w:rsidRDefault="00023E3B" w:rsidP="00E2361F">
            <w:pPr>
              <w:jc w:val="both"/>
            </w:pPr>
            <w:r w:rsidRPr="00676623">
              <w:t>Doświadczenie dydaktyczne i naukowo-badawcze  zdobyte w Polsce –</w:t>
            </w:r>
            <w:r>
              <w:t xml:space="preserve"> </w:t>
            </w:r>
            <w:r w:rsidRPr="00676623">
              <w:t>Centrum Med. Kształcenia Podyplomowego (1987-1996); wcześniej –</w:t>
            </w:r>
            <w:r>
              <w:t xml:space="preserve"> </w:t>
            </w:r>
            <w:r w:rsidRPr="00676623">
              <w:t>laboratorium naukowo-badawcze  na Uniwersytecie w Goteborgu (1978-79; 1984-86).  Od 1997 r</w:t>
            </w:r>
            <w:r>
              <w:t>.</w:t>
            </w:r>
            <w:r w:rsidRPr="00676623">
              <w:t xml:space="preserve"> –</w:t>
            </w:r>
            <w:r>
              <w:t xml:space="preserve"> </w:t>
            </w:r>
            <w:r w:rsidRPr="00676623">
              <w:t xml:space="preserve">kierownik Katedry Diagnostyki Laboratoryjnej CM UMK oraz kierownik Zakładu Diagnostyki Laboratoryjnej (ZDL) Szpitala Uniwersyteckiego nr 1; ZDL jest pełnoprofilowym medycznym laboratorium diagnostycznym. </w:t>
            </w:r>
          </w:p>
        </w:tc>
      </w:tr>
      <w:tr w:rsidR="00023E3B" w:rsidRPr="00676623" w14:paraId="0605CA09" w14:textId="77777777" w:rsidTr="00E2361F">
        <w:tc>
          <w:tcPr>
            <w:tcW w:w="9056" w:type="dxa"/>
            <w:gridSpan w:val="2"/>
            <w:shd w:val="clear" w:color="auto" w:fill="F2F2F2"/>
          </w:tcPr>
          <w:p w14:paraId="3D29C20A" w14:textId="77777777" w:rsidR="00023E3B" w:rsidRPr="00676623" w:rsidRDefault="00023E3B" w:rsidP="00E2361F">
            <w:pPr>
              <w:rPr>
                <w:i/>
                <w:iCs/>
              </w:rPr>
            </w:pPr>
            <w:r w:rsidRPr="00676623">
              <w:rPr>
                <w:i/>
                <w:iCs/>
              </w:rPr>
              <w:t>Najważniejsze osiągnięcia dydaktyczne</w:t>
            </w:r>
          </w:p>
        </w:tc>
      </w:tr>
      <w:tr w:rsidR="00023E3B" w:rsidRPr="00676623" w14:paraId="3B26CDA8" w14:textId="77777777" w:rsidTr="00E2361F">
        <w:tc>
          <w:tcPr>
            <w:tcW w:w="9056" w:type="dxa"/>
            <w:gridSpan w:val="2"/>
          </w:tcPr>
          <w:p w14:paraId="27246AED" w14:textId="77777777" w:rsidR="00023E3B" w:rsidRPr="00676623" w:rsidRDefault="00023E3B" w:rsidP="00E2361F">
            <w:r w:rsidRPr="00676623">
              <w:t xml:space="preserve">Koordynator strony </w:t>
            </w:r>
            <w:hyperlink r:id="rId61" w:history="1">
              <w:r w:rsidRPr="00676623">
                <w:rPr>
                  <w:rStyle w:val="Hipercze"/>
                </w:rPr>
                <w:t>www.labtestonline.pl</w:t>
              </w:r>
            </w:hyperlink>
            <w:r w:rsidRPr="00676623">
              <w:t xml:space="preserve"> ; ogólnodostępnych informacji na temat  badań laboratoryjnych i ich wykorzystania w różnych  jednostkach chorobowych. </w:t>
            </w:r>
          </w:p>
        </w:tc>
      </w:tr>
    </w:tbl>
    <w:p w14:paraId="5AAC6B6A" w14:textId="77777777" w:rsidR="00023E3B" w:rsidRDefault="00023E3B" w:rsidP="00023E3B"/>
    <w:tbl>
      <w:tblPr>
        <w:tblStyle w:val="Tabela-Siatka"/>
        <w:tblW w:w="0" w:type="auto"/>
        <w:tblLook w:val="04A0" w:firstRow="1" w:lastRow="0" w:firstColumn="1" w:lastColumn="0" w:noHBand="0" w:noVBand="1"/>
      </w:tblPr>
      <w:tblGrid>
        <w:gridCol w:w="1951"/>
        <w:gridCol w:w="7105"/>
      </w:tblGrid>
      <w:tr w:rsidR="00A13A06" w:rsidRPr="003249F1" w14:paraId="7017EC45" w14:textId="77777777" w:rsidTr="00756B84">
        <w:tc>
          <w:tcPr>
            <w:tcW w:w="1951" w:type="dxa"/>
            <w:tcBorders>
              <w:right w:val="nil"/>
            </w:tcBorders>
          </w:tcPr>
          <w:p w14:paraId="3C89E36B" w14:textId="77777777" w:rsidR="00A13A06" w:rsidRPr="003249F1" w:rsidRDefault="00A13A06" w:rsidP="00756B84">
            <w:r w:rsidRPr="003249F1">
              <w:t xml:space="preserve">Imię i nazwisko: </w:t>
            </w:r>
          </w:p>
        </w:tc>
        <w:tc>
          <w:tcPr>
            <w:tcW w:w="7105" w:type="dxa"/>
            <w:tcBorders>
              <w:left w:val="nil"/>
            </w:tcBorders>
          </w:tcPr>
          <w:p w14:paraId="10E65A03" w14:textId="77777777" w:rsidR="00A13A06" w:rsidRPr="00C27F71" w:rsidRDefault="00A13A06" w:rsidP="00C27F71">
            <w:pPr>
              <w:pStyle w:val="Nagwek1"/>
              <w:outlineLvl w:val="0"/>
            </w:pPr>
            <w:bookmarkStart w:id="120" w:name="_Toc5916255"/>
            <w:bookmarkStart w:id="121" w:name="_Toc33431725"/>
            <w:r w:rsidRPr="00C27F71">
              <w:t>Ryszard Oliński</w:t>
            </w:r>
            <w:bookmarkEnd w:id="120"/>
            <w:bookmarkEnd w:id="121"/>
          </w:p>
        </w:tc>
      </w:tr>
      <w:tr w:rsidR="00A13A06" w:rsidRPr="003249F1" w14:paraId="56C203A1" w14:textId="77777777" w:rsidTr="00756B84">
        <w:tc>
          <w:tcPr>
            <w:tcW w:w="9056" w:type="dxa"/>
            <w:gridSpan w:val="2"/>
          </w:tcPr>
          <w:p w14:paraId="60D00255" w14:textId="77777777" w:rsidR="00A13A06" w:rsidRPr="00047B1D" w:rsidRDefault="00A13A06" w:rsidP="00756B84">
            <w:pPr>
              <w:rPr>
                <w:color w:val="000000" w:themeColor="text1"/>
              </w:rPr>
            </w:pPr>
            <w:r w:rsidRPr="003249F1">
              <w:rPr>
                <w:b/>
              </w:rPr>
              <w:t>Profesor</w:t>
            </w:r>
            <w:r w:rsidRPr="003249F1">
              <w:t>/</w:t>
            </w:r>
            <w:r w:rsidRPr="003249F1">
              <w:rPr>
                <w:color w:val="000000" w:themeColor="text1"/>
              </w:rPr>
              <w:t xml:space="preserve"> dziedzina nauk </w:t>
            </w:r>
            <w:r>
              <w:rPr>
                <w:color w:val="000000" w:themeColor="text1"/>
              </w:rPr>
              <w:t>biologicznych</w:t>
            </w:r>
            <w:r w:rsidRPr="003249F1">
              <w:t xml:space="preserve">, </w:t>
            </w:r>
            <w:r w:rsidRPr="003249F1">
              <w:rPr>
                <w:b/>
              </w:rPr>
              <w:t>doktor habilitowany/</w:t>
            </w:r>
            <w:r w:rsidRPr="003249F1">
              <w:rPr>
                <w:color w:val="000000" w:themeColor="text1"/>
              </w:rPr>
              <w:t xml:space="preserve"> dziedzina nauk biologiczn</w:t>
            </w:r>
            <w:r>
              <w:rPr>
                <w:color w:val="000000" w:themeColor="text1"/>
              </w:rPr>
              <w:t>ych</w:t>
            </w:r>
            <w:r w:rsidRPr="003249F1">
              <w:rPr>
                <w:color w:val="000000" w:themeColor="text1"/>
              </w:rPr>
              <w:t xml:space="preserve">, </w:t>
            </w:r>
            <w:r w:rsidRPr="003249F1">
              <w:rPr>
                <w:b/>
                <w:color w:val="000000" w:themeColor="text1"/>
              </w:rPr>
              <w:t>doktor</w:t>
            </w:r>
            <w:r w:rsidRPr="003249F1">
              <w:rPr>
                <w:color w:val="000000" w:themeColor="text1"/>
              </w:rPr>
              <w:t>/ dziedzina nauk biologiczn</w:t>
            </w:r>
            <w:r>
              <w:rPr>
                <w:color w:val="000000" w:themeColor="text1"/>
              </w:rPr>
              <w:t>ych</w:t>
            </w:r>
            <w:r w:rsidRPr="003249F1">
              <w:rPr>
                <w:color w:val="000000" w:themeColor="text1"/>
              </w:rPr>
              <w:t xml:space="preserve">, </w:t>
            </w:r>
            <w:r>
              <w:rPr>
                <w:b/>
                <w:color w:val="000000" w:themeColor="text1"/>
              </w:rPr>
              <w:t>magister</w:t>
            </w:r>
            <w:r w:rsidRPr="003249F1">
              <w:rPr>
                <w:b/>
                <w:color w:val="000000" w:themeColor="text1"/>
              </w:rPr>
              <w:t xml:space="preserve"> biologii</w:t>
            </w:r>
            <w:r w:rsidRPr="003249F1">
              <w:rPr>
                <w:color w:val="000000" w:themeColor="text1"/>
              </w:rPr>
              <w:t>,</w:t>
            </w:r>
            <w:r w:rsidRPr="003249F1">
              <w:t xml:space="preserve"> 1996/1988/1975/1969</w:t>
            </w:r>
          </w:p>
          <w:p w14:paraId="26F66D0B" w14:textId="77777777" w:rsidR="00A13A06" w:rsidRPr="003249F1" w:rsidRDefault="00A13A06" w:rsidP="00756B84"/>
        </w:tc>
      </w:tr>
      <w:tr w:rsidR="00A13A06" w:rsidRPr="003249F1" w14:paraId="0E62FBD8" w14:textId="77777777" w:rsidTr="00756B84">
        <w:tc>
          <w:tcPr>
            <w:tcW w:w="9056" w:type="dxa"/>
            <w:gridSpan w:val="2"/>
            <w:shd w:val="clear" w:color="auto" w:fill="F2F2F2" w:themeFill="background1" w:themeFillShade="F2"/>
          </w:tcPr>
          <w:p w14:paraId="6C122003" w14:textId="41981993" w:rsidR="00A13A06" w:rsidRPr="003249F1" w:rsidRDefault="00A13A06" w:rsidP="00756B84">
            <w:r w:rsidRPr="003249F1">
              <w:rPr>
                <w:i/>
                <w:color w:val="000000" w:themeColor="text1"/>
              </w:rPr>
              <w:t>Prowadzone przedmioty,</w:t>
            </w:r>
            <w:r w:rsidR="00270F44">
              <w:rPr>
                <w:i/>
                <w:color w:val="000000" w:themeColor="text1"/>
              </w:rPr>
              <w:t xml:space="preserve"> liczba godzin w roku akad. 2019/2020</w:t>
            </w:r>
          </w:p>
        </w:tc>
      </w:tr>
      <w:tr w:rsidR="00A13A06" w:rsidRPr="003249F1" w14:paraId="4EC059B9" w14:textId="77777777" w:rsidTr="00756B84">
        <w:tc>
          <w:tcPr>
            <w:tcW w:w="9056" w:type="dxa"/>
            <w:gridSpan w:val="2"/>
          </w:tcPr>
          <w:p w14:paraId="06643E8D" w14:textId="451C9155" w:rsidR="00A13A06" w:rsidRPr="003249F1" w:rsidRDefault="00A13A06" w:rsidP="00756B84">
            <w:pPr>
              <w:rPr>
                <w:color w:val="000000"/>
              </w:rPr>
            </w:pPr>
            <w:r w:rsidRPr="003249F1">
              <w:rPr>
                <w:color w:val="000000"/>
              </w:rPr>
              <w:t xml:space="preserve">Biochemia </w:t>
            </w:r>
            <w:r w:rsidR="00270F44" w:rsidRPr="00795D3D">
              <w:t>1704-A2-BCHL-SJ</w:t>
            </w:r>
            <w:r w:rsidR="00270F44" w:rsidRPr="003249F1">
              <w:rPr>
                <w:color w:val="000000"/>
              </w:rPr>
              <w:t xml:space="preserve"> </w:t>
            </w:r>
            <w:r w:rsidRPr="003249F1">
              <w:rPr>
                <w:color w:val="000000"/>
              </w:rPr>
              <w:t>-</w:t>
            </w:r>
            <w:r w:rsidR="00270F44">
              <w:rPr>
                <w:color w:val="000000"/>
              </w:rPr>
              <w:t xml:space="preserve"> </w:t>
            </w:r>
            <w:r w:rsidRPr="003249F1">
              <w:rPr>
                <w:color w:val="000000"/>
              </w:rPr>
              <w:t>60 godz.</w:t>
            </w:r>
          </w:p>
        </w:tc>
      </w:tr>
      <w:tr w:rsidR="00A13A06" w:rsidRPr="003249F1" w14:paraId="3ECB89D7" w14:textId="77777777" w:rsidTr="00756B84">
        <w:tc>
          <w:tcPr>
            <w:tcW w:w="9056" w:type="dxa"/>
            <w:gridSpan w:val="2"/>
            <w:shd w:val="clear" w:color="auto" w:fill="F2F2F2" w:themeFill="background1" w:themeFillShade="F2"/>
          </w:tcPr>
          <w:p w14:paraId="443EF861" w14:textId="77777777" w:rsidR="00A13A06" w:rsidRPr="003249F1" w:rsidRDefault="00A13A06" w:rsidP="00756B84">
            <w:pPr>
              <w:rPr>
                <w:i/>
              </w:rPr>
            </w:pPr>
            <w:r w:rsidRPr="003249F1">
              <w:rPr>
                <w:i/>
              </w:rPr>
              <w:t>Charakterystyka dorobku naukowego</w:t>
            </w:r>
          </w:p>
        </w:tc>
      </w:tr>
      <w:tr w:rsidR="00A13A06" w:rsidRPr="003249F1" w14:paraId="71917009" w14:textId="77777777" w:rsidTr="00756B84">
        <w:tc>
          <w:tcPr>
            <w:tcW w:w="9056" w:type="dxa"/>
            <w:gridSpan w:val="2"/>
          </w:tcPr>
          <w:p w14:paraId="2173C676" w14:textId="77777777" w:rsidR="00A13A06" w:rsidRPr="003249F1" w:rsidRDefault="00A13A06" w:rsidP="00756B84">
            <w:r w:rsidRPr="003249F1">
              <w:t>Badania dotyczące udziału oksydacyjnych i epigenetycznych modyfikacji  DNA w procesach nowotworzenia i innych patologiach człowieka, w  tematyce ściśle związanej z biologią medyczną i naukami farmaceutycznymi.</w:t>
            </w:r>
          </w:p>
        </w:tc>
      </w:tr>
      <w:tr w:rsidR="00A13A06" w:rsidRPr="003249F1" w14:paraId="293E91CB" w14:textId="77777777" w:rsidTr="00756B84">
        <w:tc>
          <w:tcPr>
            <w:tcW w:w="9056" w:type="dxa"/>
            <w:gridSpan w:val="2"/>
            <w:shd w:val="clear" w:color="auto" w:fill="F2F2F2" w:themeFill="background1" w:themeFillShade="F2"/>
          </w:tcPr>
          <w:p w14:paraId="7383FAEF" w14:textId="77777777" w:rsidR="00A13A06" w:rsidRPr="003249F1" w:rsidRDefault="00A13A06" w:rsidP="00756B84">
            <w:pPr>
              <w:rPr>
                <w:i/>
              </w:rPr>
            </w:pPr>
            <w:r w:rsidRPr="003249F1">
              <w:rPr>
                <w:i/>
              </w:rPr>
              <w:t>Najważniejsze osiągnięcia naukowe</w:t>
            </w:r>
          </w:p>
        </w:tc>
      </w:tr>
      <w:tr w:rsidR="00A13A06" w:rsidRPr="003249F1" w14:paraId="0E724266" w14:textId="77777777" w:rsidTr="00756B84">
        <w:tc>
          <w:tcPr>
            <w:tcW w:w="9056" w:type="dxa"/>
            <w:gridSpan w:val="2"/>
          </w:tcPr>
          <w:p w14:paraId="606BF308" w14:textId="77777777" w:rsidR="00A13A06" w:rsidRPr="003249F1" w:rsidRDefault="00A13A06" w:rsidP="00A13A06">
            <w:pPr>
              <w:pStyle w:val="Akapitzlist"/>
              <w:numPr>
                <w:ilvl w:val="0"/>
                <w:numId w:val="282"/>
              </w:numPr>
              <w:ind w:right="33"/>
              <w:rPr>
                <w:lang w:val="en-US"/>
              </w:rPr>
            </w:pPr>
            <w:r w:rsidRPr="003249F1">
              <w:t xml:space="preserve">J. Czerwińska, M. Nowak, P. Wojtczak, D. Dziuban-Lech, J.M. Ciesla, D. Kolata, B. Gajewska, A. Baranczyk-Kuzma, A.R. Robinson, H.L. Shane, S.Q. Gregg, L.H. Rigatti, M.J. Yousefzadeh, A.U. Gurkar, S.J. McGowan, K. Kosicki, M. Bednarek, E. Zarakowska, D. Gackowski, R. Olinski, E. Speina, L.J. Niedernhofer, B. Tudek, ERCC1-deficient cells and mice are hypersensitive to lipid peroxidation, Free Radical Biology and Medicine 124 (2018) 79-96. </w:t>
            </w:r>
            <w:r w:rsidRPr="003249F1">
              <w:rPr>
                <w:lang w:val="en-US"/>
              </w:rPr>
              <w:t>(IF=6.02, 1 citation)</w:t>
            </w:r>
          </w:p>
          <w:p w14:paraId="28577564" w14:textId="77777777" w:rsidR="00A13A06" w:rsidRPr="003249F1" w:rsidRDefault="00A13A06" w:rsidP="00A13A06">
            <w:pPr>
              <w:pStyle w:val="Akapitzlist"/>
              <w:numPr>
                <w:ilvl w:val="0"/>
                <w:numId w:val="282"/>
              </w:numPr>
              <w:ind w:right="33"/>
              <w:rPr>
                <w:lang w:val="en-US"/>
              </w:rPr>
            </w:pPr>
            <w:r w:rsidRPr="003249F1">
              <w:rPr>
                <w:lang w:val="en-US"/>
              </w:rPr>
              <w:t xml:space="preserve">M.D. Evans, V. Mistry, R. Singh, D. Gackowski, R. Rozalski, A. Siomek-Gorecka, </w:t>
            </w:r>
            <w:r w:rsidRPr="003249F1">
              <w:rPr>
                <w:lang w:val="en-US"/>
              </w:rPr>
              <w:lastRenderedPageBreak/>
              <w:t>D.H. Phillips, J. Zuo, L. Mullenders, A. Pines, Y. Nakabeppu, K. Sakumi, M. Sekiguchi, T. Tsuzuki, M. Bignami, R. Olinski, M.S. Cooke, Nucleotide excision repair of oxidised genomic DNA is not a source of urinary 8-oxo-7,8-dihydro-2 '-deoxyguanosine, Free Radical Biology and Medicine 99 (2016) 385-391. (IF=6.02, 12 citations)</w:t>
            </w:r>
          </w:p>
          <w:p w14:paraId="3E3F3DFE" w14:textId="77777777" w:rsidR="00A13A06" w:rsidRPr="003249F1" w:rsidRDefault="00A13A06" w:rsidP="00A13A06">
            <w:pPr>
              <w:pStyle w:val="Akapitzlist"/>
              <w:numPr>
                <w:ilvl w:val="0"/>
                <w:numId w:val="282"/>
              </w:numPr>
              <w:ind w:right="33"/>
              <w:rPr>
                <w:lang w:val="en-US"/>
              </w:rPr>
            </w:pPr>
            <w:r w:rsidRPr="003249F1">
              <w:rPr>
                <w:lang w:val="en-US"/>
              </w:rPr>
              <w:t>D. Gackowski, M. Starczak, E. Zarakowska, M. Modrzejewska, A. Szpila, Z. Banaszkiewicz, R. Olinski, Accurate, Direct, and High-Throughput Analyses of a Broad Spectrum of Endogenously Generated DNA Base Modifications with Isotope-Dilution Two-Dimensional Ultraperformance Liquid Chromatography with Tandem Mass Spectrometry: Possible Clinical Implication, Analytical Chemistry 88(24) (2016) 12128-12136. (IF=6.042, 13 citations)</w:t>
            </w:r>
          </w:p>
          <w:p w14:paraId="1B3A09C0" w14:textId="77777777" w:rsidR="00A13A06" w:rsidRPr="003249F1" w:rsidRDefault="00A13A06" w:rsidP="00A13A06">
            <w:pPr>
              <w:pStyle w:val="Akapitzlist"/>
              <w:numPr>
                <w:ilvl w:val="0"/>
                <w:numId w:val="282"/>
              </w:numPr>
              <w:ind w:right="33"/>
              <w:rPr>
                <w:lang w:val="en-US"/>
              </w:rPr>
            </w:pPr>
            <w:r w:rsidRPr="003249F1">
              <w:rPr>
                <w:lang w:val="en-US"/>
              </w:rPr>
              <w:t xml:space="preserve">C.M. Hirsch, A. Nazha, K. Kneen, M.E. Abazeed, M. Meggendorfer, B.P. Przychodzen, N. Nadarajah, V. Adema, Y. Nagata, A. Goyal, H. Awada, M.F. Asad, V. Visconte, Y. Guan, M.A. Sekeres, R. Olinski, B.K. Jha, T. LaFramboise, T. Radivoyevitch, T. Haferlach, J.P. Maciejewski, Consequences of mutant TET2 on clonality and subclonal hierarchy, Leukemia 32(8) (2018) 1751-1761. (IF=10.023, 0 citations) </w:t>
            </w:r>
          </w:p>
          <w:p w14:paraId="1C94C160" w14:textId="77777777" w:rsidR="00A13A06" w:rsidRPr="003249F1" w:rsidRDefault="00A13A06" w:rsidP="00A13A06">
            <w:pPr>
              <w:pStyle w:val="Akapitzlist"/>
              <w:numPr>
                <w:ilvl w:val="0"/>
                <w:numId w:val="282"/>
              </w:numPr>
              <w:ind w:right="33"/>
              <w:rPr>
                <w:lang w:val="en-US"/>
              </w:rPr>
            </w:pPr>
            <w:r w:rsidRPr="003249F1">
              <w:rPr>
                <w:lang w:val="en-US"/>
              </w:rPr>
              <w:t>M. Modrzejewska, M. Gawronski, M. Skonieczna, E. Zarakowska, M. Starczak, M. Foksinski, J. Rzeszowska-Wolny, D. Gackowski, R. Olinski, Vitamin C enhances substantially formation of 5-hydroxymethyluracil in cellular DNA, Free Radical Biology and Medicine 101 (2016) 378-383. (IF=6.02, 5 citations)</w:t>
            </w:r>
          </w:p>
          <w:p w14:paraId="11CB4350" w14:textId="77777777" w:rsidR="00A13A06" w:rsidRPr="003249F1" w:rsidRDefault="00A13A06" w:rsidP="00A13A06">
            <w:pPr>
              <w:pStyle w:val="Akapitzlist"/>
              <w:numPr>
                <w:ilvl w:val="0"/>
                <w:numId w:val="282"/>
              </w:numPr>
              <w:ind w:right="33"/>
              <w:rPr>
                <w:lang w:val="en-US"/>
              </w:rPr>
            </w:pPr>
            <w:r w:rsidRPr="003249F1">
              <w:rPr>
                <w:lang w:val="en-US"/>
              </w:rPr>
              <w:t>R. Olinski, D. Gackowski, M.S. Cooke, Endogenously generated DNA nucleobase modifications source, and significance as possible biomarkers of malignant transformation risk, and role in anticancer therapy, Biochimica Et Biophysica Acta-Reviews on Cancer 1869(1) (2018) 29-41. (IF=8.22, 1 citation)</w:t>
            </w:r>
          </w:p>
          <w:p w14:paraId="3DE219D2" w14:textId="77777777" w:rsidR="00A13A06" w:rsidRPr="003249F1" w:rsidRDefault="00A13A06" w:rsidP="00A13A06">
            <w:pPr>
              <w:pStyle w:val="Akapitzlist"/>
              <w:numPr>
                <w:ilvl w:val="0"/>
                <w:numId w:val="282"/>
              </w:numPr>
              <w:ind w:right="33"/>
              <w:rPr>
                <w:lang w:val="en-US"/>
              </w:rPr>
            </w:pPr>
            <w:r w:rsidRPr="003249F1">
              <w:rPr>
                <w:lang w:val="en-US"/>
              </w:rPr>
              <w:t>R. Olinski, M. Starczak, D. Gackowski, Enigmatic 5-hydroxymethyluracil: Oxidatively modified base, epigenetic mark or both?, Mutation Research-Reviews in Mutation Research 767 (2016) 59-66. (IF=5.205, 21 citations)</w:t>
            </w:r>
          </w:p>
          <w:p w14:paraId="26056B40" w14:textId="77777777" w:rsidR="00A13A06" w:rsidRPr="003249F1" w:rsidRDefault="00A13A06" w:rsidP="00A13A06">
            <w:pPr>
              <w:pStyle w:val="Akapitzlist"/>
              <w:numPr>
                <w:ilvl w:val="0"/>
                <w:numId w:val="282"/>
              </w:numPr>
              <w:ind w:right="33"/>
              <w:rPr>
                <w:lang w:val="en-US"/>
              </w:rPr>
            </w:pPr>
            <w:r w:rsidRPr="003249F1">
              <w:rPr>
                <w:lang w:val="en-US"/>
              </w:rPr>
              <w:t>E. Zarakowska, J. Czerwinska, A. Tupalska, M.J. Yousefzadeh, S.Q. Gregg, C.M. St Croix, L.J. Niedernhofer, M. Foksinski, D. Gackowski, A. Szpila, M. Starczak, B. Tudek, R. Olinski, Oxidation Products of 5-Methylcytosine are Decreased in Senescent Cells and Tissues of Progeroid Mice, Journals of Gerontology Series a-Biological Sciences and Medical Sciences 73(8) (2018) 1003-1009. (IF=4.902, 0 citations)</w:t>
            </w:r>
          </w:p>
          <w:p w14:paraId="38F0478C" w14:textId="77777777" w:rsidR="00A13A06" w:rsidRPr="003249F1" w:rsidRDefault="00A13A06" w:rsidP="00A13A06">
            <w:pPr>
              <w:pStyle w:val="Akapitzlist"/>
              <w:numPr>
                <w:ilvl w:val="0"/>
                <w:numId w:val="282"/>
              </w:numPr>
              <w:rPr>
                <w:lang w:val="en-US"/>
              </w:rPr>
            </w:pPr>
            <w:r w:rsidRPr="003249F1">
              <w:rPr>
                <w:lang w:val="en-US"/>
              </w:rPr>
              <w:t>2017/27/B/NZ7/01487  “A search for mechanism of anticancer properities of vitamin C; possible link between epigenetic DNA modyfications and vitamin C (ascorbate) oral supplementation: in vivo study” to prof. dr hab. Ryszard Oliński, 2907 000 PLN</w:t>
            </w:r>
          </w:p>
          <w:p w14:paraId="74F5A2C4" w14:textId="77777777" w:rsidR="00A13A06" w:rsidRPr="003249F1" w:rsidRDefault="00A13A06" w:rsidP="00A13A06">
            <w:pPr>
              <w:pStyle w:val="Akapitzlist"/>
              <w:numPr>
                <w:ilvl w:val="0"/>
                <w:numId w:val="282"/>
              </w:numPr>
              <w:ind w:right="33"/>
              <w:rPr>
                <w:lang w:val="en-US"/>
              </w:rPr>
            </w:pPr>
            <w:r w:rsidRPr="003249F1">
              <w:rPr>
                <w:lang w:val="en-US"/>
              </w:rPr>
              <w:t>2012/07/B/NZ1/00008 “A search for a link between epigenetical changes - active DNA demethylation and oxidative stress based on cell culture studies” to prof. dr hab. Ryszard Oliński, 684 575 PLN</w:t>
            </w:r>
          </w:p>
        </w:tc>
      </w:tr>
      <w:tr w:rsidR="00A13A06" w:rsidRPr="003249F1" w14:paraId="0F81EA49" w14:textId="77777777" w:rsidTr="00756B84">
        <w:tc>
          <w:tcPr>
            <w:tcW w:w="9056" w:type="dxa"/>
            <w:gridSpan w:val="2"/>
            <w:shd w:val="clear" w:color="auto" w:fill="F2F2F2" w:themeFill="background1" w:themeFillShade="F2"/>
          </w:tcPr>
          <w:p w14:paraId="506A0D02" w14:textId="77777777" w:rsidR="00A13A06" w:rsidRPr="003249F1" w:rsidRDefault="00A13A06" w:rsidP="00756B84">
            <w:pPr>
              <w:rPr>
                <w:i/>
              </w:rPr>
            </w:pPr>
            <w:r w:rsidRPr="003249F1">
              <w:rPr>
                <w:i/>
              </w:rPr>
              <w:lastRenderedPageBreak/>
              <w:t xml:space="preserve">Charakterystyka doświadczenia i dorobku dydaktycznego  </w:t>
            </w:r>
          </w:p>
        </w:tc>
      </w:tr>
      <w:tr w:rsidR="00A13A06" w:rsidRPr="003249F1" w14:paraId="0283AE6F" w14:textId="77777777" w:rsidTr="00756B84">
        <w:tc>
          <w:tcPr>
            <w:tcW w:w="9056" w:type="dxa"/>
            <w:gridSpan w:val="2"/>
          </w:tcPr>
          <w:p w14:paraId="06059CDC" w14:textId="77777777" w:rsidR="00A13A06" w:rsidRPr="003249F1" w:rsidRDefault="00A13A06" w:rsidP="00756B84">
            <w:r w:rsidRPr="003249F1">
              <w:t xml:space="preserve"> Wykłady/seminaria/ćwiczenia z biochemii </w:t>
            </w:r>
          </w:p>
          <w:p w14:paraId="205F4917" w14:textId="77777777" w:rsidR="00A13A06" w:rsidRPr="003249F1" w:rsidRDefault="00A13A06" w:rsidP="00756B84"/>
        </w:tc>
      </w:tr>
      <w:tr w:rsidR="00A13A06" w:rsidRPr="003249F1" w14:paraId="4F73C9DE" w14:textId="77777777" w:rsidTr="00756B84">
        <w:tc>
          <w:tcPr>
            <w:tcW w:w="9056" w:type="dxa"/>
            <w:gridSpan w:val="2"/>
            <w:shd w:val="clear" w:color="auto" w:fill="F2F2F2" w:themeFill="background1" w:themeFillShade="F2"/>
          </w:tcPr>
          <w:p w14:paraId="10C778D9" w14:textId="77777777" w:rsidR="00A13A06" w:rsidRPr="003249F1" w:rsidRDefault="00A13A06" w:rsidP="00756B84">
            <w:pPr>
              <w:rPr>
                <w:i/>
              </w:rPr>
            </w:pPr>
            <w:r w:rsidRPr="003249F1">
              <w:rPr>
                <w:i/>
              </w:rPr>
              <w:t>Najważniejsze osiągnięcia dydaktyczne</w:t>
            </w:r>
          </w:p>
        </w:tc>
      </w:tr>
      <w:tr w:rsidR="00A13A06" w:rsidRPr="003249F1" w14:paraId="2649539A" w14:textId="77777777" w:rsidTr="00756B84">
        <w:tc>
          <w:tcPr>
            <w:tcW w:w="9056" w:type="dxa"/>
            <w:gridSpan w:val="2"/>
          </w:tcPr>
          <w:p w14:paraId="28141A7F" w14:textId="77777777" w:rsidR="00A13A06" w:rsidRPr="003249F1" w:rsidRDefault="00A13A06" w:rsidP="00756B84"/>
        </w:tc>
      </w:tr>
    </w:tbl>
    <w:p w14:paraId="23A1A2FE" w14:textId="77777777" w:rsidR="00023E3B" w:rsidRDefault="00023E3B" w:rsidP="00023E3B"/>
    <w:p w14:paraId="6A864820" w14:textId="77777777" w:rsidR="00A13A06" w:rsidRDefault="00A13A06"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2F028F" w14:paraId="5075C105" w14:textId="77777777" w:rsidTr="00E2361F">
        <w:tc>
          <w:tcPr>
            <w:tcW w:w="1915" w:type="dxa"/>
            <w:tcBorders>
              <w:right w:val="nil"/>
            </w:tcBorders>
          </w:tcPr>
          <w:p w14:paraId="0AF6A9D1" w14:textId="77777777" w:rsidR="00023E3B" w:rsidRPr="002F028F" w:rsidRDefault="00023E3B" w:rsidP="00E2361F">
            <w:pPr>
              <w:rPr>
                <w:b/>
                <w:bCs/>
              </w:rPr>
            </w:pPr>
            <w:r w:rsidRPr="002F028F">
              <w:t xml:space="preserve">Imię i nazwisko: </w:t>
            </w:r>
          </w:p>
        </w:tc>
        <w:tc>
          <w:tcPr>
            <w:tcW w:w="7141" w:type="dxa"/>
            <w:tcBorders>
              <w:left w:val="nil"/>
            </w:tcBorders>
          </w:tcPr>
          <w:p w14:paraId="33DD6B9A" w14:textId="77777777" w:rsidR="00023E3B" w:rsidRPr="002F028F" w:rsidRDefault="00023E3B" w:rsidP="00E2361F">
            <w:pPr>
              <w:pStyle w:val="Nagwek1"/>
            </w:pPr>
            <w:bookmarkStart w:id="122" w:name="_Toc33431726"/>
            <w:r>
              <w:t>Dorota Olszewska-Słonina</w:t>
            </w:r>
            <w:bookmarkEnd w:id="122"/>
          </w:p>
        </w:tc>
      </w:tr>
      <w:tr w:rsidR="00023E3B" w:rsidRPr="002F028F" w14:paraId="205513B2" w14:textId="77777777" w:rsidTr="00E2361F">
        <w:tc>
          <w:tcPr>
            <w:tcW w:w="9056" w:type="dxa"/>
            <w:gridSpan w:val="2"/>
          </w:tcPr>
          <w:p w14:paraId="507AC0FF" w14:textId="5A15CB3C" w:rsidR="00023E3B" w:rsidRPr="002F028F" w:rsidRDefault="00023E3B" w:rsidP="00E2361F">
            <w:pPr>
              <w:rPr>
                <w:bCs/>
              </w:rPr>
            </w:pPr>
            <w:r w:rsidRPr="002F028F">
              <w:rPr>
                <w:b/>
                <w:bCs/>
              </w:rPr>
              <w:t>Doktor habilitowany</w:t>
            </w:r>
            <w:r w:rsidRPr="002F028F">
              <w:rPr>
                <w:bCs/>
              </w:rPr>
              <w:t>/dziedzina nauk medyczn</w:t>
            </w:r>
            <w:r w:rsidR="00716ADA">
              <w:rPr>
                <w:bCs/>
              </w:rPr>
              <w:t xml:space="preserve">ych, </w:t>
            </w:r>
            <w:r w:rsidRPr="002F028F">
              <w:rPr>
                <w:bCs/>
              </w:rPr>
              <w:t xml:space="preserve">biologia medyczna, </w:t>
            </w:r>
            <w:r w:rsidRPr="002F028F">
              <w:rPr>
                <w:b/>
                <w:bCs/>
              </w:rPr>
              <w:t>doktor</w:t>
            </w:r>
            <w:r w:rsidRPr="002F028F">
              <w:rPr>
                <w:bCs/>
              </w:rPr>
              <w:t xml:space="preserve">/dziedzina </w:t>
            </w:r>
            <w:r w:rsidRPr="002F028F">
              <w:rPr>
                <w:bCs/>
              </w:rPr>
              <w:lastRenderedPageBreak/>
              <w:t>nauk medyczn</w:t>
            </w:r>
            <w:r w:rsidR="00716ADA">
              <w:rPr>
                <w:bCs/>
              </w:rPr>
              <w:t xml:space="preserve">ych, </w:t>
            </w:r>
            <w:r w:rsidRPr="002F028F">
              <w:rPr>
                <w:bCs/>
              </w:rPr>
              <w:t xml:space="preserve">biologia medyczna, </w:t>
            </w:r>
            <w:r w:rsidRPr="002F028F">
              <w:rPr>
                <w:b/>
                <w:bCs/>
              </w:rPr>
              <w:t xml:space="preserve">magister </w:t>
            </w:r>
            <w:r w:rsidRPr="00E07F18">
              <w:t>analityki medycznej,</w:t>
            </w:r>
            <w:r w:rsidRPr="002F028F">
              <w:rPr>
                <w:bCs/>
              </w:rPr>
              <w:t xml:space="preserve"> 2012/1999/1993</w:t>
            </w:r>
          </w:p>
          <w:p w14:paraId="7A3C005F" w14:textId="77777777" w:rsidR="00023E3B" w:rsidRDefault="00023E3B" w:rsidP="00E2361F">
            <w:r w:rsidRPr="002F028F">
              <w:t>Specjalista I stopnia analityki klinicznej,</w:t>
            </w:r>
            <w:r>
              <w:t xml:space="preserve"> 2003</w:t>
            </w:r>
          </w:p>
          <w:p w14:paraId="104ACADC" w14:textId="5F1D1859" w:rsidR="00E07F18" w:rsidRPr="002F028F" w:rsidRDefault="00E07F18" w:rsidP="00E2361F"/>
        </w:tc>
      </w:tr>
      <w:tr w:rsidR="00023E3B" w:rsidRPr="002F028F" w14:paraId="2FB51EC7" w14:textId="77777777" w:rsidTr="00E2361F">
        <w:tc>
          <w:tcPr>
            <w:tcW w:w="9056" w:type="dxa"/>
            <w:gridSpan w:val="2"/>
            <w:shd w:val="clear" w:color="auto" w:fill="F2F2F2" w:themeFill="background1" w:themeFillShade="F2"/>
          </w:tcPr>
          <w:p w14:paraId="7AE148DC" w14:textId="77777777" w:rsidR="00023E3B" w:rsidRPr="002F028F" w:rsidRDefault="00023E3B" w:rsidP="00E2361F">
            <w:pPr>
              <w:rPr>
                <w:b/>
                <w:bCs/>
              </w:rPr>
            </w:pPr>
            <w:r w:rsidRPr="002F028F">
              <w:rPr>
                <w:i/>
              </w:rPr>
              <w:lastRenderedPageBreak/>
              <w:t>Prowadzone przedmioty, liczba godzin w roku akad. 2019/2020</w:t>
            </w:r>
          </w:p>
        </w:tc>
      </w:tr>
      <w:tr w:rsidR="00023E3B" w:rsidRPr="002F028F" w14:paraId="5033AB3D" w14:textId="77777777" w:rsidTr="00E2361F">
        <w:tc>
          <w:tcPr>
            <w:tcW w:w="9056" w:type="dxa"/>
            <w:gridSpan w:val="2"/>
          </w:tcPr>
          <w:p w14:paraId="526A7FB3" w14:textId="77777777" w:rsidR="00023E3B" w:rsidRPr="002F028F" w:rsidRDefault="00023E3B" w:rsidP="00E2361F">
            <w:r w:rsidRPr="002F028F">
              <w:t>1/ Chemia kliniczna - Wykład, 1728-A2-CHKL-L-SJ (20 godz.)</w:t>
            </w:r>
          </w:p>
          <w:p w14:paraId="5AB1D3D6" w14:textId="77777777" w:rsidR="00023E3B" w:rsidRPr="002F028F" w:rsidRDefault="00023E3B" w:rsidP="00E2361F">
            <w:r w:rsidRPr="002F028F">
              <w:t>2/ Zajęcia fakultatywne: Medycyna doświadczalna – Wykład, 1728-A-ZF17-SJ (15 godz.)</w:t>
            </w:r>
          </w:p>
          <w:p w14:paraId="7318A277" w14:textId="77777777" w:rsidR="00023E3B" w:rsidRPr="002F028F" w:rsidRDefault="00023E3B" w:rsidP="00E2361F">
            <w:r w:rsidRPr="002F028F">
              <w:t>3/ Zajęcia fakultatywne: Telemedycyna i teleopieka medyczna  – Wykład, 1728-A-ZF18-SJ (15 godz.)</w:t>
            </w:r>
          </w:p>
          <w:p w14:paraId="131D9463" w14:textId="77777777" w:rsidR="00023E3B" w:rsidRPr="002F028F" w:rsidRDefault="00023E3B" w:rsidP="00E2361F">
            <w:r w:rsidRPr="002F028F">
              <w:t>4/ Zajęcia fakultatywne: Laboratoryjna diagnostyka schorzeń o podłożu autoimmunizacji – Wykład - 1728-A-ZF71-SJ (15 godz.)</w:t>
            </w:r>
          </w:p>
          <w:p w14:paraId="70D255D4" w14:textId="77777777" w:rsidR="00023E3B" w:rsidRPr="002F028F" w:rsidRDefault="00023E3B" w:rsidP="00E2361F">
            <w:r w:rsidRPr="002F028F">
              <w:t>5/ Seminarium magisterskie -Metodologia badań naukowych, 1728-A5-SEMPCHEML-SJ (30 godz.)</w:t>
            </w:r>
          </w:p>
        </w:tc>
      </w:tr>
      <w:tr w:rsidR="00023E3B" w:rsidRPr="002F028F" w14:paraId="6854DD42" w14:textId="77777777" w:rsidTr="00E2361F">
        <w:tc>
          <w:tcPr>
            <w:tcW w:w="9056" w:type="dxa"/>
            <w:gridSpan w:val="2"/>
            <w:shd w:val="clear" w:color="auto" w:fill="F2F2F2"/>
          </w:tcPr>
          <w:p w14:paraId="693D1B80" w14:textId="77777777" w:rsidR="00023E3B" w:rsidRPr="002F028F" w:rsidRDefault="00023E3B" w:rsidP="00E2361F">
            <w:pPr>
              <w:rPr>
                <w:i/>
                <w:iCs/>
              </w:rPr>
            </w:pPr>
            <w:r w:rsidRPr="002F028F">
              <w:rPr>
                <w:i/>
                <w:iCs/>
              </w:rPr>
              <w:t>Charakterystyka dorobku naukowego</w:t>
            </w:r>
          </w:p>
        </w:tc>
      </w:tr>
      <w:tr w:rsidR="00023E3B" w:rsidRPr="002F028F" w14:paraId="7AAD0BF1" w14:textId="77777777" w:rsidTr="00E2361F">
        <w:tc>
          <w:tcPr>
            <w:tcW w:w="9056" w:type="dxa"/>
            <w:gridSpan w:val="2"/>
          </w:tcPr>
          <w:p w14:paraId="1AB90C10" w14:textId="77777777" w:rsidR="00023E3B" w:rsidRPr="002F028F" w:rsidRDefault="00023E3B" w:rsidP="00E2361F">
            <w:r w:rsidRPr="002F028F">
              <w:t xml:space="preserve">1/Onkologia eksperymentalna oraz toksykologia (cykl komórkowy i proces apoptozy pod wpływem różnych związków chemicznych, oporność komórek na cytostatyki, transformacja nowotworowa, biomarkery przerzutowania i angiogenezy); </w:t>
            </w:r>
          </w:p>
          <w:p w14:paraId="4810888B" w14:textId="77777777" w:rsidR="00023E3B" w:rsidRPr="002F028F" w:rsidRDefault="00023E3B" w:rsidP="00E2361F">
            <w:r w:rsidRPr="002F028F">
              <w:t>2/Aktywność enzymów antyoksydacyjnych i lizosomalnych oraz stężenie produktów peroksydacji lipidów w wysiłku fizycznym oraz w przebiegu schorzeń o różnej etiologii: choroba zwyrodnieniowa stawów), zaburzenia metaboliczne, zespół pseudoeksfoliacji, zakażenie boreliozą, łysienie androgenowe i plackowate;</w:t>
            </w:r>
          </w:p>
          <w:p w14:paraId="3D532852" w14:textId="77777777" w:rsidR="00023E3B" w:rsidRPr="002F028F" w:rsidRDefault="00023E3B" w:rsidP="00E2361F">
            <w:r w:rsidRPr="002F028F">
              <w:t>3/Parametry elektrofizjologiczne skóry i tkanek nabłonkowych (wpływ preparatów kosmetycznych o właściwościach pielęgnacyjnych i antyoksydacyjnych oraz UVR na skórę, ekstraktu z liści morwy białej, melatoniny);</w:t>
            </w:r>
          </w:p>
          <w:p w14:paraId="3A3E93E0" w14:textId="77777777" w:rsidR="00023E3B" w:rsidRPr="002F028F" w:rsidRDefault="00023E3B" w:rsidP="00E2361F">
            <w:r w:rsidRPr="002F028F">
              <w:t>4/Analiza niespecyficznych składników mleka kobiecego;</w:t>
            </w:r>
          </w:p>
          <w:p w14:paraId="0DBBDA29" w14:textId="77777777" w:rsidR="00023E3B" w:rsidRPr="002F028F" w:rsidRDefault="00023E3B" w:rsidP="00E2361F">
            <w:r w:rsidRPr="002F028F">
              <w:t>5/Markery ryzyka sercowo-naczyniowego oraz obrotu kostnego w diagnostyce zaburzeń metabolicznych;</w:t>
            </w:r>
          </w:p>
        </w:tc>
      </w:tr>
      <w:tr w:rsidR="00023E3B" w:rsidRPr="002F028F" w14:paraId="0C01843F" w14:textId="77777777" w:rsidTr="00E2361F">
        <w:tc>
          <w:tcPr>
            <w:tcW w:w="9056" w:type="dxa"/>
            <w:gridSpan w:val="2"/>
            <w:shd w:val="clear" w:color="auto" w:fill="F2F2F2"/>
          </w:tcPr>
          <w:p w14:paraId="5BB00D77" w14:textId="77777777" w:rsidR="00023E3B" w:rsidRPr="002F028F" w:rsidRDefault="00023E3B" w:rsidP="00E2361F">
            <w:pPr>
              <w:rPr>
                <w:i/>
                <w:iCs/>
              </w:rPr>
            </w:pPr>
            <w:r w:rsidRPr="002F028F">
              <w:rPr>
                <w:i/>
                <w:iCs/>
              </w:rPr>
              <w:t>Najważniejsze osiągnięcia naukowe</w:t>
            </w:r>
          </w:p>
        </w:tc>
      </w:tr>
      <w:tr w:rsidR="00023E3B" w:rsidRPr="002F028F" w14:paraId="0870263D" w14:textId="77777777" w:rsidTr="00E2361F">
        <w:tc>
          <w:tcPr>
            <w:tcW w:w="9056" w:type="dxa"/>
            <w:gridSpan w:val="2"/>
          </w:tcPr>
          <w:p w14:paraId="313B1B96" w14:textId="77777777" w:rsidR="00023E3B" w:rsidRPr="002F028F" w:rsidRDefault="00023E3B" w:rsidP="0007020F">
            <w:pPr>
              <w:numPr>
                <w:ilvl w:val="0"/>
                <w:numId w:val="249"/>
              </w:numPr>
              <w:rPr>
                <w:lang w:val="en-GB"/>
              </w:rPr>
            </w:pPr>
            <w:r w:rsidRPr="002F028F">
              <w:rPr>
                <w:lang w:val="en-GB"/>
              </w:rPr>
              <w:t xml:space="preserve">D. Olszewska-Słonina, D. Mątewski, R. Czajkowski, G. Drewa, A. Woźniak, P. Rajewski, K. Olszewski, B. Zegarska B. Oxidative equilibrium in prophylaxis of joint degenerative changes: an analysis of pre- and postoperative activity of antioxidant enzymes in patients with hip and knee osteoarthrosis. Med. Sci. Mon. 2010, 16(5),  CR238-245 </w:t>
            </w:r>
            <w:r>
              <w:rPr>
                <w:lang w:val="en-GB"/>
              </w:rPr>
              <w:br/>
            </w:r>
            <w:r w:rsidRPr="002F028F">
              <w:rPr>
                <w:lang w:val="en-GB"/>
              </w:rPr>
              <w:t>(IF-1,699, MNiSW – 20)</w:t>
            </w:r>
          </w:p>
          <w:p w14:paraId="439E13E5" w14:textId="77777777" w:rsidR="00023E3B" w:rsidRPr="002F028F" w:rsidRDefault="00023E3B" w:rsidP="0007020F">
            <w:pPr>
              <w:numPr>
                <w:ilvl w:val="0"/>
                <w:numId w:val="249"/>
              </w:numPr>
            </w:pPr>
            <w:r w:rsidRPr="002F028F">
              <w:t xml:space="preserve">D. Olszewska-Słonina, D. Mątewski, R. Czajkowski, G. Drewa, A. Woźniak, G. Odrowąż-Sypniewska, K. Lis, D. Musiałkiewicz, B. Kowaliszyn. </w:t>
            </w:r>
            <w:r w:rsidRPr="002F028F">
              <w:rPr>
                <w:lang w:val="en-GB"/>
              </w:rPr>
              <w:t xml:space="preserve">The concentration of thiobarbituric acid reactive substances (TBARS) and activity of paraoxonase in blood of patients with osteoarthrosis after endoprosthesis implantation. </w:t>
            </w:r>
            <w:r w:rsidRPr="002F028F">
              <w:t xml:space="preserve">Med. Sci. Mon. 2011, 17(9), CR498-504 </w:t>
            </w:r>
            <w:r>
              <w:br/>
            </w:r>
            <w:r w:rsidRPr="002F028F">
              <w:t>(IF-1,699, MNiSW – 20)</w:t>
            </w:r>
          </w:p>
          <w:p w14:paraId="226E2032" w14:textId="77777777" w:rsidR="00023E3B" w:rsidRPr="002F028F" w:rsidRDefault="00023E3B" w:rsidP="0007020F">
            <w:pPr>
              <w:numPr>
                <w:ilvl w:val="0"/>
                <w:numId w:val="249"/>
              </w:numPr>
            </w:pPr>
            <w:r w:rsidRPr="002F028F">
              <w:t xml:space="preserve">D. Olszewska-Słonina, D. Mątewski, S. Jung, K. Olszewski, R. Czajkowski, J. Brąszkiewicz, A. Woźniak, B. Kowaliszyn. </w:t>
            </w:r>
            <w:r w:rsidRPr="002F028F">
              <w:rPr>
                <w:lang w:val="en-GB"/>
              </w:rPr>
              <w:t xml:space="preserve">The activity of cathepsin D and alpha-1-antitrypsin in hip and knee osteoarthritis. </w:t>
            </w:r>
            <w:r w:rsidRPr="002F028F">
              <w:t>Acta Bioch. Pol. 2013, 60(1), 99-106.</w:t>
            </w:r>
            <w:r>
              <w:br/>
            </w:r>
            <w:r w:rsidRPr="002F028F">
              <w:t>(IF – 1,389, MNiSW – 15)</w:t>
            </w:r>
          </w:p>
          <w:p w14:paraId="75D5D622" w14:textId="77777777" w:rsidR="00023E3B" w:rsidRPr="002F028F" w:rsidRDefault="00023E3B" w:rsidP="0007020F">
            <w:pPr>
              <w:numPr>
                <w:ilvl w:val="0"/>
                <w:numId w:val="249"/>
              </w:numPr>
            </w:pPr>
            <w:r w:rsidRPr="002F028F">
              <w:t xml:space="preserve">H. Lesiewska-Junk, G. Malukiewicz, D. Olszewska-Słonina, A. Woźniak, S. Jung. </w:t>
            </w:r>
            <w:r w:rsidRPr="002F028F">
              <w:rPr>
                <w:lang w:val="en-GB"/>
              </w:rPr>
              <w:t xml:space="preserve">Erythrocytes` oxidative stress markers in patients with pseudoexfoliation syndrome. Acta Ophtalmol. </w:t>
            </w:r>
            <w:r w:rsidRPr="002F028F">
              <w:t>2013, 91(8), e648–e649.</w:t>
            </w:r>
            <w:r>
              <w:br/>
            </w:r>
            <w:r w:rsidRPr="002F028F">
              <w:t>(IF: 2,512, MNiSW: 35)</w:t>
            </w:r>
          </w:p>
          <w:p w14:paraId="2784CA7E" w14:textId="77777777" w:rsidR="00023E3B" w:rsidRPr="002F028F" w:rsidRDefault="00023E3B" w:rsidP="0007020F">
            <w:pPr>
              <w:numPr>
                <w:ilvl w:val="0"/>
                <w:numId w:val="249"/>
              </w:numPr>
            </w:pPr>
            <w:r w:rsidRPr="002F028F">
              <w:t xml:space="preserve">D. Olszewska-Słonina, D. Mątewski, S. Jung, K. Olszewski, E. Krzyżynska-Malinowska,  A. Brąszkiewicz,  B. Kowaliszyn. </w:t>
            </w:r>
            <w:r w:rsidRPr="002F028F">
              <w:rPr>
                <w:lang w:val="en-GB"/>
              </w:rPr>
              <w:t xml:space="preserve">Lysosomal enzymes in blood serum and synovial fluid in osteoarthritis. </w:t>
            </w:r>
            <w:r w:rsidRPr="002F028F">
              <w:t xml:space="preserve">Scand. J. Clin. Lab.Invest., 2015, 75(2), </w:t>
            </w:r>
            <w:r w:rsidRPr="002F028F">
              <w:lastRenderedPageBreak/>
              <w:t>(IF – 1,471, MNiSW – 20)</w:t>
            </w:r>
          </w:p>
          <w:p w14:paraId="2C590C3B" w14:textId="77777777" w:rsidR="00023E3B" w:rsidRPr="002F028F" w:rsidRDefault="00023E3B" w:rsidP="0007020F">
            <w:pPr>
              <w:numPr>
                <w:ilvl w:val="0"/>
                <w:numId w:val="249"/>
              </w:numPr>
            </w:pPr>
            <w:r w:rsidRPr="002F028F">
              <w:t xml:space="preserve">H. Lesiewska-Junk, G. Malukiewicz, D. Olszewska-Słonina, A. Woźniak. </w:t>
            </w:r>
            <w:r w:rsidRPr="002F028F">
              <w:rPr>
                <w:lang w:val="en-GB"/>
              </w:rPr>
              <w:t xml:space="preserve">Lysosomal enzymes activity in patients with pseudoexfoliation syndrome. Acta Ophtalmol. </w:t>
            </w:r>
            <w:r w:rsidRPr="002F028F">
              <w:t>2015, 93(2), e170-e171.</w:t>
            </w:r>
            <w:r>
              <w:br/>
            </w:r>
            <w:r w:rsidRPr="002F028F">
              <w:t>(IF: 3,032, MNiSW: 30)</w:t>
            </w:r>
            <w:r w:rsidRPr="002F028F">
              <w:tab/>
            </w:r>
          </w:p>
          <w:p w14:paraId="6F36FFB5" w14:textId="77777777" w:rsidR="00023E3B" w:rsidRPr="002F028F" w:rsidRDefault="00023E3B" w:rsidP="0007020F">
            <w:pPr>
              <w:numPr>
                <w:ilvl w:val="0"/>
                <w:numId w:val="249"/>
              </w:numPr>
              <w:rPr>
                <w:lang w:val="en-GB"/>
              </w:rPr>
            </w:pPr>
            <w:r w:rsidRPr="002F028F">
              <w:t xml:space="preserve">D. Olszewska-Słonina, S. Jung, K. Olszewski, A., Cwynar, G. Drewa. </w:t>
            </w:r>
            <w:r w:rsidRPr="002F028F">
              <w:rPr>
                <w:lang w:val="en-GB"/>
              </w:rPr>
              <w:t xml:space="preserve">Evaluation of selected parameters of lipid peroxidation and paraoxonase activity in blood of patients with joint osteoarthritis.  Protein &amp; Peptide Letters. 2018, 25, 8: </w:t>
            </w:r>
            <w:r>
              <w:rPr>
                <w:lang w:val="en-GB"/>
              </w:rPr>
              <w:br/>
            </w:r>
            <w:r w:rsidRPr="002F028F">
              <w:rPr>
                <w:lang w:val="en-GB"/>
              </w:rPr>
              <w:t>(IF –   1.039, MNiSW – 15)</w:t>
            </w:r>
          </w:p>
          <w:p w14:paraId="2BFCBF83" w14:textId="77777777" w:rsidR="00023E3B" w:rsidRPr="002F028F" w:rsidRDefault="00023E3B" w:rsidP="0007020F">
            <w:pPr>
              <w:numPr>
                <w:ilvl w:val="0"/>
                <w:numId w:val="249"/>
              </w:numPr>
            </w:pPr>
            <w:r w:rsidRPr="002F028F">
              <w:t xml:space="preserve">I. Hołyńska-Iwan, J. Bogusiewicz, D. Chajdas, K. Szewczyk-Golec, M. Lampka, D. Olszewska-Słonina. </w:t>
            </w:r>
            <w:r w:rsidRPr="002F028F">
              <w:rPr>
                <w:lang w:val="en-GB"/>
              </w:rPr>
              <w:t xml:space="preserve">The immediate influence of deltamethrin on ion transport through rabbit skin: an in vitro study. </w:t>
            </w:r>
            <w:r w:rsidRPr="002F028F">
              <w:t>Pest. Biochem. Physiol. 2018, 148, 144-150.</w:t>
            </w:r>
            <w:r>
              <w:br/>
            </w:r>
            <w:r w:rsidRPr="002F028F">
              <w:t>(IF: 2,870, MNiSW: 30)</w:t>
            </w:r>
          </w:p>
          <w:p w14:paraId="1A4BC8B4" w14:textId="77777777" w:rsidR="00023E3B" w:rsidRPr="002F028F" w:rsidRDefault="00023E3B" w:rsidP="0007020F">
            <w:pPr>
              <w:numPr>
                <w:ilvl w:val="0"/>
                <w:numId w:val="249"/>
              </w:numPr>
            </w:pPr>
            <w:r w:rsidRPr="002F028F">
              <w:t xml:space="preserve">M. Buhl, A. Jundzill, M. Gagat, D. Balcerczyk, T. Kloskowski, A. Grzanka, M. Nowacki M, G. Drewa, D. Olszewska, T. Drewa, M. Pokrywczynska. </w:t>
            </w:r>
            <w:r w:rsidRPr="002F028F">
              <w:rPr>
                <w:lang w:val="en-GB"/>
              </w:rPr>
              <w:t xml:space="preserve">The different expression of key markers on urothelial holoclonal, meroclonal and paraclonal cells in in vitro culture. </w:t>
            </w:r>
            <w:r w:rsidRPr="002F028F">
              <w:t>Cell Biol. Int. 2019, 43(5), 456-465</w:t>
            </w:r>
            <w:r>
              <w:br/>
            </w:r>
            <w:r w:rsidRPr="002F028F">
              <w:t>(IF: 2,127, MNiSW: 70)</w:t>
            </w:r>
          </w:p>
          <w:p w14:paraId="685F5923" w14:textId="77777777" w:rsidR="00023E3B" w:rsidRPr="002F028F" w:rsidRDefault="00023E3B" w:rsidP="0007020F">
            <w:pPr>
              <w:numPr>
                <w:ilvl w:val="0"/>
                <w:numId w:val="249"/>
              </w:numPr>
            </w:pPr>
            <w:r w:rsidRPr="002F028F">
              <w:rPr>
                <w:lang w:val="en-GB"/>
              </w:rPr>
              <w:t xml:space="preserve">P. Smyk, I. Hołyńska-Iwan, D. Olszewska-Słonina D. Effect of propolis preparations on transepithelial electrical potential, resistance and ion transport in in vitro study. </w:t>
            </w:r>
            <w:r w:rsidRPr="002F028F">
              <w:t xml:space="preserve">Evid.-based Complement. Altern. Med. 2019, 1-9.  </w:t>
            </w:r>
            <w:r>
              <w:br/>
              <w:t>(</w:t>
            </w:r>
            <w:r w:rsidRPr="002F028F">
              <w:t>IF: 1,984, MNiSW: 70)</w:t>
            </w:r>
          </w:p>
          <w:p w14:paraId="2CEB72F3" w14:textId="77777777" w:rsidR="00023E3B" w:rsidRPr="002F028F" w:rsidRDefault="00023E3B" w:rsidP="00E2361F">
            <w:r w:rsidRPr="002F028F">
              <w:t>Nagrody za osiągnięcia naukowe:</w:t>
            </w:r>
          </w:p>
          <w:p w14:paraId="5FA5A8F2" w14:textId="77777777" w:rsidR="00023E3B" w:rsidRPr="002F028F" w:rsidRDefault="00023E3B" w:rsidP="00E2361F">
            <w:pPr>
              <w:ind w:left="413" w:hanging="284"/>
            </w:pPr>
            <w:r w:rsidRPr="002F028F">
              <w:t>1. Nagroda Naukowa Prezydenta Miasta Bydgoszczy zespołowa za cykl prac opublikowanych w latach 2000/2001 na temat generacji wolnych rodników tlenowych ich następstw oraz mechanizmów antyoksydacyjnych (2002 r.)</w:t>
            </w:r>
          </w:p>
          <w:p w14:paraId="714F2F7E" w14:textId="77777777" w:rsidR="00023E3B" w:rsidRPr="002F028F" w:rsidRDefault="00023E3B" w:rsidP="00E2361F">
            <w:pPr>
              <w:ind w:left="413" w:hanging="284"/>
            </w:pPr>
            <w:r w:rsidRPr="002F028F">
              <w:t>2. Nagroda Rektora UMK II stopnia zespołowa za działalność naukową (2005)</w:t>
            </w:r>
          </w:p>
          <w:p w14:paraId="05DDDDFA" w14:textId="77777777" w:rsidR="00023E3B" w:rsidRPr="002F028F" w:rsidRDefault="00023E3B" w:rsidP="00E2361F">
            <w:pPr>
              <w:ind w:left="413" w:hanging="284"/>
            </w:pPr>
            <w:r w:rsidRPr="002F028F">
              <w:t xml:space="preserve">3. Nagroda Naukowa Polskiego Towarzystwa Farmaceutycznego za najlepszą pracę opublikowaną w roku 2004: D. Olszewska-Słonina, T. Drewa, J. Styczyński, K. Olszewski, D. Musiałkiewicz. </w:t>
            </w:r>
            <w:r w:rsidRPr="002F028F">
              <w:rPr>
                <w:lang w:val="en-GB"/>
              </w:rPr>
              <w:t xml:space="preserve">„B16 and Cl S91 mouse melanoma cells susceptibility to apoptosis after vincristin treatment in vitro”. </w:t>
            </w:r>
            <w:r w:rsidRPr="002F028F">
              <w:t>Acta Pol. Pharm. Drug Res. 2004, 61(2): 115-123</w:t>
            </w:r>
          </w:p>
          <w:p w14:paraId="2B997432" w14:textId="77777777" w:rsidR="00023E3B" w:rsidRPr="002F028F" w:rsidRDefault="00023E3B" w:rsidP="00E2361F">
            <w:pPr>
              <w:ind w:left="413" w:hanging="284"/>
            </w:pPr>
            <w:r w:rsidRPr="002F028F">
              <w:t>4. Nagroda Rektora UMK I stopnia zespołowa za działalność naukową w roku 2006</w:t>
            </w:r>
          </w:p>
          <w:p w14:paraId="390B7ABB" w14:textId="77777777" w:rsidR="00023E3B" w:rsidRPr="002F028F" w:rsidRDefault="00023E3B" w:rsidP="00E2361F">
            <w:pPr>
              <w:ind w:left="413" w:hanging="284"/>
            </w:pPr>
            <w:r w:rsidRPr="002F028F">
              <w:t>5. Nagroda Rektora UMK II stopnia zespołowa za działalność naukową w roku 2018</w:t>
            </w:r>
          </w:p>
        </w:tc>
      </w:tr>
      <w:tr w:rsidR="00023E3B" w:rsidRPr="002F028F" w14:paraId="75091C2B" w14:textId="77777777" w:rsidTr="00E2361F">
        <w:tc>
          <w:tcPr>
            <w:tcW w:w="9056" w:type="dxa"/>
            <w:gridSpan w:val="2"/>
            <w:shd w:val="clear" w:color="auto" w:fill="F2F2F2"/>
          </w:tcPr>
          <w:p w14:paraId="51779E84" w14:textId="77777777" w:rsidR="00023E3B" w:rsidRPr="002F028F" w:rsidRDefault="00023E3B" w:rsidP="00E2361F">
            <w:pPr>
              <w:rPr>
                <w:i/>
                <w:iCs/>
              </w:rPr>
            </w:pPr>
            <w:r w:rsidRPr="002F028F">
              <w:rPr>
                <w:i/>
                <w:iCs/>
              </w:rPr>
              <w:lastRenderedPageBreak/>
              <w:t xml:space="preserve">Charakterystyka doświadczenia i dorobku dydaktycznego  </w:t>
            </w:r>
          </w:p>
        </w:tc>
      </w:tr>
      <w:tr w:rsidR="00023E3B" w:rsidRPr="002F028F" w14:paraId="56F20CAB" w14:textId="77777777" w:rsidTr="00E2361F">
        <w:tc>
          <w:tcPr>
            <w:tcW w:w="9056" w:type="dxa"/>
            <w:gridSpan w:val="2"/>
          </w:tcPr>
          <w:p w14:paraId="798AA53D" w14:textId="77777777" w:rsidR="00023E3B" w:rsidRPr="002F028F" w:rsidRDefault="00023E3B" w:rsidP="00E2361F">
            <w:pPr>
              <w:jc w:val="both"/>
            </w:pPr>
            <w:r w:rsidRPr="002F028F">
              <w:t>2012 – 2014: konwersatoria na Wydziale Teologicznym, kierunku Nauki o Rodzinie UMK w Toruniu  z przedmiotu „Uwarunkowania biologiczne rozwoju człowieka”</w:t>
            </w:r>
            <w:r>
              <w:t xml:space="preserve">. Prowadzenie </w:t>
            </w:r>
            <w:r w:rsidRPr="002F028F">
              <w:t>seminari</w:t>
            </w:r>
            <w:r>
              <w:t>ów</w:t>
            </w:r>
            <w:r w:rsidRPr="002F028F">
              <w:t xml:space="preserve"> magisterski</w:t>
            </w:r>
            <w:r>
              <w:t>ch</w:t>
            </w:r>
            <w:r w:rsidRPr="002F028F">
              <w:t xml:space="preserve">  dla studentów kierunków analityka medyczna, farmacja, a od roku 2016 również seminaria magisterskie dla studentów kierunku kosmetologia</w:t>
            </w:r>
            <w:r>
              <w:t xml:space="preserve">; </w:t>
            </w:r>
            <w:r w:rsidRPr="002F028F">
              <w:t>seminari</w:t>
            </w:r>
            <w:r>
              <w:t>ów</w:t>
            </w:r>
            <w:r w:rsidRPr="002F028F">
              <w:t xml:space="preserve"> doktorancki</w:t>
            </w:r>
            <w:r>
              <w:t>ch</w:t>
            </w:r>
            <w:r w:rsidRPr="002F028F">
              <w:t xml:space="preserve"> dla uczestników studiów doktoranckich na Wydziałach Lekarskim i Farmaceutycznym</w:t>
            </w:r>
            <w:r>
              <w:t xml:space="preserve">Prowadzenie </w:t>
            </w:r>
            <w:r w:rsidRPr="002F028F">
              <w:t>wykład</w:t>
            </w:r>
            <w:r>
              <w:t>ów</w:t>
            </w:r>
            <w:r w:rsidRPr="002F028F">
              <w:t xml:space="preserve"> z przedmiotów „Chemia kliniczna” dla studentów kierunku analityki medycznej i „Metody badania kosmetyków” dla studentów kosmetologii</w:t>
            </w:r>
            <w:r>
              <w:t xml:space="preserve">, </w:t>
            </w:r>
            <w:r w:rsidRPr="002F028F">
              <w:t xml:space="preserve"> „Diagnostyka laboratoryjna” dla studentów kierunku lekarskiego</w:t>
            </w:r>
            <w:r>
              <w:t xml:space="preserve">, </w:t>
            </w:r>
            <w:r w:rsidRPr="002F028F">
              <w:t>wykład</w:t>
            </w:r>
            <w:r>
              <w:t>ów</w:t>
            </w:r>
            <w:r w:rsidRPr="002F028F">
              <w:t xml:space="preserve"> fakultatywn</w:t>
            </w:r>
            <w:r>
              <w:t>ych</w:t>
            </w:r>
            <w:r w:rsidRPr="002F028F">
              <w:t xml:space="preserve"> dedykowan</w:t>
            </w:r>
            <w:r>
              <w:t>ych</w:t>
            </w:r>
            <w:r w:rsidRPr="002F028F">
              <w:t xml:space="preserve"> studentom kierunku farmacja, analityka medyczna i kosmetologia („Telemedycyna i teleopieka medyczna”, „Medycyna doświadczalna”, „Badania doświadczalne w medycynie i kosmetologii”, „Laboratoryjna diagnostyka schorzeń o podłożu autoimmunizacji”),</w:t>
            </w:r>
          </w:p>
        </w:tc>
      </w:tr>
      <w:tr w:rsidR="00023E3B" w:rsidRPr="002F028F" w14:paraId="1D2AE073" w14:textId="77777777" w:rsidTr="00E2361F">
        <w:tc>
          <w:tcPr>
            <w:tcW w:w="9056" w:type="dxa"/>
            <w:gridSpan w:val="2"/>
            <w:shd w:val="clear" w:color="auto" w:fill="F2F2F2"/>
          </w:tcPr>
          <w:p w14:paraId="1EDCF189" w14:textId="77777777" w:rsidR="00023E3B" w:rsidRPr="002F028F" w:rsidRDefault="00023E3B" w:rsidP="00E2361F">
            <w:pPr>
              <w:rPr>
                <w:i/>
                <w:iCs/>
              </w:rPr>
            </w:pPr>
            <w:r w:rsidRPr="002F028F">
              <w:rPr>
                <w:i/>
                <w:iCs/>
              </w:rPr>
              <w:t>Najważniejsze osiągnięcia dydaktyczne</w:t>
            </w:r>
          </w:p>
        </w:tc>
      </w:tr>
      <w:tr w:rsidR="00023E3B" w:rsidRPr="002F028F" w14:paraId="6F712FBB" w14:textId="77777777" w:rsidTr="00E2361F">
        <w:tc>
          <w:tcPr>
            <w:tcW w:w="9056" w:type="dxa"/>
            <w:gridSpan w:val="2"/>
          </w:tcPr>
          <w:p w14:paraId="10F160CA" w14:textId="77777777" w:rsidR="00023E3B" w:rsidRPr="002F028F" w:rsidRDefault="00023E3B" w:rsidP="0007020F">
            <w:pPr>
              <w:numPr>
                <w:ilvl w:val="0"/>
                <w:numId w:val="248"/>
              </w:numPr>
            </w:pPr>
            <w:r w:rsidRPr="002F028F">
              <w:t xml:space="preserve">Promotor 24 prac magisterskich na Wydziale Farmaceutycznym i 4 prac licencjackich (2 na Wydziale Lekarskim, kierunku biotechnologia,  2 na Wydziale </w:t>
            </w:r>
            <w:r w:rsidRPr="002F028F">
              <w:lastRenderedPageBreak/>
              <w:t>Farmacji, kierunku analityka medyczna, specjalność biomedycyna informatyczna); recenzent 18 prac magisterskich. Od roku 2015 – 63 razy pełniąca funkcję przewodniczącego bądź członka komisji egzaminów dyplomowych.</w:t>
            </w:r>
          </w:p>
          <w:p w14:paraId="171AE407" w14:textId="77777777" w:rsidR="00023E3B" w:rsidRPr="002F028F" w:rsidRDefault="00023E3B" w:rsidP="0007020F">
            <w:pPr>
              <w:numPr>
                <w:ilvl w:val="0"/>
                <w:numId w:val="248"/>
              </w:numPr>
            </w:pPr>
            <w:r w:rsidRPr="002F028F">
              <w:t>Promotor 7 rozpraw doktorskich (5 przewodów zakończonych w latach 2016-2019), opiekun naukowy 5 uczestników studiów doktoranckich na Wydziałach Lekarskim i Farmaceutycznym</w:t>
            </w:r>
          </w:p>
          <w:p w14:paraId="7DAA8E52" w14:textId="77777777" w:rsidR="00023E3B" w:rsidRPr="002F028F" w:rsidRDefault="00023E3B" w:rsidP="0007020F">
            <w:pPr>
              <w:numPr>
                <w:ilvl w:val="0"/>
                <w:numId w:val="248"/>
              </w:numPr>
            </w:pPr>
            <w:r w:rsidRPr="002F028F">
              <w:t>Współautorstwo 6 rozdziałów (Ekspresja genów, Regulacja ekspresji genów, Wpływ leków i innych związków chemicznych na kwasy nukleinowe, Ekogenetyka i farmakogenetyka, Inżynieria genetyczna, Mapowanie chromosomów) w podręczniku  „Podstawy genetyki dla studentów i lekarzy”, 2003, Red. G. Drewa T., Ferenc. Wyd. Med.Urban &amp; Partner, Wrocław</w:t>
            </w:r>
          </w:p>
          <w:p w14:paraId="1322DF52" w14:textId="77777777" w:rsidR="00023E3B" w:rsidRPr="002F028F" w:rsidRDefault="00023E3B" w:rsidP="0007020F">
            <w:pPr>
              <w:numPr>
                <w:ilvl w:val="0"/>
                <w:numId w:val="248"/>
              </w:numPr>
            </w:pPr>
            <w:r w:rsidRPr="002F028F">
              <w:t>Autorstwo 2 rozdziałów w „Wybrane zagadnienia z medycyny regeneracyjnej i inżynierii tkankowej. Podręcznik do seminariów dla studentów kierunku biotechnologia”, 2007, Red. T. Drewa.  UMK w Toruniu, CM im. L. Rydygiera w Bydgoszczy</w:t>
            </w:r>
          </w:p>
          <w:p w14:paraId="3BDE0642" w14:textId="77777777" w:rsidR="00023E3B" w:rsidRPr="002F028F" w:rsidRDefault="00023E3B" w:rsidP="0007020F">
            <w:pPr>
              <w:numPr>
                <w:ilvl w:val="0"/>
                <w:numId w:val="248"/>
              </w:numPr>
            </w:pPr>
            <w:r w:rsidRPr="002F028F">
              <w:t>Współautorstwo 3 rozdziałów w podręczniku „Podstawy genetyki dla studentów i lekarzy”, 2011, Red. G. Drewa, T. Ferenc. Wyd. Med.Urban &amp; Partner, Wrocław,</w:t>
            </w:r>
          </w:p>
          <w:p w14:paraId="4FA2F807" w14:textId="77777777" w:rsidR="00023E3B" w:rsidRDefault="00023E3B" w:rsidP="0007020F">
            <w:pPr>
              <w:numPr>
                <w:ilvl w:val="0"/>
                <w:numId w:val="248"/>
              </w:numPr>
            </w:pPr>
            <w:r w:rsidRPr="002F028F">
              <w:t>Uzyskanie grantów służących rozwojowi uczestników studiów doktoranckich przez 3 uczestniczki studiów doktoranckich: (MN-SDF-2/WF/2017, mgr Paulina Smyk; MN-3/WF/2018, mgr Anna Cwynar; MN-SDF/1/WF/2019, mgr Agnieszka Chrustek)</w:t>
            </w:r>
          </w:p>
          <w:p w14:paraId="3A120D85" w14:textId="77777777" w:rsidR="00023E3B" w:rsidRDefault="00023E3B" w:rsidP="0007020F">
            <w:pPr>
              <w:numPr>
                <w:ilvl w:val="0"/>
                <w:numId w:val="248"/>
              </w:numPr>
            </w:pPr>
            <w:r w:rsidRPr="002F028F">
              <w:t>Wykłady  w ramach Bydgoskiego Festiwalu Nauki  dedykowane dzieciom w wieku szkolnym („Ciało ludzkie w liczbach”) i młodzieży szkół gimnazjalnych i ponadgimnazjalnych („Niesamowite możliwości ludzkiego ciała” i „Doping genetyczny w sporcie”).</w:t>
            </w:r>
          </w:p>
          <w:p w14:paraId="619D6D26" w14:textId="77777777" w:rsidR="00023E3B" w:rsidRPr="002F028F" w:rsidRDefault="00023E3B" w:rsidP="0007020F">
            <w:pPr>
              <w:numPr>
                <w:ilvl w:val="0"/>
                <w:numId w:val="248"/>
              </w:numPr>
            </w:pPr>
            <w:r w:rsidRPr="002F028F">
              <w:t>Wykłady popularno-naukowe z cyklu „Medyczna Środa” organizowanych przez Collegium Medicum UMK w Bydgoszczy (Nadwaga i otyłość - pomiar, przyczyny i konsekwencje. Medyczna Środa XI edycja, 2010; Dieta od starożytności do współczesności. Medyczna Środa XV edycja, 2014.</w:t>
            </w:r>
          </w:p>
        </w:tc>
      </w:tr>
    </w:tbl>
    <w:p w14:paraId="64410C79" w14:textId="77777777" w:rsidR="00023E3B" w:rsidRDefault="00023E3B" w:rsidP="00023E3B"/>
    <w:p w14:paraId="2E885B65" w14:textId="77777777" w:rsidR="00023E3B" w:rsidRDefault="00023E3B"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DA417F" w14:paraId="4EE15C51" w14:textId="77777777" w:rsidTr="00E2361F">
        <w:tc>
          <w:tcPr>
            <w:tcW w:w="1915" w:type="dxa"/>
            <w:tcBorders>
              <w:right w:val="nil"/>
            </w:tcBorders>
          </w:tcPr>
          <w:p w14:paraId="4026F893" w14:textId="77777777" w:rsidR="00023E3B" w:rsidRPr="00DA417F" w:rsidRDefault="00023E3B" w:rsidP="00E2361F">
            <w:pPr>
              <w:rPr>
                <w:b/>
                <w:bCs/>
              </w:rPr>
            </w:pPr>
            <w:r w:rsidRPr="00DA417F">
              <w:t xml:space="preserve">Imię i nazwisko: </w:t>
            </w:r>
          </w:p>
        </w:tc>
        <w:tc>
          <w:tcPr>
            <w:tcW w:w="7141" w:type="dxa"/>
            <w:tcBorders>
              <w:left w:val="nil"/>
            </w:tcBorders>
          </w:tcPr>
          <w:p w14:paraId="321AF2CC" w14:textId="77777777" w:rsidR="00023E3B" w:rsidRPr="00DA417F" w:rsidRDefault="00023E3B" w:rsidP="00E2361F">
            <w:pPr>
              <w:pStyle w:val="Nagwek1"/>
            </w:pPr>
            <w:bookmarkStart w:id="123" w:name="_Toc33431727"/>
            <w:r w:rsidRPr="00DA417F">
              <w:t>Katarzyna Osmańska-Załuska</w:t>
            </w:r>
            <w:bookmarkEnd w:id="123"/>
          </w:p>
        </w:tc>
      </w:tr>
      <w:tr w:rsidR="00023E3B" w:rsidRPr="00DA417F" w14:paraId="3F596295" w14:textId="77777777" w:rsidTr="00E2361F">
        <w:tc>
          <w:tcPr>
            <w:tcW w:w="9056" w:type="dxa"/>
            <w:gridSpan w:val="2"/>
          </w:tcPr>
          <w:p w14:paraId="369F71F5" w14:textId="0A068547" w:rsidR="00023E3B" w:rsidRPr="00DA417F" w:rsidRDefault="00023E3B" w:rsidP="00E2361F">
            <w:pPr>
              <w:rPr>
                <w:b/>
                <w:bCs/>
              </w:rPr>
            </w:pPr>
            <w:r w:rsidRPr="00DA417F">
              <w:rPr>
                <w:b/>
                <w:bCs/>
              </w:rPr>
              <w:t xml:space="preserve">Doktor/ </w:t>
            </w:r>
            <w:r w:rsidRPr="00C86577">
              <w:t xml:space="preserve">dziedzina </w:t>
            </w:r>
            <w:r w:rsidRPr="00DA417F">
              <w:rPr>
                <w:bCs/>
              </w:rPr>
              <w:t>nauk medycznych</w:t>
            </w:r>
            <w:r w:rsidRPr="00C86577">
              <w:t>,</w:t>
            </w:r>
            <w:r w:rsidR="00C86577" w:rsidRPr="00C86577">
              <w:t xml:space="preserve"> bi</w:t>
            </w:r>
            <w:r w:rsidR="000A15B6">
              <w:t>o</w:t>
            </w:r>
            <w:r w:rsidR="00C86577" w:rsidRPr="00C86577">
              <w:t>logia medyczna</w:t>
            </w:r>
            <w:r w:rsidR="00C86577">
              <w:rPr>
                <w:b/>
                <w:bCs/>
              </w:rPr>
              <w:t>,</w:t>
            </w:r>
            <w:r w:rsidRPr="00DA417F">
              <w:rPr>
                <w:b/>
                <w:bCs/>
              </w:rPr>
              <w:t xml:space="preserve"> </w:t>
            </w:r>
            <w:r>
              <w:rPr>
                <w:b/>
                <w:bCs/>
              </w:rPr>
              <w:t>magister</w:t>
            </w:r>
            <w:r w:rsidRPr="00DA417F">
              <w:rPr>
                <w:b/>
                <w:bCs/>
              </w:rPr>
              <w:t xml:space="preserve"> </w:t>
            </w:r>
            <w:r w:rsidRPr="00C86577">
              <w:t>biotechnologii,</w:t>
            </w:r>
            <w:r w:rsidRPr="00DA417F">
              <w:rPr>
                <w:b/>
                <w:bCs/>
              </w:rPr>
              <w:t xml:space="preserve"> </w:t>
            </w:r>
            <w:r w:rsidRPr="00DA417F">
              <w:rPr>
                <w:bCs/>
              </w:rPr>
              <w:t>2017/2010</w:t>
            </w:r>
          </w:p>
          <w:p w14:paraId="1DE39860" w14:textId="77777777" w:rsidR="00023E3B" w:rsidRPr="00DA417F" w:rsidRDefault="00023E3B" w:rsidP="00E2361F"/>
        </w:tc>
      </w:tr>
      <w:tr w:rsidR="00023E3B" w:rsidRPr="00DA417F" w14:paraId="07353205" w14:textId="77777777" w:rsidTr="00E2361F">
        <w:tc>
          <w:tcPr>
            <w:tcW w:w="9056" w:type="dxa"/>
            <w:gridSpan w:val="2"/>
            <w:shd w:val="clear" w:color="auto" w:fill="F2F2F2" w:themeFill="background1" w:themeFillShade="F2"/>
          </w:tcPr>
          <w:p w14:paraId="6327C173" w14:textId="77777777" w:rsidR="00023E3B" w:rsidRPr="00DA417F" w:rsidRDefault="00023E3B" w:rsidP="00E2361F">
            <w:pPr>
              <w:rPr>
                <w:b/>
                <w:bCs/>
              </w:rPr>
            </w:pPr>
            <w:r w:rsidRPr="00DA417F">
              <w:rPr>
                <w:i/>
              </w:rPr>
              <w:t>Prowadzone przedmioty, liczba godzin w roku akad. 2019/2020</w:t>
            </w:r>
          </w:p>
        </w:tc>
      </w:tr>
      <w:tr w:rsidR="00023E3B" w:rsidRPr="00DA417F" w14:paraId="2CA6A1CE" w14:textId="77777777" w:rsidTr="00E2361F">
        <w:tc>
          <w:tcPr>
            <w:tcW w:w="9056" w:type="dxa"/>
            <w:gridSpan w:val="2"/>
          </w:tcPr>
          <w:p w14:paraId="1ECCAA1B" w14:textId="77777777" w:rsidR="00023E3B" w:rsidRPr="00DA417F" w:rsidRDefault="00023E3B" w:rsidP="00E2361F">
            <w:r w:rsidRPr="00DA417F">
              <w:t>Genetyka medyczna, 1700-A4-GMED-SJ (90 godzin)</w:t>
            </w:r>
          </w:p>
        </w:tc>
      </w:tr>
      <w:tr w:rsidR="00023E3B" w:rsidRPr="00DA417F" w14:paraId="27D978BD" w14:textId="77777777" w:rsidTr="00E2361F">
        <w:tc>
          <w:tcPr>
            <w:tcW w:w="9056" w:type="dxa"/>
            <w:gridSpan w:val="2"/>
            <w:shd w:val="clear" w:color="auto" w:fill="F2F2F2"/>
          </w:tcPr>
          <w:p w14:paraId="0F9A2711" w14:textId="77777777" w:rsidR="00023E3B" w:rsidRPr="00DA417F" w:rsidRDefault="00023E3B" w:rsidP="00E2361F">
            <w:pPr>
              <w:rPr>
                <w:i/>
                <w:iCs/>
              </w:rPr>
            </w:pPr>
            <w:r w:rsidRPr="00DA417F">
              <w:rPr>
                <w:i/>
                <w:iCs/>
              </w:rPr>
              <w:t>Charakterystyka dorobku naukowego</w:t>
            </w:r>
          </w:p>
        </w:tc>
      </w:tr>
      <w:tr w:rsidR="00023E3B" w:rsidRPr="00DA417F" w14:paraId="74955870" w14:textId="77777777" w:rsidTr="00E2361F">
        <w:trPr>
          <w:trHeight w:val="1137"/>
        </w:trPr>
        <w:tc>
          <w:tcPr>
            <w:tcW w:w="9056" w:type="dxa"/>
            <w:gridSpan w:val="2"/>
          </w:tcPr>
          <w:p w14:paraId="5CF9C206" w14:textId="77777777" w:rsidR="00023E3B" w:rsidRPr="00DA417F" w:rsidRDefault="00023E3B" w:rsidP="00E2361F">
            <w:r w:rsidRPr="00DA417F">
              <w:t xml:space="preserve">Doświadczenie naukowe związane przede wszystkim z prowadzeniem badań cytogenetycznych i cytogenetyczno-molekularnych w nowotworach układu krwiotwórczego, w szczególności w nowotworach mieloproliferacyjnych. Promotor jednego zakończonego licencjatu. </w:t>
            </w:r>
          </w:p>
        </w:tc>
      </w:tr>
      <w:tr w:rsidR="00023E3B" w:rsidRPr="00DA417F" w14:paraId="513BBB68" w14:textId="77777777" w:rsidTr="00E2361F">
        <w:tc>
          <w:tcPr>
            <w:tcW w:w="9056" w:type="dxa"/>
            <w:gridSpan w:val="2"/>
            <w:shd w:val="clear" w:color="auto" w:fill="F2F2F2"/>
          </w:tcPr>
          <w:p w14:paraId="206EAEFC" w14:textId="77777777" w:rsidR="00023E3B" w:rsidRPr="00DA417F" w:rsidRDefault="00023E3B" w:rsidP="00E2361F">
            <w:pPr>
              <w:rPr>
                <w:i/>
                <w:iCs/>
              </w:rPr>
            </w:pPr>
            <w:r w:rsidRPr="00DA417F">
              <w:rPr>
                <w:i/>
                <w:iCs/>
              </w:rPr>
              <w:t>Najważniejsze osiągnięcia naukowe</w:t>
            </w:r>
          </w:p>
        </w:tc>
      </w:tr>
      <w:tr w:rsidR="00023E3B" w:rsidRPr="00DA417F" w14:paraId="60D7C9EE" w14:textId="77777777" w:rsidTr="00E2361F">
        <w:tc>
          <w:tcPr>
            <w:tcW w:w="9056" w:type="dxa"/>
            <w:gridSpan w:val="2"/>
          </w:tcPr>
          <w:p w14:paraId="7B917805" w14:textId="77777777" w:rsidR="00023E3B" w:rsidRPr="00DA417F" w:rsidRDefault="00023E3B" w:rsidP="0007020F">
            <w:pPr>
              <w:numPr>
                <w:ilvl w:val="0"/>
                <w:numId w:val="221"/>
              </w:numPr>
            </w:pPr>
            <w:r w:rsidRPr="00DA417F">
              <w:t>Osmańska K. Pilarska-Deltow M., Haus O. Znaczenie techniki aCGH w nowotworach mieloproliferacyjnych – przegląd literatury. Acta Haematol Pol 2019, 50, 3, 135-141 (MNiSW: 20)</w:t>
            </w:r>
          </w:p>
          <w:p w14:paraId="16B63F98" w14:textId="77777777" w:rsidR="00023E3B" w:rsidRPr="00DA417F" w:rsidRDefault="00023E3B" w:rsidP="0007020F">
            <w:pPr>
              <w:numPr>
                <w:ilvl w:val="0"/>
                <w:numId w:val="221"/>
              </w:numPr>
            </w:pPr>
            <w:r w:rsidRPr="00DA417F">
              <w:t xml:space="preserve">Osmańska K., Łazarczyk E., Mucha B., Stąpor S. Znaczenie genu </w:t>
            </w:r>
            <w:r w:rsidRPr="00DA417F">
              <w:rPr>
                <w:i/>
              </w:rPr>
              <w:t xml:space="preserve">ETV6 </w:t>
            </w:r>
            <w:r w:rsidRPr="00DA417F">
              <w:t>w hematopoezie i leukemogenezie. Med. Rodz. 2016, 4, 223-227 (MNiSW: 7)</w:t>
            </w:r>
          </w:p>
          <w:p w14:paraId="68B273B9" w14:textId="77777777" w:rsidR="00023E3B" w:rsidRPr="00DA417F" w:rsidRDefault="00023E3B" w:rsidP="0007020F">
            <w:pPr>
              <w:numPr>
                <w:ilvl w:val="0"/>
                <w:numId w:val="221"/>
              </w:numPr>
            </w:pPr>
            <w:r w:rsidRPr="00DA417F">
              <w:t xml:space="preserve">Osmańska K., Mucha B., Skonieczka K., Bartoszewska-Kubiak A., Chraniuk D., Całbecka M. Primary myelofibrosis with normal karyotype and cryptic aberrations </w:t>
            </w:r>
            <w:r w:rsidRPr="00DA417F">
              <w:lastRenderedPageBreak/>
              <w:t>detected by FISH: case report. Folia Med. Copernicana 2014; 2, 3, 102-107</w:t>
            </w:r>
          </w:p>
          <w:p w14:paraId="210E6151" w14:textId="77777777" w:rsidR="00023E3B" w:rsidRPr="00DA417F" w:rsidRDefault="00023E3B" w:rsidP="0007020F">
            <w:pPr>
              <w:numPr>
                <w:ilvl w:val="0"/>
                <w:numId w:val="221"/>
              </w:numPr>
            </w:pPr>
            <w:r w:rsidRPr="00DA417F">
              <w:t xml:space="preserve">Kierownik grantu dla młodych naukowców i uczestników studiów doktoranckich nr MN-SDL-2/WL/2016. Temat projektu: Weryfikacja techniką fluorescencyjnej hybrydyzacji </w:t>
            </w:r>
            <w:r w:rsidRPr="00DA417F">
              <w:rPr>
                <w:i/>
              </w:rPr>
              <w:t>in situ</w:t>
            </w:r>
            <w:r w:rsidRPr="00DA417F">
              <w:t xml:space="preserve"> (FISH) aberracji chromosomowych zidentyfikowanych metodą CGH do mikromacierzy (aCGH) w grupie pacjentów z rozpoznaniem nowotworu mieloproliferacyjnego, rok 2016</w:t>
            </w:r>
          </w:p>
          <w:p w14:paraId="3FB8237D" w14:textId="77777777" w:rsidR="00023E3B" w:rsidRPr="00DA417F" w:rsidRDefault="00023E3B" w:rsidP="0007020F">
            <w:pPr>
              <w:numPr>
                <w:ilvl w:val="0"/>
                <w:numId w:val="221"/>
              </w:numPr>
            </w:pPr>
            <w:r w:rsidRPr="00DA417F">
              <w:t>Kierownik grantu dla młodych naukowców i uczestników studiów doktoranckich nr SDL-2WL/2015. Temat projektu: Badanie rearanżacji chromosomowych i genomowych u pacjentów z rozpoznaniem  mielofibrozy z zastosowaniem metody CGH do mikromacierzy [projekt związany z przygotowaniem własnej pracy doktorskiej pt: Badanie rearanżacji chromosomowych i genomowych w nowotworach mieloproliferacyjnych metodami cytogenetyki molekularnej (FISH, CGH do mikromacierzy)], rok 2015</w:t>
            </w:r>
          </w:p>
          <w:p w14:paraId="16363BB1" w14:textId="77777777" w:rsidR="00023E3B" w:rsidRPr="00DA417F" w:rsidRDefault="00023E3B" w:rsidP="0007020F">
            <w:pPr>
              <w:numPr>
                <w:ilvl w:val="0"/>
                <w:numId w:val="221"/>
              </w:numPr>
            </w:pPr>
            <w:r w:rsidRPr="00DA417F">
              <w:t>Kierownik grantu dla młodych naukowców i uczestników studiów doktoranckich nr 3/WL-SD. Temat projektu: Analiza metodą FISH częstości występowania aberracji chromosomowych charaktersytsycznych dla wtórnej białaczki szpikowej u osób z nowotworami mieloproliferacyjnymi, rok 2014</w:t>
            </w:r>
          </w:p>
          <w:p w14:paraId="399CC181" w14:textId="77777777" w:rsidR="00023E3B" w:rsidRPr="00DA417F" w:rsidRDefault="00023E3B" w:rsidP="0007020F">
            <w:pPr>
              <w:numPr>
                <w:ilvl w:val="0"/>
                <w:numId w:val="221"/>
              </w:numPr>
            </w:pPr>
            <w:r w:rsidRPr="00DA417F">
              <w:t xml:space="preserve">Kierownik grantu dla młodych naukowców i uczestników studiów doktoranckich nr 2/WL-SD. Temat projektu: Badanie rearanżacji i delecji genów </w:t>
            </w:r>
            <w:r w:rsidRPr="00DA417F">
              <w:rPr>
                <w:i/>
              </w:rPr>
              <w:t>BCR</w:t>
            </w:r>
            <w:r w:rsidRPr="00DA417F">
              <w:t xml:space="preserve">, </w:t>
            </w:r>
            <w:r w:rsidRPr="00DA417F">
              <w:rPr>
                <w:i/>
              </w:rPr>
              <w:t>ABL</w:t>
            </w:r>
            <w:r w:rsidRPr="00DA417F">
              <w:t xml:space="preserve">, </w:t>
            </w:r>
            <w:r w:rsidRPr="00DA417F">
              <w:rPr>
                <w:i/>
              </w:rPr>
              <w:t>JAK2</w:t>
            </w:r>
            <w:r w:rsidRPr="00DA417F">
              <w:t xml:space="preserve">, </w:t>
            </w:r>
            <w:r w:rsidRPr="00DA417F">
              <w:rPr>
                <w:i/>
              </w:rPr>
              <w:t>RB1</w:t>
            </w:r>
            <w:r w:rsidRPr="00DA417F">
              <w:t xml:space="preserve">, </w:t>
            </w:r>
            <w:r w:rsidRPr="00DA417F">
              <w:rPr>
                <w:i/>
              </w:rPr>
              <w:t>TP53</w:t>
            </w:r>
            <w:r w:rsidRPr="00DA417F">
              <w:t xml:space="preserve"> oraz </w:t>
            </w:r>
            <w:r w:rsidRPr="00DA417F">
              <w:rPr>
                <w:i/>
              </w:rPr>
              <w:t>CDKN2A</w:t>
            </w:r>
            <w:r w:rsidRPr="00DA417F">
              <w:t xml:space="preserve"> w nowotworach mieloproliferacyjnych metodą FISH, rok 2013</w:t>
            </w:r>
          </w:p>
          <w:p w14:paraId="4DB84149" w14:textId="77777777" w:rsidR="00023E3B" w:rsidRPr="00DA417F" w:rsidRDefault="00023E3B" w:rsidP="0007020F">
            <w:pPr>
              <w:numPr>
                <w:ilvl w:val="0"/>
                <w:numId w:val="221"/>
              </w:numPr>
            </w:pPr>
            <w:r w:rsidRPr="00DA417F">
              <w:t xml:space="preserve">Bydgoszcz, 13-14 czerwca 2015 – III Interdyscyplinarne Sympozjum Doktorantów województwa kujawsko-pomorskiego „Nauka niejedno ma imię…”. Osmańska K., Mucha B., Haus O., referat pt.: Analiza metodą FISH aberracji liczbowych chromosomów 7 i 8 w grupie pacjentów z rozpoznaniem nowotworu mieloproliferacyjnego – </w:t>
            </w:r>
            <w:r w:rsidRPr="00DA417F">
              <w:rPr>
                <w:iCs/>
              </w:rPr>
              <w:t>III miejsce w konkursie na najlepszy referat wygłoszony w trakcie sympozjum</w:t>
            </w:r>
          </w:p>
          <w:p w14:paraId="30AD7C0A" w14:textId="77777777" w:rsidR="00023E3B" w:rsidRPr="00DA417F" w:rsidRDefault="00023E3B" w:rsidP="0007020F">
            <w:pPr>
              <w:numPr>
                <w:ilvl w:val="0"/>
                <w:numId w:val="221"/>
              </w:numPr>
            </w:pPr>
            <w:r w:rsidRPr="00DA417F">
              <w:t xml:space="preserve">Bydgoszcz, 24 maja 2014 – II Interdyscyplinarne Sympozjum Doktorantów Województwa Kujawsko-Pomorskiego pt. „Nauka niejedno ma imię…”. Osmańska K., referat pt.: Trisomia 13 u pacjentki z rozpoznaniem nowotworu mieloproliferacyjnego – praca kazuistyczna – </w:t>
            </w:r>
            <w:r w:rsidRPr="00DA417F">
              <w:rPr>
                <w:iCs/>
              </w:rPr>
              <w:t>III miejsce w konkursie na najlepszy referat wygłoszony w trakcie sympozjum</w:t>
            </w:r>
          </w:p>
          <w:p w14:paraId="0A7C6267" w14:textId="77777777" w:rsidR="00023E3B" w:rsidRPr="00DA417F" w:rsidRDefault="00023E3B" w:rsidP="0007020F">
            <w:pPr>
              <w:numPr>
                <w:ilvl w:val="0"/>
                <w:numId w:val="221"/>
              </w:numPr>
            </w:pPr>
            <w:r w:rsidRPr="00DA417F">
              <w:t>Bydgoszcz, 26-27 kwietnia 2013 – II Ogólnopolska Konferencja Doktorantów i Młodych Naukowców „Per scientiam ad salutem aegroti”. Osmańska K., referat pt.: Współczesne spojrzenie na tryb dziedziczenia koloru oczu – wyróżnienie w sesji Biomedycznej i Nauk Podstawowych</w:t>
            </w:r>
          </w:p>
        </w:tc>
      </w:tr>
      <w:tr w:rsidR="00023E3B" w:rsidRPr="00DA417F" w14:paraId="0163E6A7" w14:textId="77777777" w:rsidTr="00E2361F">
        <w:tc>
          <w:tcPr>
            <w:tcW w:w="9056" w:type="dxa"/>
            <w:gridSpan w:val="2"/>
            <w:shd w:val="clear" w:color="auto" w:fill="F2F2F2"/>
          </w:tcPr>
          <w:p w14:paraId="516A985C" w14:textId="77777777" w:rsidR="00023E3B" w:rsidRPr="00DA417F" w:rsidRDefault="00023E3B" w:rsidP="00E2361F">
            <w:pPr>
              <w:rPr>
                <w:i/>
                <w:iCs/>
              </w:rPr>
            </w:pPr>
            <w:r w:rsidRPr="00DA417F">
              <w:rPr>
                <w:i/>
                <w:iCs/>
              </w:rPr>
              <w:lastRenderedPageBreak/>
              <w:t xml:space="preserve">Charakterystyka doświadczenia i dorobku dydaktycznego  </w:t>
            </w:r>
          </w:p>
        </w:tc>
      </w:tr>
      <w:tr w:rsidR="00023E3B" w:rsidRPr="00DA417F" w14:paraId="05E80ADD" w14:textId="77777777" w:rsidTr="00E2361F">
        <w:tc>
          <w:tcPr>
            <w:tcW w:w="9056" w:type="dxa"/>
            <w:gridSpan w:val="2"/>
          </w:tcPr>
          <w:p w14:paraId="7094575A" w14:textId="77777777" w:rsidR="00023E3B" w:rsidRPr="00DA417F" w:rsidRDefault="00023E3B" w:rsidP="00842DD6">
            <w:pPr>
              <w:jc w:val="both"/>
            </w:pPr>
            <w:r w:rsidRPr="00DA417F">
              <w:t>Prowadzenie zajęć dydaktycznych od 2012 roku – początkowo w ramach studiów doktoranckich, a od roku 2018 jako asystent. Prowadzone zajęcia obejmują ćwiczenia laboratoryjne, seminaria oraz wykłady dla następujących kierunków: Biotechnologia II rok studia pierwszego stopnia, Analityka medyczna IV rok, Dietetyka studia stacjonarna i niestacjonarne I rok studia pierwszego stopnia, Kierunek lekarski IV rok, Kierunek lekarski II rok, English Divison kierunek lekarski IV rok, English Division kierunek lekarski II rok, ERASMUS. Promotor jednej zakończonej pracy licencjackiej.</w:t>
            </w:r>
          </w:p>
        </w:tc>
      </w:tr>
      <w:tr w:rsidR="00023E3B" w:rsidRPr="00DA417F" w14:paraId="332FB171" w14:textId="77777777" w:rsidTr="00E2361F">
        <w:tc>
          <w:tcPr>
            <w:tcW w:w="9056" w:type="dxa"/>
            <w:gridSpan w:val="2"/>
            <w:shd w:val="clear" w:color="auto" w:fill="F2F2F2"/>
          </w:tcPr>
          <w:p w14:paraId="31F58658" w14:textId="77777777" w:rsidR="00023E3B" w:rsidRPr="00DA417F" w:rsidRDefault="00023E3B" w:rsidP="00E2361F">
            <w:pPr>
              <w:rPr>
                <w:i/>
                <w:iCs/>
              </w:rPr>
            </w:pPr>
            <w:r w:rsidRPr="00DA417F">
              <w:rPr>
                <w:i/>
                <w:iCs/>
              </w:rPr>
              <w:t>Najważniejsze osiągnięcia dydaktyczne</w:t>
            </w:r>
          </w:p>
        </w:tc>
      </w:tr>
      <w:tr w:rsidR="00023E3B" w:rsidRPr="00DA417F" w14:paraId="66E4914C" w14:textId="77777777" w:rsidTr="00E2361F">
        <w:tc>
          <w:tcPr>
            <w:tcW w:w="9056" w:type="dxa"/>
            <w:gridSpan w:val="2"/>
          </w:tcPr>
          <w:p w14:paraId="47B6FCDD" w14:textId="77777777" w:rsidR="00023E3B" w:rsidRPr="00DA417F" w:rsidRDefault="00023E3B" w:rsidP="0007020F">
            <w:pPr>
              <w:pStyle w:val="Akapitzlist"/>
              <w:numPr>
                <w:ilvl w:val="0"/>
                <w:numId w:val="222"/>
              </w:numPr>
              <w:ind w:left="554"/>
            </w:pPr>
            <w:r w:rsidRPr="00DA417F">
              <w:t>Przygotowywanie materiałów dydaktycznych do ćwiczeń i wykładów z przedmiotu Podstawy genetyki ogólnej z elementami genetyki klinicznej na kierunku Biotechnologia</w:t>
            </w:r>
          </w:p>
          <w:p w14:paraId="520F88B2" w14:textId="77777777" w:rsidR="00023E3B" w:rsidRPr="00DA417F" w:rsidRDefault="00023E3B" w:rsidP="0007020F">
            <w:pPr>
              <w:pStyle w:val="Akapitzlist"/>
              <w:numPr>
                <w:ilvl w:val="0"/>
                <w:numId w:val="222"/>
              </w:numPr>
              <w:ind w:left="554"/>
            </w:pPr>
            <w:r w:rsidRPr="00DA417F">
              <w:t>Przygotowywanie materiałów dydaktycznych do ćwiczeń i wykładów z przedmiotu Genetyka medyczna na kierunku Analityka medyczna</w:t>
            </w:r>
          </w:p>
          <w:p w14:paraId="38FBE969" w14:textId="77777777" w:rsidR="00023E3B" w:rsidRPr="00DA417F" w:rsidRDefault="00023E3B" w:rsidP="0007020F">
            <w:pPr>
              <w:pStyle w:val="Akapitzlist"/>
              <w:numPr>
                <w:ilvl w:val="0"/>
                <w:numId w:val="222"/>
              </w:numPr>
              <w:ind w:left="554"/>
            </w:pPr>
            <w:r w:rsidRPr="00DA417F">
              <w:lastRenderedPageBreak/>
              <w:t>Przygotowywanie materiałów dydaktycznych do ćwiczeń i wykładów z przedmiotu Biologia z genetyką: Genetyka na kierunku Dietetyka, studia stacjonarna i niestacjonarne</w:t>
            </w:r>
          </w:p>
          <w:p w14:paraId="33362555" w14:textId="77777777" w:rsidR="00023E3B" w:rsidRPr="00DA417F" w:rsidRDefault="00023E3B" w:rsidP="0007020F">
            <w:pPr>
              <w:pStyle w:val="Akapitzlist"/>
              <w:numPr>
                <w:ilvl w:val="0"/>
                <w:numId w:val="222"/>
              </w:numPr>
              <w:ind w:left="554"/>
            </w:pPr>
            <w:r w:rsidRPr="00DA417F">
              <w:t>Przygotowywanie materiałów dydaktycznych do seminarium z przedmiotu Genetyka kliniczna na kierunku Lekarskim</w:t>
            </w:r>
          </w:p>
          <w:p w14:paraId="3F42EC98" w14:textId="77777777" w:rsidR="00023E3B" w:rsidRPr="00DA417F" w:rsidRDefault="00023E3B" w:rsidP="0007020F">
            <w:pPr>
              <w:pStyle w:val="Akapitzlist"/>
              <w:numPr>
                <w:ilvl w:val="0"/>
                <w:numId w:val="222"/>
              </w:numPr>
              <w:ind w:left="554"/>
            </w:pPr>
            <w:r w:rsidRPr="00DA417F">
              <w:t>Przygotowywanie materiałów dydaktycznych do ćwiczeń i wykładów z przedmiotu Podstawy genetyki klinicznej na kierunku Lekarskim</w:t>
            </w:r>
          </w:p>
          <w:p w14:paraId="057B5E56" w14:textId="77777777" w:rsidR="00023E3B" w:rsidRPr="00DA417F" w:rsidRDefault="00023E3B" w:rsidP="0007020F">
            <w:pPr>
              <w:pStyle w:val="Akapitzlist"/>
              <w:numPr>
                <w:ilvl w:val="0"/>
                <w:numId w:val="222"/>
              </w:numPr>
              <w:ind w:left="554"/>
            </w:pPr>
            <w:r w:rsidRPr="00DA417F">
              <w:t>Przygotowywanie materiałów dydaktycznych do seminarium z przedmiotu Clinical genetics na kierunku Lekarskim (English Division)</w:t>
            </w:r>
          </w:p>
          <w:p w14:paraId="68DEB7EC" w14:textId="77777777" w:rsidR="00023E3B" w:rsidRPr="00DA417F" w:rsidRDefault="00023E3B" w:rsidP="0007020F">
            <w:pPr>
              <w:pStyle w:val="Akapitzlist"/>
              <w:numPr>
                <w:ilvl w:val="0"/>
                <w:numId w:val="222"/>
              </w:numPr>
              <w:ind w:left="554"/>
            </w:pPr>
            <w:r w:rsidRPr="00DA417F">
              <w:t>Przygotowywanie materiałów dydaktycznych do ćwiczeń i wykładów z przedmiotu  Principles of clinical genetics na kierunku Lekarskim (English Division)</w:t>
            </w:r>
          </w:p>
          <w:p w14:paraId="4342B8CB" w14:textId="77777777" w:rsidR="00023E3B" w:rsidRPr="00DA417F" w:rsidRDefault="00023E3B" w:rsidP="0007020F">
            <w:pPr>
              <w:pStyle w:val="Akapitzlist"/>
              <w:numPr>
                <w:ilvl w:val="0"/>
                <w:numId w:val="222"/>
              </w:numPr>
              <w:ind w:left="554"/>
            </w:pPr>
            <w:r w:rsidRPr="00DA417F">
              <w:t>Przygotowywanie materiałów dydaktycznych do seminarium z przedmiotu Clinical genetics dla studentów ERASMUS</w:t>
            </w:r>
          </w:p>
          <w:p w14:paraId="71B81856" w14:textId="77777777" w:rsidR="00023E3B" w:rsidRPr="00DA417F" w:rsidRDefault="00023E3B" w:rsidP="0007020F">
            <w:pPr>
              <w:pStyle w:val="Akapitzlist"/>
              <w:numPr>
                <w:ilvl w:val="0"/>
                <w:numId w:val="222"/>
              </w:numPr>
              <w:ind w:left="554"/>
            </w:pPr>
            <w:r w:rsidRPr="00DA417F">
              <w:t>Przygotowywanie materiałów dydaktycznych do ćwiczeń i wykładów z przedmiotu Principls of clinical genetics dla studentów ERASMUS</w:t>
            </w:r>
          </w:p>
          <w:p w14:paraId="3E8A9E38" w14:textId="77777777" w:rsidR="00023E3B" w:rsidRPr="00DA417F" w:rsidRDefault="00023E3B" w:rsidP="0007020F">
            <w:pPr>
              <w:pStyle w:val="Akapitzlist"/>
              <w:numPr>
                <w:ilvl w:val="0"/>
                <w:numId w:val="222"/>
              </w:numPr>
              <w:ind w:left="554"/>
            </w:pPr>
            <w:r w:rsidRPr="00DA417F">
              <w:t>Promotor jednej zakończonej pracy licencjackiej</w:t>
            </w:r>
          </w:p>
        </w:tc>
      </w:tr>
    </w:tbl>
    <w:p w14:paraId="69A71155" w14:textId="77777777" w:rsidR="00023E3B" w:rsidRDefault="00023E3B" w:rsidP="00023E3B"/>
    <w:p w14:paraId="4950EC54" w14:textId="77777777" w:rsidR="00023E3B" w:rsidRDefault="00023E3B"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4B7433" w14:paraId="49E29C18" w14:textId="77777777" w:rsidTr="00E2361F">
        <w:tc>
          <w:tcPr>
            <w:tcW w:w="1915" w:type="dxa"/>
            <w:tcBorders>
              <w:right w:val="nil"/>
            </w:tcBorders>
          </w:tcPr>
          <w:p w14:paraId="4087356C" w14:textId="77777777" w:rsidR="00023E3B" w:rsidRPr="0018097D" w:rsidRDefault="00023E3B" w:rsidP="00E2361F">
            <w:pPr>
              <w:jc w:val="right"/>
              <w:rPr>
                <w:b/>
                <w:bCs/>
              </w:rPr>
            </w:pPr>
            <w:r w:rsidRPr="004B7433">
              <w:t xml:space="preserve">Imię i nazwisko: </w:t>
            </w:r>
          </w:p>
        </w:tc>
        <w:tc>
          <w:tcPr>
            <w:tcW w:w="7141" w:type="dxa"/>
            <w:tcBorders>
              <w:left w:val="nil"/>
            </w:tcBorders>
          </w:tcPr>
          <w:p w14:paraId="1E194116" w14:textId="77777777" w:rsidR="00023E3B" w:rsidRPr="000D5A72" w:rsidRDefault="00023E3B" w:rsidP="00E2361F">
            <w:pPr>
              <w:pStyle w:val="Nagwek1"/>
            </w:pPr>
            <w:bookmarkStart w:id="124" w:name="_Toc33431728"/>
            <w:r>
              <w:t>Martyna Parol</w:t>
            </w:r>
            <w:bookmarkEnd w:id="124"/>
          </w:p>
        </w:tc>
      </w:tr>
      <w:tr w:rsidR="00023E3B" w:rsidRPr="004B7433" w14:paraId="584278EE" w14:textId="77777777" w:rsidTr="00E2361F">
        <w:tc>
          <w:tcPr>
            <w:tcW w:w="9056" w:type="dxa"/>
            <w:gridSpan w:val="2"/>
          </w:tcPr>
          <w:p w14:paraId="158B19EA" w14:textId="77777777" w:rsidR="00023E3B" w:rsidRPr="00C86577" w:rsidRDefault="00023E3B" w:rsidP="00E2361F">
            <w:r>
              <w:rPr>
                <w:b/>
                <w:bCs/>
              </w:rPr>
              <w:t xml:space="preserve">Magister </w:t>
            </w:r>
            <w:r w:rsidRPr="00C51165">
              <w:t>analityki medycznej</w:t>
            </w:r>
            <w:r>
              <w:rPr>
                <w:b/>
                <w:bCs/>
              </w:rPr>
              <w:t xml:space="preserve">, </w:t>
            </w:r>
            <w:r w:rsidRPr="00C86577">
              <w:t>2012</w:t>
            </w:r>
          </w:p>
          <w:p w14:paraId="146DEDA4" w14:textId="77777777" w:rsidR="00023E3B" w:rsidRPr="004B7433" w:rsidRDefault="00023E3B" w:rsidP="00E2361F"/>
        </w:tc>
      </w:tr>
      <w:tr w:rsidR="00023E3B" w:rsidRPr="004B7433" w14:paraId="169FA192" w14:textId="77777777" w:rsidTr="00E2361F">
        <w:tc>
          <w:tcPr>
            <w:tcW w:w="9056" w:type="dxa"/>
            <w:gridSpan w:val="2"/>
            <w:shd w:val="clear" w:color="auto" w:fill="F2F2F2" w:themeFill="background1" w:themeFillShade="F2"/>
          </w:tcPr>
          <w:p w14:paraId="09261FD3" w14:textId="77777777" w:rsidR="00023E3B" w:rsidRPr="001304F0" w:rsidRDefault="00023E3B" w:rsidP="00E2361F">
            <w:pPr>
              <w:rPr>
                <w:b/>
                <w:bCs/>
              </w:rPr>
            </w:pPr>
            <w:r w:rsidRPr="00E26360">
              <w:rPr>
                <w:i/>
                <w:color w:val="000000" w:themeColor="text1"/>
              </w:rPr>
              <w:t>Prowadzone przedmioty, liczba godzin w roku akad. 201</w:t>
            </w:r>
            <w:r>
              <w:rPr>
                <w:i/>
                <w:color w:val="000000" w:themeColor="text1"/>
              </w:rPr>
              <w:t>9</w:t>
            </w:r>
            <w:r w:rsidRPr="00E26360">
              <w:rPr>
                <w:i/>
                <w:color w:val="000000" w:themeColor="text1"/>
              </w:rPr>
              <w:t>/20</w:t>
            </w:r>
            <w:r>
              <w:rPr>
                <w:i/>
                <w:color w:val="000000" w:themeColor="text1"/>
              </w:rPr>
              <w:t>20</w:t>
            </w:r>
          </w:p>
        </w:tc>
      </w:tr>
      <w:tr w:rsidR="00023E3B" w:rsidRPr="004B7433" w14:paraId="5481AAA2" w14:textId="77777777" w:rsidTr="00E2361F">
        <w:tc>
          <w:tcPr>
            <w:tcW w:w="9056" w:type="dxa"/>
            <w:gridSpan w:val="2"/>
          </w:tcPr>
          <w:p w14:paraId="05060F32" w14:textId="77777777" w:rsidR="00023E3B" w:rsidRPr="000D5A72" w:rsidRDefault="00023E3B" w:rsidP="00E2361F">
            <w:pPr>
              <w:rPr>
                <w:color w:val="000000"/>
              </w:rPr>
            </w:pPr>
            <w:r>
              <w:rPr>
                <w:color w:val="000000"/>
              </w:rPr>
              <w:t>Cytologia kliniczna, 1700-A3-CYTKL-SJ (96 godz.)</w:t>
            </w:r>
          </w:p>
        </w:tc>
      </w:tr>
      <w:tr w:rsidR="00023E3B" w:rsidRPr="004B7433" w14:paraId="6688FCE4" w14:textId="77777777" w:rsidTr="00E2361F">
        <w:tc>
          <w:tcPr>
            <w:tcW w:w="9056" w:type="dxa"/>
            <w:gridSpan w:val="2"/>
            <w:shd w:val="clear" w:color="auto" w:fill="F2F2F2"/>
          </w:tcPr>
          <w:p w14:paraId="0D7BEEE8" w14:textId="77777777" w:rsidR="00023E3B" w:rsidRPr="001304F0" w:rsidRDefault="00023E3B" w:rsidP="00E2361F">
            <w:pPr>
              <w:rPr>
                <w:i/>
                <w:iCs/>
              </w:rPr>
            </w:pPr>
            <w:r w:rsidRPr="001304F0">
              <w:rPr>
                <w:i/>
                <w:iCs/>
              </w:rPr>
              <w:t>Charakterystyka dorobku naukowego</w:t>
            </w:r>
          </w:p>
        </w:tc>
      </w:tr>
      <w:tr w:rsidR="00023E3B" w:rsidRPr="004B7433" w14:paraId="202D021C" w14:textId="77777777" w:rsidTr="00E2361F">
        <w:tc>
          <w:tcPr>
            <w:tcW w:w="9056" w:type="dxa"/>
            <w:gridSpan w:val="2"/>
          </w:tcPr>
          <w:p w14:paraId="305AA307" w14:textId="77777777" w:rsidR="00023E3B" w:rsidRPr="004B7433" w:rsidRDefault="00023E3B" w:rsidP="00E2361F">
            <w:pPr>
              <w:jc w:val="both"/>
            </w:pPr>
            <w:r>
              <w:t xml:space="preserve">Doświadczenie naukowe związane z optymalizacją reakcji immunohistochemicznych i opracowaniem schematów wizualizacji ekspresji białek związanych z przewlekłym stanem zapalnym i procesem przerzutowania w raku prostaty. </w:t>
            </w:r>
          </w:p>
        </w:tc>
      </w:tr>
      <w:tr w:rsidR="00023E3B" w:rsidRPr="004B7433" w14:paraId="71F1689D" w14:textId="77777777" w:rsidTr="00E2361F">
        <w:tc>
          <w:tcPr>
            <w:tcW w:w="9056" w:type="dxa"/>
            <w:gridSpan w:val="2"/>
            <w:shd w:val="clear" w:color="auto" w:fill="F2F2F2"/>
          </w:tcPr>
          <w:p w14:paraId="79B6B958" w14:textId="77777777" w:rsidR="00023E3B" w:rsidRPr="001304F0" w:rsidRDefault="00023E3B" w:rsidP="00E2361F">
            <w:pPr>
              <w:rPr>
                <w:i/>
                <w:iCs/>
              </w:rPr>
            </w:pPr>
            <w:r w:rsidRPr="001304F0">
              <w:rPr>
                <w:i/>
                <w:iCs/>
              </w:rPr>
              <w:t>Najważniejsze osiągnięcia naukowe</w:t>
            </w:r>
          </w:p>
        </w:tc>
      </w:tr>
      <w:tr w:rsidR="00023E3B" w:rsidRPr="004B7433" w14:paraId="2C8C5F57" w14:textId="77777777" w:rsidTr="00E2361F">
        <w:tc>
          <w:tcPr>
            <w:tcW w:w="9056" w:type="dxa"/>
            <w:gridSpan w:val="2"/>
          </w:tcPr>
          <w:p w14:paraId="554754C8" w14:textId="77777777" w:rsidR="00023E3B" w:rsidRPr="00AD7D99" w:rsidRDefault="00023E3B" w:rsidP="0007020F">
            <w:pPr>
              <w:pStyle w:val="western"/>
              <w:numPr>
                <w:ilvl w:val="0"/>
                <w:numId w:val="228"/>
              </w:numPr>
              <w:spacing w:before="0" w:beforeAutospacing="0" w:line="240" w:lineRule="auto"/>
              <w:jc w:val="left"/>
              <w:rPr>
                <w:rFonts w:ascii="Times New Roman" w:hAnsi="Times New Roman" w:cs="Times New Roman"/>
                <w:b w:val="0"/>
                <w:sz w:val="24"/>
                <w:szCs w:val="24"/>
              </w:rPr>
            </w:pPr>
            <w:r w:rsidRPr="00C51165">
              <w:rPr>
                <w:rFonts w:ascii="Times New Roman" w:hAnsi="Times New Roman" w:cs="Times New Roman"/>
                <w:b w:val="0"/>
                <w:color w:val="000000" w:themeColor="text1"/>
                <w:sz w:val="24"/>
                <w:szCs w:val="24"/>
                <w:shd w:val="clear" w:color="auto" w:fill="FFFFFF"/>
                <w:lang w:val="en-US"/>
              </w:rPr>
              <w:t xml:space="preserve">Janiczek M., Szylberg Ł., Kasperska A., Kowalewski A., Parol M., Antosik P., Radecka B., Marszałek A. Immunotherapy as a promising treatment for prostate cancer : a systematic review. </w:t>
            </w:r>
            <w:r w:rsidRPr="00A600CE">
              <w:rPr>
                <w:rFonts w:ascii="Times New Roman" w:hAnsi="Times New Roman" w:cs="Times New Roman"/>
                <w:b w:val="0"/>
                <w:color w:val="000000" w:themeColor="text1"/>
                <w:sz w:val="24"/>
                <w:szCs w:val="24"/>
                <w:shd w:val="clear" w:color="auto" w:fill="FFFFFF"/>
              </w:rPr>
              <w:t>J. Immunol. Res.</w:t>
            </w:r>
            <w:r>
              <w:rPr>
                <w:rFonts w:ascii="Times New Roman" w:hAnsi="Times New Roman" w:cs="Times New Roman"/>
                <w:b w:val="0"/>
                <w:color w:val="000000" w:themeColor="text1"/>
                <w:sz w:val="24"/>
                <w:szCs w:val="24"/>
                <w:shd w:val="clear" w:color="auto" w:fill="FFFFFF"/>
              </w:rPr>
              <w:t xml:space="preserve"> 2017, 1-6 (IF:3.298, MNiSW:25.000)</w:t>
            </w:r>
          </w:p>
        </w:tc>
      </w:tr>
      <w:tr w:rsidR="00023E3B" w:rsidRPr="004B7433" w14:paraId="441608B0" w14:textId="77777777" w:rsidTr="00E2361F">
        <w:tc>
          <w:tcPr>
            <w:tcW w:w="9056" w:type="dxa"/>
            <w:gridSpan w:val="2"/>
            <w:shd w:val="clear" w:color="auto" w:fill="F2F2F2"/>
          </w:tcPr>
          <w:p w14:paraId="2032488D" w14:textId="77777777" w:rsidR="00023E3B" w:rsidRPr="001304F0" w:rsidRDefault="00023E3B" w:rsidP="00E2361F">
            <w:pPr>
              <w:rPr>
                <w:i/>
                <w:iCs/>
              </w:rPr>
            </w:pPr>
            <w:r w:rsidRPr="001304F0">
              <w:rPr>
                <w:i/>
                <w:iCs/>
              </w:rPr>
              <w:t xml:space="preserve">Charakterystyka doświadczenia i dorobku dydaktycznego  </w:t>
            </w:r>
          </w:p>
        </w:tc>
      </w:tr>
      <w:tr w:rsidR="00023E3B" w:rsidRPr="004B7433" w14:paraId="7B374AEB" w14:textId="77777777" w:rsidTr="00E2361F">
        <w:trPr>
          <w:trHeight w:val="1408"/>
        </w:trPr>
        <w:tc>
          <w:tcPr>
            <w:tcW w:w="9056" w:type="dxa"/>
            <w:gridSpan w:val="2"/>
          </w:tcPr>
          <w:p w14:paraId="1C581C02" w14:textId="77777777" w:rsidR="00023E3B" w:rsidRPr="00960BE0" w:rsidRDefault="00023E3B" w:rsidP="00E2361F">
            <w:pPr>
              <w:jc w:val="both"/>
            </w:pPr>
            <w:r>
              <w:t xml:space="preserve">5-letnie doświadczenie w prowadzeniu ćwiczeń laboratoryjnych, na kierunku Analityka medyczna, z przedmiotów Patomorfologia (w roku akademickim: 2014/2015, 2015/2016, 2016/2017, 2017/2018, 2018/2019) i Cytologia kliniczna (w roku akademickim: 2017/2018, 2018/2019) oraz przedmiotu Patomorfologia w ramach programu Studia krótkoterminowe WFarm (przyjazdy w ramach wymiany 17510000-PRZ). </w:t>
            </w:r>
          </w:p>
        </w:tc>
      </w:tr>
      <w:tr w:rsidR="00023E3B" w:rsidRPr="004B7433" w14:paraId="6B5A3CDF" w14:textId="77777777" w:rsidTr="00E2361F">
        <w:tc>
          <w:tcPr>
            <w:tcW w:w="9056" w:type="dxa"/>
            <w:gridSpan w:val="2"/>
            <w:shd w:val="clear" w:color="auto" w:fill="F2F2F2"/>
          </w:tcPr>
          <w:p w14:paraId="1342238B" w14:textId="77777777" w:rsidR="00023E3B" w:rsidRPr="001304F0" w:rsidRDefault="00023E3B" w:rsidP="00E2361F">
            <w:pPr>
              <w:rPr>
                <w:i/>
                <w:iCs/>
              </w:rPr>
            </w:pPr>
            <w:r w:rsidRPr="001304F0">
              <w:rPr>
                <w:i/>
                <w:iCs/>
              </w:rPr>
              <w:t>Najważniejsze osiągnięcia dydaktyczne</w:t>
            </w:r>
          </w:p>
        </w:tc>
      </w:tr>
      <w:tr w:rsidR="00023E3B" w:rsidRPr="004B7433" w14:paraId="1614D671" w14:textId="77777777" w:rsidTr="00E2361F">
        <w:tc>
          <w:tcPr>
            <w:tcW w:w="9056" w:type="dxa"/>
            <w:gridSpan w:val="2"/>
          </w:tcPr>
          <w:p w14:paraId="7FDE2BBF" w14:textId="77777777" w:rsidR="00023E3B" w:rsidRDefault="00023E3B" w:rsidP="0007020F">
            <w:pPr>
              <w:pStyle w:val="Akapitzlist"/>
              <w:numPr>
                <w:ilvl w:val="0"/>
                <w:numId w:val="229"/>
              </w:numPr>
              <w:jc w:val="both"/>
            </w:pPr>
            <w:r>
              <w:t>2018/2019 przygotowanie SYLABUSa z przedmiotu Cytologia kliniczna oraz przygotowanie konspektów i materiałów dydaktycznych na ćwiczenia laboratoryjne z przedmiotu Cytologia kliniczna na kierunku analityka medyczna i lekarskim.</w:t>
            </w:r>
          </w:p>
          <w:p w14:paraId="09413E98" w14:textId="77777777" w:rsidR="00023E3B" w:rsidRDefault="00023E3B" w:rsidP="0007020F">
            <w:pPr>
              <w:pStyle w:val="Akapitzlist"/>
              <w:numPr>
                <w:ilvl w:val="0"/>
                <w:numId w:val="229"/>
              </w:numPr>
              <w:jc w:val="both"/>
            </w:pPr>
            <w:r>
              <w:t>2017/2018 przygotowanie konspektów i materiałów dydaktycznych do ćwiczeń laboratoryjnych z przedmiotu Cytologia kliniczna na kierunku analityka medyczna oraz z przedmiotu Patomorfologia na kierunku analityka medyczna.</w:t>
            </w:r>
          </w:p>
          <w:p w14:paraId="270AF89B" w14:textId="77777777" w:rsidR="00023E3B" w:rsidRDefault="00023E3B" w:rsidP="0007020F">
            <w:pPr>
              <w:pStyle w:val="Akapitzlist"/>
              <w:numPr>
                <w:ilvl w:val="0"/>
                <w:numId w:val="229"/>
              </w:numPr>
              <w:jc w:val="both"/>
            </w:pPr>
            <w:r>
              <w:t>2016/2017 przygotowanie zaliczenia końcowego z przedmiotu Cytologia kliniczna oraz kolokwium i egzaminu z przedmiotu Patomorfologia</w:t>
            </w:r>
          </w:p>
          <w:p w14:paraId="6AF00C4D" w14:textId="77777777" w:rsidR="00023E3B" w:rsidRPr="004B7433" w:rsidRDefault="00023E3B" w:rsidP="0007020F">
            <w:pPr>
              <w:pStyle w:val="Akapitzlist"/>
              <w:numPr>
                <w:ilvl w:val="0"/>
                <w:numId w:val="229"/>
              </w:numPr>
              <w:jc w:val="both"/>
            </w:pPr>
            <w:r>
              <w:t>2015/2016 prowadzenie zajęć z przedmiotu Patomorfologia kliniczna w programie Studia krótkoterminowe WFarm (przyjazdy w ramach wymiany (MOST))</w:t>
            </w:r>
          </w:p>
        </w:tc>
      </w:tr>
    </w:tbl>
    <w:p w14:paraId="38737941" w14:textId="77777777" w:rsidR="00023E3B" w:rsidRDefault="00023E3B" w:rsidP="00023E3B"/>
    <w:p w14:paraId="40FF820A" w14:textId="77777777" w:rsidR="00023E3B" w:rsidRDefault="00023E3B" w:rsidP="00023E3B"/>
    <w:tbl>
      <w:tblPr>
        <w:tblStyle w:val="Tabela-Siatka"/>
        <w:tblW w:w="0" w:type="auto"/>
        <w:tblLook w:val="04A0" w:firstRow="1" w:lastRow="0" w:firstColumn="1" w:lastColumn="0" w:noHBand="0" w:noVBand="1"/>
      </w:tblPr>
      <w:tblGrid>
        <w:gridCol w:w="1980"/>
        <w:gridCol w:w="7076"/>
      </w:tblGrid>
      <w:tr w:rsidR="0045656B" w:rsidRPr="000F57B1" w14:paraId="377BF927" w14:textId="77777777" w:rsidTr="00842DD6">
        <w:tc>
          <w:tcPr>
            <w:tcW w:w="1980" w:type="dxa"/>
            <w:tcBorders>
              <w:right w:val="nil"/>
            </w:tcBorders>
          </w:tcPr>
          <w:p w14:paraId="7B3AD478" w14:textId="4AA4CD4B" w:rsidR="0045656B" w:rsidRPr="000F57B1" w:rsidRDefault="0045656B" w:rsidP="0045656B">
            <w:pPr>
              <w:pStyle w:val="BK"/>
            </w:pPr>
            <w:r w:rsidRPr="000F57B1">
              <w:t xml:space="preserve">Imię i nazwisko: </w:t>
            </w:r>
          </w:p>
        </w:tc>
        <w:tc>
          <w:tcPr>
            <w:tcW w:w="7076" w:type="dxa"/>
            <w:tcBorders>
              <w:left w:val="nil"/>
            </w:tcBorders>
          </w:tcPr>
          <w:p w14:paraId="252C81CA" w14:textId="00102465" w:rsidR="0045656B" w:rsidRPr="000F57B1" w:rsidRDefault="0045656B" w:rsidP="00D9629A">
            <w:pPr>
              <w:pStyle w:val="Nagwek1"/>
              <w:outlineLvl w:val="0"/>
            </w:pPr>
            <w:bookmarkStart w:id="125" w:name="_Toc33431729"/>
            <w:r w:rsidRPr="000F57B1">
              <w:t xml:space="preserve">Monika </w:t>
            </w:r>
            <w:r>
              <w:t>P</w:t>
            </w:r>
            <w:r w:rsidRPr="000F57B1">
              <w:t>aruszewska-Achtel</w:t>
            </w:r>
            <w:bookmarkEnd w:id="125"/>
          </w:p>
        </w:tc>
      </w:tr>
      <w:tr w:rsidR="00023E3B" w:rsidRPr="000F57B1" w14:paraId="5067D866" w14:textId="77777777" w:rsidTr="00E2361F">
        <w:tc>
          <w:tcPr>
            <w:tcW w:w="9056" w:type="dxa"/>
            <w:gridSpan w:val="2"/>
          </w:tcPr>
          <w:p w14:paraId="2A120DAF" w14:textId="7B522AD6" w:rsidR="00023E3B" w:rsidRPr="000F57B1" w:rsidRDefault="00023E3B" w:rsidP="00E2361F">
            <w:pPr>
              <w:rPr>
                <w:b/>
              </w:rPr>
            </w:pPr>
            <w:r w:rsidRPr="000F57B1">
              <w:rPr>
                <w:b/>
              </w:rPr>
              <w:t>Doktor</w:t>
            </w:r>
            <w:r w:rsidRPr="000F57B1">
              <w:t xml:space="preserve">/dziedzina </w:t>
            </w:r>
            <w:r w:rsidR="00716ADA">
              <w:t>nauk medycznych, biologia medyczna</w:t>
            </w:r>
            <w:r w:rsidRPr="000F57B1">
              <w:t xml:space="preserve">/ </w:t>
            </w:r>
            <w:r>
              <w:rPr>
                <w:b/>
              </w:rPr>
              <w:t>magister</w:t>
            </w:r>
            <w:r w:rsidRPr="000F57B1">
              <w:rPr>
                <w:b/>
              </w:rPr>
              <w:t xml:space="preserve"> </w:t>
            </w:r>
            <w:r w:rsidRPr="00C86577">
              <w:rPr>
                <w:bCs/>
              </w:rPr>
              <w:t>wychowania fiz.,</w:t>
            </w:r>
            <w:r w:rsidRPr="000F57B1">
              <w:t xml:space="preserve"> 2011/2002</w:t>
            </w:r>
          </w:p>
          <w:p w14:paraId="11A3B51D" w14:textId="77777777" w:rsidR="00023E3B" w:rsidRPr="000F57B1" w:rsidRDefault="00023E3B" w:rsidP="00E2361F"/>
        </w:tc>
      </w:tr>
      <w:tr w:rsidR="00023E3B" w:rsidRPr="000F57B1" w14:paraId="17BB9A9D" w14:textId="77777777" w:rsidTr="00E2361F">
        <w:tc>
          <w:tcPr>
            <w:tcW w:w="9056" w:type="dxa"/>
            <w:gridSpan w:val="2"/>
            <w:shd w:val="clear" w:color="auto" w:fill="F2F2F2" w:themeFill="background1" w:themeFillShade="F2"/>
          </w:tcPr>
          <w:p w14:paraId="3AE5AA1B" w14:textId="77777777" w:rsidR="00023E3B" w:rsidRPr="000F57B1" w:rsidRDefault="00023E3B" w:rsidP="00E2361F">
            <w:r w:rsidRPr="000F57B1">
              <w:rPr>
                <w:i/>
                <w:color w:val="000000" w:themeColor="text1"/>
              </w:rPr>
              <w:t>Prowadzone przedmioty, liczba godzin w roku akad. 201</w:t>
            </w:r>
            <w:r>
              <w:rPr>
                <w:i/>
                <w:color w:val="000000" w:themeColor="text1"/>
              </w:rPr>
              <w:t>9</w:t>
            </w:r>
            <w:r w:rsidRPr="000F57B1">
              <w:rPr>
                <w:i/>
                <w:color w:val="000000" w:themeColor="text1"/>
              </w:rPr>
              <w:t>/20</w:t>
            </w:r>
            <w:r>
              <w:rPr>
                <w:i/>
                <w:color w:val="000000" w:themeColor="text1"/>
              </w:rPr>
              <w:t>20</w:t>
            </w:r>
          </w:p>
        </w:tc>
      </w:tr>
      <w:tr w:rsidR="00023E3B" w:rsidRPr="000F57B1" w14:paraId="61EEC33C" w14:textId="77777777" w:rsidTr="00E2361F">
        <w:tc>
          <w:tcPr>
            <w:tcW w:w="9056" w:type="dxa"/>
            <w:gridSpan w:val="2"/>
          </w:tcPr>
          <w:p w14:paraId="1327337B" w14:textId="77777777" w:rsidR="00023E3B" w:rsidRPr="00CB49B8" w:rsidRDefault="00023E3B" w:rsidP="00E2361F">
            <w:pPr>
              <w:rPr>
                <w:color w:val="0070C0"/>
              </w:rPr>
            </w:pPr>
            <w:r w:rsidRPr="00CB49B8">
              <w:rPr>
                <w:color w:val="000000" w:themeColor="text1"/>
              </w:rPr>
              <w:t>Anatomia 1700-A1-ANAT-SJ</w:t>
            </w:r>
          </w:p>
        </w:tc>
      </w:tr>
      <w:tr w:rsidR="00023E3B" w:rsidRPr="000F57B1" w14:paraId="57699504" w14:textId="77777777" w:rsidTr="00E2361F">
        <w:tc>
          <w:tcPr>
            <w:tcW w:w="9056" w:type="dxa"/>
            <w:gridSpan w:val="2"/>
            <w:shd w:val="clear" w:color="auto" w:fill="F2F2F2" w:themeFill="background1" w:themeFillShade="F2"/>
          </w:tcPr>
          <w:p w14:paraId="1FC4AE90" w14:textId="77777777" w:rsidR="00023E3B" w:rsidRPr="000F57B1" w:rsidRDefault="00023E3B" w:rsidP="00E2361F">
            <w:r w:rsidRPr="000F57B1">
              <w:rPr>
                <w:i/>
                <w:color w:val="000000" w:themeColor="text1"/>
              </w:rPr>
              <w:t>Charakterystyka dorobku naukowego</w:t>
            </w:r>
          </w:p>
        </w:tc>
      </w:tr>
      <w:tr w:rsidR="00023E3B" w:rsidRPr="000F57B1" w14:paraId="2E80AC95" w14:textId="77777777" w:rsidTr="00E2361F">
        <w:tc>
          <w:tcPr>
            <w:tcW w:w="9056" w:type="dxa"/>
            <w:gridSpan w:val="2"/>
          </w:tcPr>
          <w:p w14:paraId="088697F8" w14:textId="77777777" w:rsidR="00023E3B" w:rsidRPr="000F57B1" w:rsidRDefault="00023E3B" w:rsidP="00E2361F">
            <w:pPr>
              <w:jc w:val="both"/>
            </w:pPr>
            <w:r w:rsidRPr="000F57B1">
              <w:t>Moja działalność naukowo-badawcza oparta jest na cyfrometrycznej analizie dynamiki rozwoju wątroby, układu kostnego i mięśniowego u płodów człowieka. Jak również analiza porównawcza wyników tych badań. Łączna liczba punktów IF 7.942.</w:t>
            </w:r>
          </w:p>
        </w:tc>
      </w:tr>
      <w:tr w:rsidR="00023E3B" w:rsidRPr="000F57B1" w14:paraId="04151301" w14:textId="77777777" w:rsidTr="00E2361F">
        <w:tc>
          <w:tcPr>
            <w:tcW w:w="9056" w:type="dxa"/>
            <w:gridSpan w:val="2"/>
            <w:shd w:val="clear" w:color="auto" w:fill="F2F2F2" w:themeFill="background1" w:themeFillShade="F2"/>
          </w:tcPr>
          <w:p w14:paraId="19699F68" w14:textId="77777777" w:rsidR="00023E3B" w:rsidRPr="000F57B1" w:rsidRDefault="00023E3B" w:rsidP="00E2361F">
            <w:r w:rsidRPr="000F57B1">
              <w:rPr>
                <w:i/>
                <w:color w:val="000000" w:themeColor="text1"/>
              </w:rPr>
              <w:t>Najważniejsze osiągnięcia naukowe</w:t>
            </w:r>
          </w:p>
        </w:tc>
      </w:tr>
      <w:tr w:rsidR="00023E3B" w:rsidRPr="000F57B1" w14:paraId="1339F3BD" w14:textId="77777777" w:rsidTr="00E2361F">
        <w:tc>
          <w:tcPr>
            <w:tcW w:w="9056" w:type="dxa"/>
            <w:gridSpan w:val="2"/>
          </w:tcPr>
          <w:p w14:paraId="3786C603" w14:textId="77777777" w:rsidR="00023E3B" w:rsidRPr="000F57B1" w:rsidRDefault="00023E3B" w:rsidP="0007020F">
            <w:pPr>
              <w:pStyle w:val="Standard"/>
              <w:numPr>
                <w:ilvl w:val="0"/>
                <w:numId w:val="226"/>
              </w:numPr>
              <w:overflowPunct w:val="0"/>
              <w:textAlignment w:val="baseline"/>
              <w:rPr>
                <w:rStyle w:val="field"/>
                <w:lang w:val="en-US"/>
              </w:rPr>
            </w:pPr>
            <w:r w:rsidRPr="000F57B1">
              <w:t>A. Sobolewska, G. Elminowska-Wenda, J. Bogucka, M. Szpinda, K. Walasik, M. Bednarczyk, M. Paruszewska-Achtel</w:t>
            </w:r>
            <w:r w:rsidRPr="000F57B1">
              <w:rPr>
                <w:b/>
              </w:rPr>
              <w:t>.</w:t>
            </w:r>
            <w:r w:rsidRPr="000F57B1">
              <w:t xml:space="preserve"> </w:t>
            </w:r>
            <w:r w:rsidRPr="000F57B1">
              <w:rPr>
                <w:lang w:val="en-US"/>
              </w:rPr>
              <w:t>Myogenesis - possibilities of its stimulation in chickens. Folia Biol. Vol. 2011, 59, 3-4, 85-90</w:t>
            </w:r>
            <w:r w:rsidRPr="000F57B1">
              <w:rPr>
                <w:lang w:val="en-US"/>
              </w:rPr>
              <w:br/>
            </w:r>
            <w:r w:rsidRPr="000F57B1">
              <w:rPr>
                <w:rStyle w:val="label"/>
                <w:rFonts w:eastAsiaTheme="majorEastAsia"/>
                <w:lang w:val="en-US"/>
              </w:rPr>
              <w:t>(IF: 0,657</w:t>
            </w:r>
            <w:r w:rsidRPr="000F57B1">
              <w:rPr>
                <w:rStyle w:val="field"/>
                <w:rFonts w:eastAsiaTheme="majorEastAsia"/>
                <w:lang w:val="en-US"/>
              </w:rPr>
              <w:t>,</w:t>
            </w:r>
            <w:r w:rsidRPr="000F57B1">
              <w:rPr>
                <w:rStyle w:val="label"/>
                <w:rFonts w:eastAsiaTheme="majorEastAsia"/>
                <w:lang w:val="en-US"/>
              </w:rPr>
              <w:t xml:space="preserve"> MNiSW: 15</w:t>
            </w:r>
            <w:r w:rsidRPr="000F57B1">
              <w:rPr>
                <w:rStyle w:val="field"/>
                <w:rFonts w:eastAsiaTheme="majorEastAsia"/>
                <w:lang w:val="en-US"/>
              </w:rPr>
              <w:t>)</w:t>
            </w:r>
          </w:p>
          <w:p w14:paraId="486720DB" w14:textId="77777777" w:rsidR="00023E3B" w:rsidRPr="000F57B1" w:rsidRDefault="00023E3B" w:rsidP="0007020F">
            <w:pPr>
              <w:pStyle w:val="Standard"/>
              <w:numPr>
                <w:ilvl w:val="0"/>
                <w:numId w:val="226"/>
              </w:numPr>
              <w:overflowPunct w:val="0"/>
              <w:jc w:val="both"/>
              <w:textAlignment w:val="baseline"/>
            </w:pPr>
            <w:r w:rsidRPr="000F57B1">
              <w:t xml:space="preserve">M. Szpinda, M. Daroszewski, A. Szpinda, A. Woźniak, M. Wiśniewski, C. Mila-Kierzenkowska, M. Baumgart, M. Paruszewska-Achtel. </w:t>
            </w:r>
            <w:r w:rsidRPr="000F57B1">
              <w:rPr>
                <w:lang w:val="en-US"/>
              </w:rPr>
              <w:t>New quantitative patterns of growing trachea in human fetuses. Med. Sci. Monitor. 2012, 18, PH63-PH70</w:t>
            </w:r>
            <w:r w:rsidRPr="000F57B1">
              <w:t xml:space="preserve"> </w:t>
            </w:r>
            <w:r w:rsidRPr="000F57B1">
              <w:br/>
              <w:t>(</w:t>
            </w:r>
            <w:r w:rsidRPr="000F57B1">
              <w:rPr>
                <w:rStyle w:val="label"/>
                <w:rFonts w:eastAsiaTheme="majorEastAsia"/>
              </w:rPr>
              <w:t>IF: 1,358</w:t>
            </w:r>
            <w:r w:rsidRPr="000F57B1">
              <w:rPr>
                <w:rStyle w:val="field"/>
                <w:rFonts w:eastAsiaTheme="majorEastAsia"/>
              </w:rPr>
              <w:t>,</w:t>
            </w:r>
            <w:r w:rsidRPr="000F57B1">
              <w:rPr>
                <w:rStyle w:val="label"/>
                <w:rFonts w:eastAsiaTheme="majorEastAsia"/>
              </w:rPr>
              <w:t xml:space="preserve"> MNiSW: 20</w:t>
            </w:r>
            <w:r w:rsidRPr="000F57B1">
              <w:rPr>
                <w:rStyle w:val="field"/>
                <w:rFonts w:eastAsiaTheme="majorEastAsia"/>
              </w:rPr>
              <w:t>)</w:t>
            </w:r>
          </w:p>
          <w:p w14:paraId="37643B24" w14:textId="77777777" w:rsidR="00023E3B" w:rsidRPr="000F57B1" w:rsidRDefault="00023E3B" w:rsidP="0007020F">
            <w:pPr>
              <w:pStyle w:val="Standard"/>
              <w:numPr>
                <w:ilvl w:val="0"/>
                <w:numId w:val="226"/>
              </w:numPr>
              <w:overflowPunct w:val="0"/>
              <w:textAlignment w:val="baseline"/>
              <w:rPr>
                <w:rStyle w:val="field"/>
                <w:rFonts w:eastAsiaTheme="majorEastAsia"/>
                <w:lang w:val="en-US"/>
              </w:rPr>
            </w:pPr>
            <w:r w:rsidRPr="000F57B1">
              <w:t xml:space="preserve">M. Szpinda, M. Paruszewska-Achtel, M. Dąbrowska, M. Badura, G. Elminowska-Wenda, A. Sobolewska, A. Szpinda. </w:t>
            </w:r>
            <w:r w:rsidRPr="000F57B1">
              <w:rPr>
                <w:lang w:val="en-US"/>
              </w:rPr>
              <w:t xml:space="preserve">The normal growth of the biceps brachii muscle in human fetuses. Adv. Clin. Exp. Med. 2013, 22,17-26 </w:t>
            </w:r>
            <w:r w:rsidRPr="000F57B1">
              <w:rPr>
                <w:lang w:val="en-US"/>
              </w:rPr>
              <w:br/>
            </w:r>
            <w:r w:rsidRPr="000F57B1">
              <w:rPr>
                <w:rStyle w:val="label"/>
                <w:rFonts w:eastAsiaTheme="majorEastAsia"/>
                <w:lang w:val="en-US"/>
              </w:rPr>
              <w:t>(IF: 0,333</w:t>
            </w:r>
            <w:r w:rsidRPr="000F57B1">
              <w:rPr>
                <w:rStyle w:val="field"/>
                <w:rFonts w:eastAsiaTheme="majorEastAsia"/>
                <w:lang w:val="en-US"/>
              </w:rPr>
              <w:t>,</w:t>
            </w:r>
            <w:r w:rsidRPr="000F57B1">
              <w:rPr>
                <w:rStyle w:val="label"/>
                <w:rFonts w:eastAsiaTheme="majorEastAsia"/>
                <w:lang w:val="en-US"/>
              </w:rPr>
              <w:t xml:space="preserve"> MNiSW: 15</w:t>
            </w:r>
            <w:r w:rsidRPr="000F57B1">
              <w:rPr>
                <w:rStyle w:val="field"/>
                <w:rFonts w:eastAsiaTheme="majorEastAsia"/>
                <w:lang w:val="en-US"/>
              </w:rPr>
              <w:t>)</w:t>
            </w:r>
          </w:p>
          <w:p w14:paraId="1B3D95CB" w14:textId="77777777" w:rsidR="00023E3B" w:rsidRPr="000F57B1" w:rsidRDefault="00023E3B" w:rsidP="0007020F">
            <w:pPr>
              <w:pStyle w:val="Standard"/>
              <w:numPr>
                <w:ilvl w:val="0"/>
                <w:numId w:val="226"/>
              </w:numPr>
              <w:overflowPunct w:val="0"/>
              <w:textAlignment w:val="baseline"/>
              <w:rPr>
                <w:rStyle w:val="field"/>
                <w:rFonts w:eastAsiaTheme="majorEastAsia"/>
                <w:lang w:val="en-US"/>
              </w:rPr>
            </w:pPr>
            <w:r w:rsidRPr="000F57B1">
              <w:t xml:space="preserve">Szpinda, M. Paruszewska-Achtel, A. Woźniak, M. Badura, C. Mila-Kierzenkowska, M. Wiśniewski. </w:t>
            </w:r>
            <w:r w:rsidRPr="000F57B1">
              <w:rPr>
                <w:lang w:val="en-US"/>
              </w:rPr>
              <w:t xml:space="preserve">Three-dimensional growth dynamics of the liver in the human fetus. Surg. Radiol. </w:t>
            </w:r>
            <w:r w:rsidRPr="000F57B1">
              <w:t xml:space="preserve">Anat. 2015, 37, 439-448 </w:t>
            </w:r>
            <w:r w:rsidRPr="000F57B1">
              <w:br/>
            </w:r>
            <w:r w:rsidRPr="000F57B1">
              <w:rPr>
                <w:rStyle w:val="label"/>
                <w:rFonts w:eastAsiaTheme="majorEastAsia"/>
              </w:rPr>
              <w:t>(IF: 1,195</w:t>
            </w:r>
            <w:r w:rsidRPr="000F57B1">
              <w:rPr>
                <w:rStyle w:val="field"/>
                <w:rFonts w:eastAsiaTheme="majorEastAsia"/>
              </w:rPr>
              <w:t>,</w:t>
            </w:r>
            <w:r w:rsidRPr="000F57B1">
              <w:rPr>
                <w:rStyle w:val="label"/>
                <w:rFonts w:eastAsiaTheme="majorEastAsia"/>
              </w:rPr>
              <w:t xml:space="preserve"> MNiSW: 20</w:t>
            </w:r>
            <w:r w:rsidRPr="000F57B1">
              <w:rPr>
                <w:rStyle w:val="field"/>
                <w:rFonts w:eastAsiaTheme="majorEastAsia"/>
              </w:rPr>
              <w:t>)</w:t>
            </w:r>
          </w:p>
          <w:p w14:paraId="24A84BB0" w14:textId="77777777" w:rsidR="00023E3B" w:rsidRPr="000F57B1" w:rsidRDefault="00023E3B" w:rsidP="0007020F">
            <w:pPr>
              <w:pStyle w:val="Standard"/>
              <w:numPr>
                <w:ilvl w:val="0"/>
                <w:numId w:val="226"/>
              </w:numPr>
              <w:overflowPunct w:val="0"/>
              <w:jc w:val="both"/>
              <w:textAlignment w:val="baseline"/>
            </w:pPr>
            <w:r w:rsidRPr="000F57B1">
              <w:t xml:space="preserve">M. Szpinda, M. Paruszewska-Achtel, A. Woźniak, Celestyna Mila-Kierzenkowska, G. Elminowska-Wenda, M. Dombek, A. Szpinda, M. Badura. </w:t>
            </w:r>
            <w:r w:rsidRPr="000F57B1">
              <w:rPr>
                <w:lang w:val="en-US"/>
              </w:rPr>
              <w:t xml:space="preserve">Volumetric growth of the liver in the human fetus : an anatomical, hydrostatic, and statistical study. </w:t>
            </w:r>
            <w:r w:rsidRPr="000F57B1">
              <w:t xml:space="preserve">BioMed Res. Int. 2015, 1-8 </w:t>
            </w:r>
            <w:r w:rsidRPr="000F57B1">
              <w:rPr>
                <w:rStyle w:val="label"/>
                <w:rFonts w:eastAsiaTheme="majorEastAsia"/>
              </w:rPr>
              <w:t xml:space="preserve">(IF: </w:t>
            </w:r>
            <w:r w:rsidRPr="000F57B1">
              <w:rPr>
                <w:rStyle w:val="field"/>
                <w:rFonts w:eastAsiaTheme="majorEastAsia"/>
              </w:rPr>
              <w:t>2,134,</w:t>
            </w:r>
            <w:r w:rsidRPr="000F57B1">
              <w:rPr>
                <w:rStyle w:val="label"/>
                <w:rFonts w:eastAsiaTheme="majorEastAsia"/>
              </w:rPr>
              <w:t xml:space="preserve"> MNiSW: </w:t>
            </w:r>
            <w:r w:rsidRPr="000F57B1">
              <w:rPr>
                <w:rStyle w:val="field"/>
                <w:rFonts w:eastAsiaTheme="majorEastAsia"/>
              </w:rPr>
              <w:t>20)</w:t>
            </w:r>
          </w:p>
          <w:p w14:paraId="676C6897" w14:textId="77777777" w:rsidR="00023E3B" w:rsidRPr="000F57B1" w:rsidRDefault="00023E3B" w:rsidP="0007020F">
            <w:pPr>
              <w:pStyle w:val="Standard"/>
              <w:numPr>
                <w:ilvl w:val="0"/>
                <w:numId w:val="226"/>
              </w:numPr>
              <w:overflowPunct w:val="0"/>
              <w:jc w:val="both"/>
              <w:textAlignment w:val="baseline"/>
              <w:rPr>
                <w:lang w:val="en-US"/>
              </w:rPr>
            </w:pPr>
            <w:r w:rsidRPr="000F57B1">
              <w:t xml:space="preserve">M. Grzonkowska, M. Baumgart, M. Badura, M. Dombek, M. Wiśniewski, M. Paruszewska-Achtel, M. Szpinda. </w:t>
            </w:r>
            <w:r w:rsidRPr="000F57B1">
              <w:rPr>
                <w:lang w:val="en-US"/>
              </w:rPr>
              <w:t>Quantitative anatomy of the growing quadratus lumborum in the human foetus. Surg. Radiol.</w:t>
            </w:r>
            <w:r>
              <w:rPr>
                <w:lang w:val="en-US"/>
              </w:rPr>
              <w:t xml:space="preserve"> </w:t>
            </w:r>
            <w:r w:rsidRPr="000F57B1">
              <w:rPr>
                <w:lang w:val="en-US"/>
              </w:rPr>
              <w:t>Anat.</w:t>
            </w:r>
            <w:r>
              <w:rPr>
                <w:lang w:val="en-US"/>
              </w:rPr>
              <w:t xml:space="preserve"> </w:t>
            </w:r>
            <w:r w:rsidRPr="000F57B1">
              <w:rPr>
                <w:lang w:val="en-US"/>
              </w:rPr>
              <w:t xml:space="preserve">p-ISSN: 0930-1038, 2017 </w:t>
            </w:r>
            <w:r w:rsidRPr="000F57B1">
              <w:rPr>
                <w:lang w:val="en-US"/>
              </w:rPr>
              <w:br/>
            </w:r>
            <w:r w:rsidRPr="000F57B1">
              <w:rPr>
                <w:rStyle w:val="label"/>
                <w:rFonts w:eastAsiaTheme="majorEastAsia"/>
                <w:lang w:val="en-US"/>
              </w:rPr>
              <w:t xml:space="preserve">(IF: </w:t>
            </w:r>
            <w:r w:rsidRPr="000F57B1">
              <w:rPr>
                <w:rStyle w:val="field"/>
                <w:rFonts w:eastAsiaTheme="majorEastAsia"/>
                <w:lang w:val="en-US"/>
              </w:rPr>
              <w:t>1,003,</w:t>
            </w:r>
            <w:r w:rsidRPr="000F57B1">
              <w:rPr>
                <w:rStyle w:val="label"/>
                <w:rFonts w:eastAsiaTheme="majorEastAsia"/>
                <w:lang w:val="en-US"/>
              </w:rPr>
              <w:t xml:space="preserve"> MNiSW: </w:t>
            </w:r>
            <w:r w:rsidRPr="000F57B1">
              <w:rPr>
                <w:rStyle w:val="field"/>
                <w:rFonts w:eastAsiaTheme="majorEastAsia"/>
                <w:lang w:val="en-US"/>
              </w:rPr>
              <w:t>20)</w:t>
            </w:r>
          </w:p>
          <w:p w14:paraId="44F557E6" w14:textId="77777777" w:rsidR="00023E3B" w:rsidRPr="000F57B1" w:rsidRDefault="00023E3B" w:rsidP="0007020F">
            <w:pPr>
              <w:pStyle w:val="Standard"/>
              <w:numPr>
                <w:ilvl w:val="0"/>
                <w:numId w:val="226"/>
              </w:numPr>
              <w:overflowPunct w:val="0"/>
              <w:spacing w:after="120"/>
              <w:ind w:left="714" w:hanging="357"/>
              <w:textAlignment w:val="baseline"/>
            </w:pPr>
            <w:r w:rsidRPr="000F57B1">
              <w:rPr>
                <w:rStyle w:val="field"/>
                <w:rFonts w:eastAsiaTheme="majorEastAsia"/>
              </w:rPr>
              <w:t xml:space="preserve">M. Paruszewska-Achtel, M. Dombek, M. Badura, G. M. Elminowska-Wenda, M.Wiśniewski, M. Szpinda. </w:t>
            </w:r>
            <w:r w:rsidRPr="000F57B1">
              <w:rPr>
                <w:rStyle w:val="field"/>
                <w:rFonts w:eastAsiaTheme="majorEastAsia"/>
                <w:lang w:val="en-US"/>
              </w:rPr>
              <w:t>Quantitative anatomy of the liver visceral surface in the human fetus. Adv. Clin. Exp. Med.</w:t>
            </w:r>
            <w:r w:rsidRPr="000F57B1">
              <w:rPr>
                <w:rStyle w:val="field"/>
                <w:rFonts w:eastAsiaTheme="majorEastAsia"/>
                <w:b/>
                <w:lang w:val="en-US"/>
              </w:rPr>
              <w:t xml:space="preserve"> </w:t>
            </w:r>
            <w:r w:rsidRPr="000F57B1">
              <w:rPr>
                <w:rStyle w:val="field"/>
                <w:rFonts w:eastAsiaTheme="majorEastAsia"/>
                <w:lang w:val="en-US"/>
              </w:rPr>
              <w:t xml:space="preserve">2018, 27, 8, 1131-1139. </w:t>
            </w:r>
            <w:r w:rsidRPr="000F57B1">
              <w:rPr>
                <w:rStyle w:val="field"/>
                <w:rFonts w:eastAsiaTheme="majorEastAsia"/>
                <w:lang w:val="en-US"/>
              </w:rPr>
              <w:br/>
            </w:r>
            <w:r w:rsidRPr="000F57B1">
              <w:rPr>
                <w:rStyle w:val="label"/>
                <w:rFonts w:eastAsiaTheme="majorEastAsia"/>
                <w:lang w:val="en-US"/>
              </w:rPr>
              <w:t xml:space="preserve">(IF: </w:t>
            </w:r>
            <w:r w:rsidRPr="000F57B1">
              <w:rPr>
                <w:rStyle w:val="field"/>
                <w:rFonts w:eastAsiaTheme="majorEastAsia"/>
                <w:lang w:val="en-US"/>
              </w:rPr>
              <w:t>1,262,</w:t>
            </w:r>
            <w:r w:rsidRPr="000F57B1">
              <w:rPr>
                <w:rStyle w:val="label"/>
                <w:rFonts w:eastAsiaTheme="majorEastAsia"/>
                <w:lang w:val="en-US"/>
              </w:rPr>
              <w:t xml:space="preserve"> MNiSW: </w:t>
            </w:r>
            <w:r w:rsidRPr="000F57B1">
              <w:rPr>
                <w:rStyle w:val="field"/>
                <w:rFonts w:eastAsiaTheme="majorEastAsia"/>
                <w:lang w:val="en-US"/>
              </w:rPr>
              <w:t>15)</w:t>
            </w:r>
          </w:p>
        </w:tc>
      </w:tr>
      <w:tr w:rsidR="00023E3B" w:rsidRPr="000F57B1" w14:paraId="41254276" w14:textId="77777777" w:rsidTr="00E2361F">
        <w:tc>
          <w:tcPr>
            <w:tcW w:w="9056" w:type="dxa"/>
            <w:gridSpan w:val="2"/>
            <w:shd w:val="clear" w:color="auto" w:fill="F2F2F2" w:themeFill="background1" w:themeFillShade="F2"/>
          </w:tcPr>
          <w:p w14:paraId="314863B1" w14:textId="77777777" w:rsidR="00023E3B" w:rsidRPr="000F57B1" w:rsidRDefault="00023E3B" w:rsidP="00E2361F">
            <w:pPr>
              <w:rPr>
                <w:i/>
              </w:rPr>
            </w:pPr>
            <w:r w:rsidRPr="000F57B1">
              <w:rPr>
                <w:i/>
                <w:color w:val="000000" w:themeColor="text1"/>
              </w:rPr>
              <w:t xml:space="preserve">Charakterystyka doświadczenia i dorobku dydaktycznego  </w:t>
            </w:r>
          </w:p>
        </w:tc>
      </w:tr>
      <w:tr w:rsidR="00023E3B" w:rsidRPr="000F57B1" w14:paraId="616D6251" w14:textId="77777777" w:rsidTr="00E2361F">
        <w:tc>
          <w:tcPr>
            <w:tcW w:w="9056" w:type="dxa"/>
            <w:gridSpan w:val="2"/>
          </w:tcPr>
          <w:p w14:paraId="4D737572" w14:textId="77777777" w:rsidR="00023E3B" w:rsidRPr="000F57B1" w:rsidRDefault="00023E3B" w:rsidP="00E2361F">
            <w:pPr>
              <w:pStyle w:val="Standard"/>
              <w:jc w:val="both"/>
            </w:pPr>
            <w:r w:rsidRPr="000F57B1">
              <w:t xml:space="preserve">Funkcje pełnione w krajowych i międzynarodowych organizacjach i towarzystwach naukowych - Członek Polskiego Towarzystwa Anatomicznego. Udział w okazjonalnych pracach organizacyjnych na rzecz Uczelni i Wydziału. Organizator Międzyuczelnianego Konkursy Wiedzy Anatomicznej Scapula Aurea 2015 oraz Golden Scapula 2015 w Bydgoszczy w dniach 29-31 maja 2015. Prowadzenie ćwiczeń i fakultetów na Wydziale Farmaceutycznym (kierunki farmacja, analityka medyczna i kosmetologia). </w:t>
            </w:r>
          </w:p>
        </w:tc>
      </w:tr>
      <w:tr w:rsidR="00023E3B" w:rsidRPr="000F57B1" w14:paraId="06F7BD40" w14:textId="77777777" w:rsidTr="00E2361F">
        <w:tc>
          <w:tcPr>
            <w:tcW w:w="9056" w:type="dxa"/>
            <w:gridSpan w:val="2"/>
            <w:shd w:val="clear" w:color="auto" w:fill="F2F2F2" w:themeFill="background1" w:themeFillShade="F2"/>
          </w:tcPr>
          <w:p w14:paraId="3C619757" w14:textId="77777777" w:rsidR="00023E3B" w:rsidRPr="000F57B1" w:rsidRDefault="00023E3B" w:rsidP="00E2361F">
            <w:r w:rsidRPr="000F57B1">
              <w:rPr>
                <w:i/>
                <w:color w:val="000000" w:themeColor="text1"/>
              </w:rPr>
              <w:t>Najważniejsze osiągnięcia dydaktyczne</w:t>
            </w:r>
          </w:p>
        </w:tc>
      </w:tr>
      <w:tr w:rsidR="00023E3B" w:rsidRPr="000F57B1" w14:paraId="20FE0096" w14:textId="77777777" w:rsidTr="00E2361F">
        <w:tc>
          <w:tcPr>
            <w:tcW w:w="9056" w:type="dxa"/>
            <w:gridSpan w:val="2"/>
          </w:tcPr>
          <w:p w14:paraId="6923EF27" w14:textId="77777777" w:rsidR="00023E3B" w:rsidRPr="000F57B1" w:rsidRDefault="00023E3B" w:rsidP="0007020F">
            <w:pPr>
              <w:pStyle w:val="Standard"/>
              <w:numPr>
                <w:ilvl w:val="0"/>
                <w:numId w:val="227"/>
              </w:numPr>
              <w:overflowPunct w:val="0"/>
              <w:textAlignment w:val="baseline"/>
            </w:pPr>
            <w:r w:rsidRPr="000F57B1">
              <w:t xml:space="preserve">Wyróżnienie Rektora Uniwersytetu Mikołaja Kopernika w Toruniu za działalność </w:t>
            </w:r>
            <w:r w:rsidRPr="000F57B1">
              <w:lastRenderedPageBreak/>
              <w:t>naukowo-dydaktyczną (2012)</w:t>
            </w:r>
          </w:p>
          <w:p w14:paraId="229AA022" w14:textId="77777777" w:rsidR="00023E3B" w:rsidRPr="000F57B1" w:rsidRDefault="00023E3B" w:rsidP="0007020F">
            <w:pPr>
              <w:pStyle w:val="Standard"/>
              <w:numPr>
                <w:ilvl w:val="0"/>
                <w:numId w:val="227"/>
              </w:numPr>
              <w:overflowPunct w:val="0"/>
              <w:spacing w:after="120"/>
              <w:ind w:left="714" w:hanging="357"/>
              <w:textAlignment w:val="baseline"/>
            </w:pPr>
            <w:r w:rsidRPr="000F57B1">
              <w:t>Prowadzenie ćwiczeń z anatomii prawidłowej w języku obcym dla kierunku lekarskiego</w:t>
            </w:r>
          </w:p>
        </w:tc>
      </w:tr>
    </w:tbl>
    <w:p w14:paraId="4B6931DD" w14:textId="77777777" w:rsidR="00023E3B" w:rsidRDefault="00023E3B" w:rsidP="00023E3B"/>
    <w:p w14:paraId="1DAACE0B" w14:textId="77777777" w:rsidR="00023E3B" w:rsidRDefault="00023E3B" w:rsidP="00023E3B"/>
    <w:p w14:paraId="3CAF3EE8" w14:textId="77777777" w:rsidR="00023E3B" w:rsidRDefault="00023E3B" w:rsidP="00023E3B"/>
    <w:tbl>
      <w:tblPr>
        <w:tblW w:w="90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5"/>
        <w:gridCol w:w="7141"/>
      </w:tblGrid>
      <w:tr w:rsidR="00023E3B" w14:paraId="56D33ABB" w14:textId="77777777" w:rsidTr="00E2361F">
        <w:tc>
          <w:tcPr>
            <w:tcW w:w="1915" w:type="dxa"/>
            <w:tcBorders>
              <w:top w:val="single" w:sz="4" w:space="0" w:color="000000"/>
              <w:left w:val="single" w:sz="4" w:space="0" w:color="000000"/>
              <w:bottom w:val="single" w:sz="4" w:space="0" w:color="000000"/>
              <w:right w:val="nil"/>
            </w:tcBorders>
            <w:shd w:val="clear" w:color="auto" w:fill="auto"/>
          </w:tcPr>
          <w:p w14:paraId="2A0D2BFD" w14:textId="77777777" w:rsidR="00023E3B" w:rsidRDefault="00023E3B" w:rsidP="00E2361F">
            <w:pPr>
              <w:jc w:val="right"/>
              <w:rPr>
                <w:b/>
                <w:bCs/>
              </w:rPr>
            </w:pPr>
            <w:r>
              <w:t xml:space="preserve">Imię i nazwisko: </w:t>
            </w:r>
          </w:p>
        </w:tc>
        <w:tc>
          <w:tcPr>
            <w:tcW w:w="7140" w:type="dxa"/>
            <w:tcBorders>
              <w:top w:val="single" w:sz="4" w:space="0" w:color="000000"/>
              <w:left w:val="nil"/>
              <w:bottom w:val="single" w:sz="4" w:space="0" w:color="000000"/>
              <w:right w:val="single" w:sz="4" w:space="0" w:color="000000"/>
            </w:tcBorders>
            <w:shd w:val="clear" w:color="auto" w:fill="auto"/>
          </w:tcPr>
          <w:p w14:paraId="565D5D5A" w14:textId="77777777" w:rsidR="00023E3B" w:rsidRPr="0079684D" w:rsidRDefault="00023E3B" w:rsidP="00E2361F">
            <w:pPr>
              <w:pStyle w:val="Nagwek1"/>
            </w:pPr>
            <w:bookmarkStart w:id="126" w:name="_Toc33431730"/>
            <w:r w:rsidRPr="0079684D">
              <w:t>Magdalena Pasińska</w:t>
            </w:r>
            <w:bookmarkEnd w:id="126"/>
          </w:p>
        </w:tc>
      </w:tr>
      <w:tr w:rsidR="00023E3B" w14:paraId="68129B1A"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00810D80" w14:textId="10C7D3EC" w:rsidR="00023E3B" w:rsidRDefault="00023E3B" w:rsidP="00E2361F">
            <w:pPr>
              <w:rPr>
                <w:b/>
                <w:bCs/>
              </w:rPr>
            </w:pPr>
            <w:r w:rsidRPr="002F028F">
              <w:rPr>
                <w:b/>
                <w:bCs/>
              </w:rPr>
              <w:t>Doktor habilitowany</w:t>
            </w:r>
            <w:r w:rsidRPr="002F028F">
              <w:rPr>
                <w:bCs/>
              </w:rPr>
              <w:t>/dziedzina nauk medyczn</w:t>
            </w:r>
            <w:r w:rsidR="00716ADA">
              <w:rPr>
                <w:bCs/>
              </w:rPr>
              <w:t>ych</w:t>
            </w:r>
            <w:r>
              <w:rPr>
                <w:bCs/>
              </w:rPr>
              <w:t>,</w:t>
            </w:r>
            <w:r w:rsidR="00716ADA">
              <w:rPr>
                <w:bCs/>
              </w:rPr>
              <w:t xml:space="preserve"> medycyna,</w:t>
            </w:r>
            <w:r>
              <w:rPr>
                <w:bCs/>
              </w:rPr>
              <w:t xml:space="preserve"> </w:t>
            </w:r>
            <w:r>
              <w:rPr>
                <w:b/>
              </w:rPr>
              <w:t>doktor/</w:t>
            </w:r>
            <w:r w:rsidRPr="002F028F">
              <w:rPr>
                <w:bCs/>
              </w:rPr>
              <w:t xml:space="preserve"> dziedzina nauk medyczn</w:t>
            </w:r>
            <w:r w:rsidR="00716ADA">
              <w:rPr>
                <w:bCs/>
              </w:rPr>
              <w:t>ych</w:t>
            </w:r>
            <w:r>
              <w:rPr>
                <w:bCs/>
              </w:rPr>
              <w:t>,</w:t>
            </w:r>
            <w:r w:rsidR="00716ADA">
              <w:rPr>
                <w:bCs/>
              </w:rPr>
              <w:t xml:space="preserve"> medycyna, </w:t>
            </w:r>
            <w:r w:rsidRPr="002F028F">
              <w:rPr>
                <w:bCs/>
              </w:rPr>
              <w:t xml:space="preserve"> </w:t>
            </w:r>
            <w:r w:rsidRPr="0079684D">
              <w:rPr>
                <w:b/>
                <w:bCs/>
              </w:rPr>
              <w:t>lekarz</w:t>
            </w:r>
            <w:r>
              <w:t xml:space="preserve"> medycyny, </w:t>
            </w:r>
            <w:r w:rsidRPr="0079684D">
              <w:t>2019</w:t>
            </w:r>
            <w:r>
              <w:t>/</w:t>
            </w:r>
            <w:r w:rsidRPr="0079684D">
              <w:t>2003</w:t>
            </w:r>
          </w:p>
          <w:p w14:paraId="71EF9AC0" w14:textId="77777777" w:rsidR="00023E3B" w:rsidRPr="0079684D" w:rsidRDefault="00023E3B" w:rsidP="00E2361F">
            <w:r w:rsidRPr="0079684D">
              <w:t>specjalista ginekolog – położnik, 2006; specjalista genetyk kliniczny, 2009</w:t>
            </w:r>
          </w:p>
          <w:p w14:paraId="10109AE2" w14:textId="77777777" w:rsidR="00023E3B" w:rsidRDefault="00023E3B" w:rsidP="00E2361F"/>
        </w:tc>
      </w:tr>
      <w:tr w:rsidR="00023E3B" w14:paraId="094C01C0"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D52DD5" w14:textId="77777777" w:rsidR="00023E3B" w:rsidRDefault="00023E3B" w:rsidP="00E2361F">
            <w:pPr>
              <w:rPr>
                <w:b/>
                <w:bCs/>
              </w:rPr>
            </w:pPr>
            <w:r>
              <w:rPr>
                <w:i/>
                <w:color w:val="000000" w:themeColor="text1"/>
              </w:rPr>
              <w:t>Prowadzone przedmioty, liczba godzin w roku akad. 2019/2020</w:t>
            </w:r>
          </w:p>
        </w:tc>
      </w:tr>
      <w:tr w:rsidR="00023E3B" w14:paraId="482A7064"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43EBCD29" w14:textId="77777777" w:rsidR="00023E3B" w:rsidRDefault="00023E3B" w:rsidP="00E2361F">
            <w:pPr>
              <w:rPr>
                <w:color w:val="000000"/>
              </w:rPr>
            </w:pPr>
            <w:r>
              <w:rPr>
                <w:color w:val="000000"/>
              </w:rPr>
              <w:t>Genetyka Medyczna 1700-A4-GMED-SJ (35 godzin ćwiczeń, 12 godzin wykładów)</w:t>
            </w:r>
          </w:p>
        </w:tc>
      </w:tr>
      <w:tr w:rsidR="00023E3B" w14:paraId="23E1D233"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cPr>
          <w:p w14:paraId="1F2685A5" w14:textId="77777777" w:rsidR="00023E3B" w:rsidRDefault="00023E3B" w:rsidP="00E2361F">
            <w:pPr>
              <w:rPr>
                <w:i/>
                <w:iCs/>
              </w:rPr>
            </w:pPr>
            <w:r>
              <w:rPr>
                <w:i/>
                <w:iCs/>
              </w:rPr>
              <w:t>Charakterystyka dorobku naukowego</w:t>
            </w:r>
          </w:p>
        </w:tc>
      </w:tr>
      <w:tr w:rsidR="00023E3B" w14:paraId="0D1A4106"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2949BE67" w14:textId="77777777" w:rsidR="00023E3B" w:rsidRPr="0079684D" w:rsidRDefault="00023E3B" w:rsidP="00E2361F">
            <w:pPr>
              <w:pStyle w:val="Standard"/>
              <w:spacing w:line="360" w:lineRule="auto"/>
              <w:rPr>
                <w:color w:val="000000"/>
              </w:rPr>
            </w:pPr>
            <w:r>
              <w:rPr>
                <w:color w:val="000000"/>
              </w:rPr>
              <w:t>IF: 12,513 Sumaryczna wartość punktacji KBN/MNiSzW: 455.500</w:t>
            </w:r>
            <w:r>
              <w:t xml:space="preserve"> </w:t>
            </w:r>
          </w:p>
        </w:tc>
      </w:tr>
      <w:tr w:rsidR="00023E3B" w14:paraId="1FFBEA78"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cPr>
          <w:p w14:paraId="433D4138" w14:textId="77777777" w:rsidR="00023E3B" w:rsidRDefault="00023E3B" w:rsidP="00E2361F">
            <w:pPr>
              <w:rPr>
                <w:i/>
                <w:iCs/>
              </w:rPr>
            </w:pPr>
            <w:r>
              <w:rPr>
                <w:i/>
                <w:iCs/>
              </w:rPr>
              <w:t>Najważniejsze osiągnięcia naukowe</w:t>
            </w:r>
          </w:p>
        </w:tc>
      </w:tr>
      <w:tr w:rsidR="00023E3B" w14:paraId="33B0DADE"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1E5ED15E" w14:textId="27AE3FD9" w:rsidR="00023E3B" w:rsidRPr="00253B32" w:rsidRDefault="00023E3B" w:rsidP="0007020F">
            <w:pPr>
              <w:pStyle w:val="Akapitzlist"/>
              <w:numPr>
                <w:ilvl w:val="0"/>
                <w:numId w:val="225"/>
              </w:numPr>
              <w:suppressAutoHyphens/>
              <w:rPr>
                <w:bCs/>
              </w:rPr>
            </w:pPr>
            <w:r>
              <w:rPr>
                <w:color w:val="000000" w:themeColor="text1"/>
              </w:rPr>
              <w:t xml:space="preserve">Aneta </w:t>
            </w:r>
            <w:hyperlink r:id="rId62">
              <w:r>
                <w:rPr>
                  <w:rStyle w:val="ListLabel25"/>
                </w:rPr>
                <w:t>Bąk</w:t>
              </w:r>
            </w:hyperlink>
            <w:r>
              <w:rPr>
                <w:color w:val="000000" w:themeColor="text1"/>
              </w:rPr>
              <w:t xml:space="preserve">, Hanna </w:t>
            </w:r>
            <w:hyperlink r:id="rId63">
              <w:r>
                <w:rPr>
                  <w:rStyle w:val="ListLabel25"/>
                </w:rPr>
                <w:t>Janiszewska</w:t>
              </w:r>
            </w:hyperlink>
            <w:r>
              <w:rPr>
                <w:color w:val="000000" w:themeColor="text1"/>
              </w:rPr>
              <w:t xml:space="preserve">, Anna </w:t>
            </w:r>
            <w:hyperlink r:id="rId64">
              <w:r>
                <w:rPr>
                  <w:rStyle w:val="ListLabel25"/>
                </w:rPr>
                <w:t>Junkiert-Czarnecka</w:t>
              </w:r>
            </w:hyperlink>
            <w:r>
              <w:rPr>
                <w:color w:val="000000" w:themeColor="text1"/>
              </w:rPr>
              <w:t xml:space="preserve">, Marta </w:t>
            </w:r>
            <w:hyperlink r:id="rId65">
              <w:r>
                <w:rPr>
                  <w:rStyle w:val="ListLabel25"/>
                </w:rPr>
                <w:t>Heise</w:t>
              </w:r>
            </w:hyperlink>
            <w:r>
              <w:rPr>
                <w:color w:val="000000" w:themeColor="text1"/>
              </w:rPr>
              <w:t xml:space="preserve">, Maria </w:t>
            </w:r>
            <w:r w:rsidRPr="00253B32">
              <w:rPr>
                <w:rStyle w:val="ListLabel25"/>
              </w:rPr>
              <w:t>Pilarska-Deltow</w:t>
            </w:r>
            <w:r w:rsidRPr="00253B32">
              <w:rPr>
                <w:bCs/>
                <w:color w:val="000000" w:themeColor="text1"/>
              </w:rPr>
              <w:t xml:space="preserve">, R. </w:t>
            </w:r>
            <w:r w:rsidRPr="00BA1AD9">
              <w:rPr>
                <w:rStyle w:val="ListLabel26"/>
                <w:lang w:val="pl-PL"/>
              </w:rPr>
              <w:t>Laskowski</w:t>
            </w:r>
            <w:r w:rsidRPr="00BA1AD9">
              <w:rPr>
                <w:bCs/>
                <w:color w:val="000000" w:themeColor="text1"/>
              </w:rPr>
              <w:t xml:space="preserve">, Magdalena </w:t>
            </w:r>
            <w:r w:rsidRPr="00BA1AD9">
              <w:rPr>
                <w:rStyle w:val="ListLabel27"/>
                <w:b w:val="0"/>
                <w:bCs w:val="0"/>
                <w:lang w:val="pl-PL"/>
              </w:rPr>
              <w:t>Pasińska</w:t>
            </w:r>
            <w:r w:rsidRPr="00BA1AD9">
              <w:rPr>
                <w:b/>
                <w:bCs/>
                <w:color w:val="000000" w:themeColor="text1"/>
              </w:rPr>
              <w:t>,</w:t>
            </w:r>
            <w:r w:rsidRPr="00BA1AD9">
              <w:rPr>
                <w:bCs/>
                <w:color w:val="000000" w:themeColor="text1"/>
              </w:rPr>
              <w:t xml:space="preserve"> Olga </w:t>
            </w:r>
            <w:r w:rsidRPr="00BA1AD9">
              <w:rPr>
                <w:rStyle w:val="ListLabel26"/>
                <w:lang w:val="pl-PL"/>
              </w:rPr>
              <w:t>Haus</w:t>
            </w:r>
            <w:r w:rsidRPr="00BA1AD9">
              <w:rPr>
                <w:bCs/>
                <w:color w:val="000000" w:themeColor="text1"/>
              </w:rPr>
              <w:t xml:space="preserve">. </w:t>
            </w:r>
            <w:r w:rsidRPr="00253B32">
              <w:rPr>
                <w:bCs/>
                <w:color w:val="000000" w:themeColor="text1"/>
                <w:lang w:val="en-US"/>
              </w:rPr>
              <w:t xml:space="preserve">A risk of breast cancer in women - carries of constitutional </w:t>
            </w:r>
            <w:r w:rsidRPr="00253B32">
              <w:rPr>
                <w:bCs/>
                <w:i/>
                <w:iCs/>
                <w:color w:val="000000" w:themeColor="text1"/>
                <w:lang w:val="en-US"/>
              </w:rPr>
              <w:t>CHEK2</w:t>
            </w:r>
            <w:r w:rsidRPr="00253B32">
              <w:rPr>
                <w:bCs/>
                <w:color w:val="000000" w:themeColor="text1"/>
                <w:lang w:val="en-US"/>
              </w:rPr>
              <w:t xml:space="preserve"> gene mutations, originating from the North-Central Poland. </w:t>
            </w:r>
            <w:r w:rsidRPr="00253B32">
              <w:rPr>
                <w:rStyle w:val="ListLabel26"/>
              </w:rPr>
              <w:t>Hereditary Cancer Clin. Pract.</w:t>
            </w:r>
            <w:r w:rsidRPr="00253B32">
              <w:rPr>
                <w:bCs/>
                <w:color w:val="000000" w:themeColor="text1"/>
                <w:lang w:val="en-US"/>
              </w:rPr>
              <w:t xml:space="preserve"> 2014:12;1-5.</w:t>
            </w:r>
          </w:p>
          <w:p w14:paraId="3692B979" w14:textId="2C623836" w:rsidR="00023E3B" w:rsidRPr="00253B32" w:rsidRDefault="00023E3B" w:rsidP="0007020F">
            <w:pPr>
              <w:pStyle w:val="Akapitzlist"/>
              <w:numPr>
                <w:ilvl w:val="0"/>
                <w:numId w:val="225"/>
              </w:numPr>
              <w:suppressAutoHyphens/>
              <w:rPr>
                <w:bCs/>
              </w:rPr>
            </w:pPr>
            <w:r w:rsidRPr="00253B32">
              <w:rPr>
                <w:bCs/>
                <w:color w:val="000000" w:themeColor="text1"/>
              </w:rPr>
              <w:t xml:space="preserve">Paweł </w:t>
            </w:r>
            <w:r w:rsidRPr="00253B32">
              <w:rPr>
                <w:rStyle w:val="ListLabel25"/>
              </w:rPr>
              <w:t>Sadłecki</w:t>
            </w:r>
            <w:r w:rsidRPr="00253B32">
              <w:rPr>
                <w:bCs/>
                <w:color w:val="000000" w:themeColor="text1"/>
              </w:rPr>
              <w:t xml:space="preserve">, Małgorzata </w:t>
            </w:r>
            <w:r w:rsidRPr="00253B32">
              <w:rPr>
                <w:rStyle w:val="ListLabel25"/>
              </w:rPr>
              <w:t>Walentowicz-Sadłecka</w:t>
            </w:r>
            <w:r w:rsidRPr="00253B32">
              <w:rPr>
                <w:bCs/>
                <w:color w:val="000000" w:themeColor="text1"/>
              </w:rPr>
              <w:t xml:space="preserve">, Magdalena </w:t>
            </w:r>
            <w:r w:rsidRPr="00253B32">
              <w:rPr>
                <w:rStyle w:val="ListLabel28"/>
                <w:b w:val="0"/>
                <w:bCs w:val="0"/>
              </w:rPr>
              <w:t>Pasińska</w:t>
            </w:r>
            <w:r w:rsidRPr="00253B32">
              <w:rPr>
                <w:b/>
                <w:bCs/>
                <w:color w:val="000000" w:themeColor="text1"/>
              </w:rPr>
              <w:t>,</w:t>
            </w:r>
            <w:r w:rsidRPr="00253B32">
              <w:rPr>
                <w:bCs/>
                <w:color w:val="000000" w:themeColor="text1"/>
              </w:rPr>
              <w:t xml:space="preserve"> Rafał </w:t>
            </w:r>
            <w:r w:rsidRPr="00253B32">
              <w:rPr>
                <w:rStyle w:val="ListLabel25"/>
              </w:rPr>
              <w:t>Adamczak</w:t>
            </w:r>
            <w:r w:rsidRPr="00253B32">
              <w:rPr>
                <w:bCs/>
                <w:color w:val="000000" w:themeColor="text1"/>
              </w:rPr>
              <w:t xml:space="preserve">, Marek </w:t>
            </w:r>
            <w:r w:rsidRPr="00253B32">
              <w:rPr>
                <w:rStyle w:val="ListLabel25"/>
              </w:rPr>
              <w:t>Grabiec</w:t>
            </w:r>
            <w:r w:rsidRPr="00253B32">
              <w:rPr>
                <w:bCs/>
                <w:color w:val="000000" w:themeColor="text1"/>
              </w:rPr>
              <w:t xml:space="preserve">. Analiza wskazań do amniopunkcji genetycznej w zależności od wieku pacjentek na podstawie materiału Kliniki Położnictwa, Chorób Kobiecych i Ginekologii Onkologicznej CM UMK w Bydgoszczy. </w:t>
            </w:r>
            <w:r w:rsidRPr="00253B32">
              <w:rPr>
                <w:rStyle w:val="ListLabel25"/>
              </w:rPr>
              <w:t>Ginekol. Pol.</w:t>
            </w:r>
            <w:r w:rsidRPr="00253B32">
              <w:rPr>
                <w:bCs/>
                <w:color w:val="000000" w:themeColor="text1"/>
              </w:rPr>
              <w:t xml:space="preserve"> 2014:85;420-423.</w:t>
            </w:r>
          </w:p>
          <w:p w14:paraId="35E224E2" w14:textId="0183D004" w:rsidR="00023E3B" w:rsidRPr="00253B32" w:rsidRDefault="00023E3B" w:rsidP="0007020F">
            <w:pPr>
              <w:pStyle w:val="Akapitzlist"/>
              <w:numPr>
                <w:ilvl w:val="0"/>
                <w:numId w:val="225"/>
              </w:numPr>
              <w:suppressAutoHyphens/>
              <w:rPr>
                <w:bCs/>
              </w:rPr>
            </w:pPr>
            <w:r w:rsidRPr="00253B32">
              <w:rPr>
                <w:bCs/>
                <w:color w:val="000000" w:themeColor="text1"/>
              </w:rPr>
              <w:t xml:space="preserve">Ewelina </w:t>
            </w:r>
            <w:r w:rsidRPr="00253B32">
              <w:rPr>
                <w:rStyle w:val="ListLabel25"/>
              </w:rPr>
              <w:t>Łazarczyk</w:t>
            </w:r>
            <w:r w:rsidRPr="00253B32">
              <w:rPr>
                <w:bCs/>
                <w:color w:val="000000" w:themeColor="text1"/>
              </w:rPr>
              <w:t xml:space="preserve">, Małgorzata </w:t>
            </w:r>
            <w:r w:rsidRPr="00253B32">
              <w:rPr>
                <w:rStyle w:val="ListLabel25"/>
              </w:rPr>
              <w:t>Drożniewska</w:t>
            </w:r>
            <w:r w:rsidRPr="00253B32">
              <w:rPr>
                <w:bCs/>
                <w:color w:val="000000" w:themeColor="text1"/>
              </w:rPr>
              <w:t xml:space="preserve">, Magdalena </w:t>
            </w:r>
            <w:r w:rsidRPr="00253B32">
              <w:rPr>
                <w:rStyle w:val="ListLabel28"/>
                <w:b w:val="0"/>
                <w:bCs w:val="0"/>
              </w:rPr>
              <w:t>Pasińska</w:t>
            </w:r>
            <w:r w:rsidRPr="00253B32">
              <w:rPr>
                <w:b/>
                <w:bCs/>
                <w:color w:val="000000" w:themeColor="text1"/>
              </w:rPr>
              <w:t xml:space="preserve">, </w:t>
            </w:r>
            <w:r w:rsidRPr="00253B32">
              <w:rPr>
                <w:color w:val="000000" w:themeColor="text1"/>
              </w:rPr>
              <w:t>B.</w:t>
            </w:r>
            <w:r w:rsidRPr="00253B32">
              <w:rPr>
                <w:bCs/>
                <w:color w:val="000000" w:themeColor="text1"/>
              </w:rPr>
              <w:t xml:space="preserve"> </w:t>
            </w:r>
            <w:r w:rsidRPr="00BA1AD9">
              <w:rPr>
                <w:rStyle w:val="ListLabel26"/>
                <w:lang w:val="pl-PL"/>
              </w:rPr>
              <w:t>Stasiewicz-Jarocka</w:t>
            </w:r>
            <w:r w:rsidRPr="00BA1AD9">
              <w:rPr>
                <w:bCs/>
                <w:color w:val="000000" w:themeColor="text1"/>
              </w:rPr>
              <w:t xml:space="preserve">, A.T. </w:t>
            </w:r>
            <w:r w:rsidRPr="00BA1AD9">
              <w:rPr>
                <w:rStyle w:val="ListLabel26"/>
                <w:lang w:val="pl-PL"/>
              </w:rPr>
              <w:t>Midro</w:t>
            </w:r>
            <w:r w:rsidRPr="00BA1AD9">
              <w:rPr>
                <w:bCs/>
                <w:color w:val="000000" w:themeColor="text1"/>
              </w:rPr>
              <w:t xml:space="preserve">, Olga </w:t>
            </w:r>
            <w:r w:rsidRPr="00BA1AD9">
              <w:rPr>
                <w:rStyle w:val="ListLabel26"/>
                <w:lang w:val="pl-PL"/>
              </w:rPr>
              <w:t>Haus</w:t>
            </w:r>
            <w:r w:rsidRPr="00BA1AD9">
              <w:rPr>
                <w:bCs/>
                <w:color w:val="000000" w:themeColor="text1"/>
              </w:rPr>
              <w:t xml:space="preserve">. </w:t>
            </w:r>
            <w:r w:rsidRPr="00253B32">
              <w:rPr>
                <w:bCs/>
                <w:color w:val="000000" w:themeColor="text1"/>
                <w:lang w:val="en-US"/>
              </w:rPr>
              <w:t xml:space="preserve">Complex balanced chromosomal translocation t(2;5;13) (p21;p15;q22) in a woman with four reproductive failures. </w:t>
            </w:r>
            <w:r w:rsidRPr="00253B32">
              <w:rPr>
                <w:rStyle w:val="ListLabel26"/>
              </w:rPr>
              <w:t>Mol. Cytogenet.</w:t>
            </w:r>
            <w:r w:rsidRPr="00253B32">
              <w:rPr>
                <w:bCs/>
                <w:color w:val="000000" w:themeColor="text1"/>
                <w:lang w:val="en-US"/>
              </w:rPr>
              <w:t xml:space="preserve"> 2014:7;1-6.</w:t>
            </w:r>
          </w:p>
          <w:p w14:paraId="3FADC858" w14:textId="4BE637E2" w:rsidR="00023E3B" w:rsidRPr="00253B32" w:rsidRDefault="00023E3B" w:rsidP="0007020F">
            <w:pPr>
              <w:pStyle w:val="Akapitzlist"/>
              <w:numPr>
                <w:ilvl w:val="0"/>
                <w:numId w:val="225"/>
              </w:numPr>
              <w:suppressAutoHyphens/>
              <w:rPr>
                <w:bCs/>
              </w:rPr>
            </w:pPr>
            <w:r w:rsidRPr="00253B32">
              <w:rPr>
                <w:bCs/>
                <w:color w:val="000000" w:themeColor="text1"/>
              </w:rPr>
              <w:t xml:space="preserve">Magdalena </w:t>
            </w:r>
            <w:r w:rsidRPr="00253B32">
              <w:rPr>
                <w:rStyle w:val="ListLabel28"/>
                <w:b w:val="0"/>
                <w:bCs w:val="0"/>
              </w:rPr>
              <w:t>Pasińska</w:t>
            </w:r>
            <w:r w:rsidRPr="00253B32">
              <w:rPr>
                <w:bCs/>
                <w:color w:val="000000" w:themeColor="text1"/>
              </w:rPr>
              <w:t xml:space="preserve">, L. </w:t>
            </w:r>
            <w:r w:rsidRPr="00253B32">
              <w:rPr>
                <w:rStyle w:val="ListLabel25"/>
              </w:rPr>
              <w:t>Dudarewicz</w:t>
            </w:r>
            <w:r w:rsidRPr="00253B32">
              <w:rPr>
                <w:bCs/>
                <w:color w:val="000000" w:themeColor="text1"/>
              </w:rPr>
              <w:t xml:space="preserve">, L. </w:t>
            </w:r>
            <w:r w:rsidRPr="00BA1AD9">
              <w:rPr>
                <w:rStyle w:val="ListLabel26"/>
                <w:lang w:val="pl-PL"/>
              </w:rPr>
              <w:t>Jakubowski</w:t>
            </w:r>
            <w:r w:rsidRPr="00BA1AD9">
              <w:rPr>
                <w:bCs/>
                <w:color w:val="000000" w:themeColor="text1"/>
              </w:rPr>
              <w:t xml:space="preserve">, Olga </w:t>
            </w:r>
            <w:r w:rsidRPr="00BA1AD9">
              <w:rPr>
                <w:rStyle w:val="ListLabel26"/>
                <w:lang w:val="pl-PL"/>
              </w:rPr>
              <w:t>Haus</w:t>
            </w:r>
            <w:r w:rsidRPr="00BA1AD9">
              <w:rPr>
                <w:bCs/>
                <w:color w:val="000000" w:themeColor="text1"/>
              </w:rPr>
              <w:t xml:space="preserve">. </w:t>
            </w:r>
            <w:r w:rsidRPr="00253B32">
              <w:rPr>
                <w:bCs/>
                <w:color w:val="000000" w:themeColor="text1"/>
                <w:lang w:val="en-US"/>
              </w:rPr>
              <w:t>Prenatal and postnatal diagnostics of a child with Bardet-Biedl syndrome: : case study.</w:t>
            </w:r>
            <w:r w:rsidRPr="00253B32">
              <w:rPr>
                <w:bCs/>
                <w:color w:val="000000" w:themeColor="text1"/>
                <w:lang w:val="en-US"/>
              </w:rPr>
              <w:br/>
            </w:r>
            <w:r w:rsidRPr="00253B32">
              <w:rPr>
                <w:rStyle w:val="ListLabel26"/>
              </w:rPr>
              <w:t>J. Mol. Genet. Med.</w:t>
            </w:r>
            <w:r w:rsidRPr="00253B32">
              <w:rPr>
                <w:bCs/>
                <w:color w:val="000000" w:themeColor="text1"/>
                <w:lang w:val="en-US"/>
              </w:rPr>
              <w:t xml:space="preserve"> 2015: 9;1-5.</w:t>
            </w:r>
          </w:p>
          <w:p w14:paraId="08EBB46F" w14:textId="08C3BB8F" w:rsidR="00023E3B" w:rsidRPr="00253B32" w:rsidRDefault="00023E3B" w:rsidP="0007020F">
            <w:pPr>
              <w:pStyle w:val="Akapitzlist"/>
              <w:numPr>
                <w:ilvl w:val="0"/>
                <w:numId w:val="225"/>
              </w:numPr>
              <w:suppressAutoHyphens/>
              <w:rPr>
                <w:bCs/>
              </w:rPr>
            </w:pPr>
            <w:r w:rsidRPr="00253B32">
              <w:rPr>
                <w:bCs/>
                <w:color w:val="000000" w:themeColor="text1"/>
              </w:rPr>
              <w:t xml:space="preserve">Magdalena </w:t>
            </w:r>
            <w:r w:rsidRPr="00253B32">
              <w:rPr>
                <w:rStyle w:val="ListLabel28"/>
                <w:b w:val="0"/>
              </w:rPr>
              <w:t>Pasińska</w:t>
            </w:r>
            <w:r w:rsidRPr="00253B32">
              <w:rPr>
                <w:bCs/>
                <w:color w:val="000000" w:themeColor="text1"/>
              </w:rPr>
              <w:t xml:space="preserve">, Anita </w:t>
            </w:r>
            <w:r w:rsidRPr="00253B32">
              <w:rPr>
                <w:rStyle w:val="ListLabel25"/>
                <w:bCs w:val="0"/>
              </w:rPr>
              <w:t>Dąbrowska</w:t>
            </w:r>
            <w:r w:rsidRPr="00253B32">
              <w:rPr>
                <w:bCs/>
                <w:color w:val="000000" w:themeColor="text1"/>
              </w:rPr>
              <w:t xml:space="preserve">, Ewelina </w:t>
            </w:r>
            <w:r w:rsidRPr="00253B32">
              <w:rPr>
                <w:rStyle w:val="ListLabel25"/>
                <w:bCs w:val="0"/>
              </w:rPr>
              <w:t>Łazarczyk</w:t>
            </w:r>
            <w:r w:rsidRPr="00253B32">
              <w:rPr>
                <w:bCs/>
                <w:color w:val="000000" w:themeColor="text1"/>
              </w:rPr>
              <w:t xml:space="preserve">, Anna </w:t>
            </w:r>
            <w:r w:rsidRPr="00253B32">
              <w:rPr>
                <w:rStyle w:val="ListLabel25"/>
                <w:bCs w:val="0"/>
              </w:rPr>
              <w:t>Repczyńska</w:t>
            </w:r>
            <w:r w:rsidRPr="00253B32">
              <w:rPr>
                <w:bCs/>
                <w:color w:val="000000" w:themeColor="text1"/>
              </w:rPr>
              <w:t xml:space="preserve">, Grzegorz </w:t>
            </w:r>
            <w:r w:rsidRPr="00253B32">
              <w:rPr>
                <w:rStyle w:val="ListLabel25"/>
                <w:bCs w:val="0"/>
              </w:rPr>
              <w:t>Przybylski</w:t>
            </w:r>
            <w:r w:rsidRPr="00253B32">
              <w:rPr>
                <w:bCs/>
                <w:color w:val="000000" w:themeColor="text1"/>
              </w:rPr>
              <w:t xml:space="preserve">. </w:t>
            </w:r>
            <w:r w:rsidRPr="00253B32">
              <w:rPr>
                <w:bCs/>
                <w:color w:val="000000" w:themeColor="text1"/>
                <w:lang w:val="en-US"/>
              </w:rPr>
              <w:t xml:space="preserve">Tobacco smoking impact on pregnancy-associated plasma protein-A (PAPP-A) levels in the blood serum of women in first trimester of pregnancy. </w:t>
            </w:r>
            <w:r w:rsidRPr="00253B32">
              <w:rPr>
                <w:rStyle w:val="ListLabel25"/>
                <w:bCs w:val="0"/>
              </w:rPr>
              <w:t>Indian J. Appl. Res.</w:t>
            </w:r>
            <w:r w:rsidRPr="00253B32">
              <w:rPr>
                <w:bCs/>
                <w:color w:val="000000" w:themeColor="text1"/>
              </w:rPr>
              <w:t xml:space="preserve"> 2015:5;59-62.</w:t>
            </w:r>
          </w:p>
          <w:p w14:paraId="5575BF58" w14:textId="5C1F245B" w:rsidR="00023E3B" w:rsidRPr="00253B32" w:rsidRDefault="00023E3B" w:rsidP="0007020F">
            <w:pPr>
              <w:pStyle w:val="Akapitzlist"/>
              <w:numPr>
                <w:ilvl w:val="0"/>
                <w:numId w:val="225"/>
              </w:numPr>
              <w:suppressAutoHyphens/>
              <w:rPr>
                <w:bCs/>
              </w:rPr>
            </w:pPr>
            <w:r w:rsidRPr="00253B32">
              <w:rPr>
                <w:bCs/>
                <w:color w:val="000000" w:themeColor="text1"/>
              </w:rPr>
              <w:t xml:space="preserve">Magdalena </w:t>
            </w:r>
            <w:r w:rsidRPr="00253B32">
              <w:rPr>
                <w:rStyle w:val="ListLabel28"/>
                <w:b w:val="0"/>
              </w:rPr>
              <w:t>Pasińska</w:t>
            </w:r>
            <w:r w:rsidRPr="00253B32">
              <w:rPr>
                <w:bCs/>
                <w:color w:val="000000" w:themeColor="text1"/>
              </w:rPr>
              <w:t xml:space="preserve">. Dlaczego wykonujemy badania prenatalne? : wykład z cyklu "Medyczna Środa". </w:t>
            </w:r>
            <w:r w:rsidRPr="00253B32">
              <w:rPr>
                <w:rStyle w:val="ListLabel25"/>
                <w:bCs w:val="0"/>
              </w:rPr>
              <w:t>Wiad. Akad.</w:t>
            </w:r>
            <w:r w:rsidRPr="00253B32">
              <w:rPr>
                <w:bCs/>
                <w:color w:val="000000" w:themeColor="text1"/>
              </w:rPr>
              <w:t xml:space="preserve"> 2017:68;25-27.</w:t>
            </w:r>
          </w:p>
          <w:p w14:paraId="213A7594" w14:textId="7CEC60B8" w:rsidR="00023E3B" w:rsidRPr="00253B32" w:rsidRDefault="00023E3B" w:rsidP="0007020F">
            <w:pPr>
              <w:pStyle w:val="Akapitzlist"/>
              <w:numPr>
                <w:ilvl w:val="0"/>
                <w:numId w:val="225"/>
              </w:numPr>
              <w:suppressAutoHyphens/>
              <w:rPr>
                <w:bCs/>
              </w:rPr>
            </w:pPr>
            <w:r w:rsidRPr="00253B32">
              <w:rPr>
                <w:bCs/>
                <w:color w:val="000000" w:themeColor="text1"/>
              </w:rPr>
              <w:t xml:space="preserve">Maciej </w:t>
            </w:r>
            <w:r w:rsidRPr="00253B32">
              <w:rPr>
                <w:rStyle w:val="ListLabel25"/>
                <w:bCs w:val="0"/>
              </w:rPr>
              <w:t>Pasiński</w:t>
            </w:r>
            <w:r w:rsidRPr="00253B32">
              <w:rPr>
                <w:bCs/>
                <w:color w:val="000000" w:themeColor="text1"/>
              </w:rPr>
              <w:t xml:space="preserve">, Magdalena </w:t>
            </w:r>
            <w:r w:rsidRPr="00253B32">
              <w:rPr>
                <w:rStyle w:val="ListLabel28"/>
                <w:b w:val="0"/>
              </w:rPr>
              <w:t>Pasińska</w:t>
            </w:r>
            <w:r w:rsidRPr="00253B32">
              <w:rPr>
                <w:bCs/>
                <w:color w:val="000000" w:themeColor="text1"/>
              </w:rPr>
              <w:t xml:space="preserve">, Marek </w:t>
            </w:r>
            <w:r w:rsidRPr="00253B32">
              <w:rPr>
                <w:rStyle w:val="ListLabel25"/>
              </w:rPr>
              <w:t>Jedwabiński</w:t>
            </w:r>
            <w:r w:rsidRPr="00253B32">
              <w:rPr>
                <w:bCs/>
                <w:color w:val="000000" w:themeColor="text1"/>
              </w:rPr>
              <w:t xml:space="preserve">, Dariusz </w:t>
            </w:r>
            <w:r w:rsidRPr="00253B32">
              <w:rPr>
                <w:rStyle w:val="ListLabel25"/>
              </w:rPr>
              <w:t>Mątewski</w:t>
            </w:r>
            <w:r w:rsidRPr="00253B32">
              <w:rPr>
                <w:bCs/>
                <w:color w:val="000000" w:themeColor="text1"/>
              </w:rPr>
              <w:t xml:space="preserve">, I. </w:t>
            </w:r>
            <w:r w:rsidRPr="00253B32">
              <w:rPr>
                <w:rStyle w:val="ListLabel25"/>
              </w:rPr>
              <w:t>Avramenko</w:t>
            </w:r>
            <w:r w:rsidRPr="00253B32">
              <w:rPr>
                <w:bCs/>
                <w:color w:val="000000" w:themeColor="text1"/>
              </w:rPr>
              <w:t xml:space="preserve">, Olga </w:t>
            </w:r>
            <w:r w:rsidRPr="00253B32">
              <w:rPr>
                <w:rStyle w:val="ListLabel25"/>
              </w:rPr>
              <w:t>Haus</w:t>
            </w:r>
            <w:r w:rsidRPr="00253B32">
              <w:rPr>
                <w:bCs/>
                <w:color w:val="000000" w:themeColor="text1"/>
              </w:rPr>
              <w:t xml:space="preserve">. Ocinka viddalenih rezul`tativ likuvanna i profesijnoi adaptacii pacientiv za vrodżenogo sindromu gipermoyl`nosti suglobiv i pripuśenna pro naavnist` sindromu Elersa-Danlosa. </w:t>
            </w:r>
            <w:r w:rsidRPr="00253B32">
              <w:rPr>
                <w:rStyle w:val="ListLabel25"/>
              </w:rPr>
              <w:t>Klin. Khir.</w:t>
            </w:r>
            <w:r w:rsidRPr="00253B32">
              <w:rPr>
                <w:bCs/>
                <w:color w:val="000000" w:themeColor="text1"/>
              </w:rPr>
              <w:t xml:space="preserve"> 2017:4;77-79.</w:t>
            </w:r>
          </w:p>
          <w:p w14:paraId="5ABD63BD" w14:textId="0254715B" w:rsidR="00023E3B" w:rsidRPr="00253B32" w:rsidRDefault="00023E3B" w:rsidP="0007020F">
            <w:pPr>
              <w:pStyle w:val="Akapitzlist"/>
              <w:numPr>
                <w:ilvl w:val="0"/>
                <w:numId w:val="225"/>
              </w:numPr>
              <w:suppressAutoHyphens/>
              <w:rPr>
                <w:bCs/>
              </w:rPr>
            </w:pPr>
            <w:r w:rsidRPr="00253B32">
              <w:rPr>
                <w:bCs/>
                <w:color w:val="000000" w:themeColor="text1"/>
              </w:rPr>
              <w:t xml:space="preserve">Magdalena </w:t>
            </w:r>
            <w:r w:rsidRPr="00253B32">
              <w:rPr>
                <w:rStyle w:val="ListLabel28"/>
                <w:b w:val="0"/>
              </w:rPr>
              <w:t>Pasińska</w:t>
            </w:r>
            <w:r w:rsidRPr="00253B32">
              <w:rPr>
                <w:bCs/>
                <w:color w:val="000000" w:themeColor="text1"/>
              </w:rPr>
              <w:t xml:space="preserve">, Anita </w:t>
            </w:r>
            <w:r w:rsidRPr="00253B32">
              <w:rPr>
                <w:rStyle w:val="ListLabel25"/>
              </w:rPr>
              <w:t>Dąbro</w:t>
            </w:r>
            <w:r w:rsidRPr="00253B32">
              <w:rPr>
                <w:rStyle w:val="ListLabel25"/>
                <w:bCs w:val="0"/>
              </w:rPr>
              <w:t>wska</w:t>
            </w:r>
            <w:r w:rsidRPr="00253B32">
              <w:rPr>
                <w:bCs/>
                <w:color w:val="000000" w:themeColor="text1"/>
              </w:rPr>
              <w:t xml:space="preserve">, Ewelina </w:t>
            </w:r>
            <w:r w:rsidRPr="00253B32">
              <w:rPr>
                <w:rStyle w:val="ListLabel25"/>
                <w:bCs w:val="0"/>
              </w:rPr>
              <w:t>Łazarczyk</w:t>
            </w:r>
            <w:r w:rsidRPr="00253B32">
              <w:rPr>
                <w:bCs/>
                <w:color w:val="000000" w:themeColor="text1"/>
              </w:rPr>
              <w:t xml:space="preserve">, Anna </w:t>
            </w:r>
            <w:r w:rsidRPr="00253B32">
              <w:rPr>
                <w:rStyle w:val="ListLabel25"/>
                <w:bCs w:val="0"/>
              </w:rPr>
              <w:t>Repczyńska</w:t>
            </w:r>
            <w:r w:rsidRPr="00253B32">
              <w:rPr>
                <w:bCs/>
                <w:color w:val="000000" w:themeColor="text1"/>
              </w:rPr>
              <w:t xml:space="preserve">, Iryna </w:t>
            </w:r>
            <w:r w:rsidRPr="00253B32">
              <w:rPr>
                <w:rStyle w:val="ListLabel25"/>
                <w:bCs w:val="0"/>
              </w:rPr>
              <w:t>Avramenko</w:t>
            </w:r>
            <w:r w:rsidRPr="00253B32">
              <w:rPr>
                <w:bCs/>
                <w:color w:val="000000" w:themeColor="text1"/>
              </w:rPr>
              <w:t xml:space="preserve">, Grzegorz </w:t>
            </w:r>
            <w:r w:rsidRPr="00253B32">
              <w:rPr>
                <w:rStyle w:val="ListLabel25"/>
                <w:bCs w:val="0"/>
              </w:rPr>
              <w:t>Przybylski</w:t>
            </w:r>
            <w:r w:rsidRPr="00253B32">
              <w:rPr>
                <w:bCs/>
                <w:color w:val="000000" w:themeColor="text1"/>
              </w:rPr>
              <w:t xml:space="preserve">. </w:t>
            </w:r>
            <w:r w:rsidRPr="00253B32">
              <w:rPr>
                <w:bCs/>
                <w:color w:val="000000" w:themeColor="text1"/>
                <w:lang w:val="en-US"/>
              </w:rPr>
              <w:t xml:space="preserve">The concentration of pregnancy-associated plasma protein-a in the blood serum of tobacco smoking pregnant women in the first trimester of pregnancy. </w:t>
            </w:r>
            <w:r w:rsidRPr="00253B32">
              <w:rPr>
                <w:rStyle w:val="ListLabel25"/>
                <w:bCs w:val="0"/>
              </w:rPr>
              <w:t>Perinatol. Pediatr.</w:t>
            </w:r>
            <w:r w:rsidRPr="00253B32">
              <w:rPr>
                <w:bCs/>
                <w:color w:val="000000" w:themeColor="text1"/>
              </w:rPr>
              <w:t xml:space="preserve"> 2017:1;91-94.</w:t>
            </w:r>
          </w:p>
          <w:p w14:paraId="2EA8339C" w14:textId="7A833690" w:rsidR="00023E3B" w:rsidRPr="00253B32" w:rsidRDefault="00023E3B" w:rsidP="0007020F">
            <w:pPr>
              <w:pStyle w:val="Akapitzlist"/>
              <w:numPr>
                <w:ilvl w:val="0"/>
                <w:numId w:val="225"/>
              </w:numPr>
              <w:suppressAutoHyphens/>
              <w:rPr>
                <w:bCs/>
              </w:rPr>
            </w:pPr>
            <w:r w:rsidRPr="00253B32">
              <w:rPr>
                <w:bCs/>
                <w:color w:val="000000" w:themeColor="text1"/>
              </w:rPr>
              <w:t xml:space="preserve">Magdalena </w:t>
            </w:r>
            <w:r w:rsidRPr="00253B32">
              <w:rPr>
                <w:rStyle w:val="ListLabel28"/>
                <w:b w:val="0"/>
              </w:rPr>
              <w:t>Pasińska</w:t>
            </w:r>
            <w:r w:rsidRPr="00253B32">
              <w:rPr>
                <w:bCs/>
                <w:color w:val="000000" w:themeColor="text1"/>
              </w:rPr>
              <w:t xml:space="preserve">, Ewelina </w:t>
            </w:r>
            <w:r w:rsidRPr="00253B32">
              <w:rPr>
                <w:rStyle w:val="ListLabel25"/>
              </w:rPr>
              <w:t>Łazarczyk</w:t>
            </w:r>
            <w:r w:rsidRPr="00253B32">
              <w:rPr>
                <w:bCs/>
                <w:color w:val="000000" w:themeColor="text1"/>
              </w:rPr>
              <w:t xml:space="preserve">, Katarzyna </w:t>
            </w:r>
            <w:r w:rsidRPr="00253B32">
              <w:rPr>
                <w:rStyle w:val="ListLabel25"/>
              </w:rPr>
              <w:t>Jułga</w:t>
            </w:r>
            <w:r w:rsidRPr="00253B32">
              <w:rPr>
                <w:bCs/>
                <w:color w:val="000000" w:themeColor="text1"/>
              </w:rPr>
              <w:t xml:space="preserve">, M. </w:t>
            </w:r>
            <w:r w:rsidRPr="00BA1AD9">
              <w:rPr>
                <w:rStyle w:val="ListLabel26"/>
                <w:lang w:val="pl-PL"/>
              </w:rPr>
              <w:t>Bartnik-Głaska</w:t>
            </w:r>
            <w:r w:rsidRPr="00BA1AD9">
              <w:rPr>
                <w:bCs/>
                <w:color w:val="000000" w:themeColor="text1"/>
              </w:rPr>
              <w:t xml:space="preserve">, B. </w:t>
            </w:r>
            <w:r w:rsidRPr="00BA1AD9">
              <w:rPr>
                <w:rStyle w:val="ListLabel26"/>
                <w:lang w:val="pl-PL"/>
              </w:rPr>
              <w:t>Nowakowska</w:t>
            </w:r>
            <w:r w:rsidRPr="00BA1AD9">
              <w:rPr>
                <w:bCs/>
                <w:color w:val="000000" w:themeColor="text1"/>
              </w:rPr>
              <w:t xml:space="preserve">, Olga </w:t>
            </w:r>
            <w:r w:rsidRPr="00BA1AD9">
              <w:rPr>
                <w:rStyle w:val="ListLabel26"/>
                <w:lang w:val="pl-PL"/>
              </w:rPr>
              <w:t>Haus</w:t>
            </w:r>
            <w:r w:rsidRPr="00BA1AD9">
              <w:rPr>
                <w:bCs/>
                <w:color w:val="000000" w:themeColor="text1"/>
              </w:rPr>
              <w:t xml:space="preserve">. </w:t>
            </w:r>
            <w:r w:rsidRPr="00253B32">
              <w:rPr>
                <w:bCs/>
                <w:color w:val="000000" w:themeColor="text1"/>
                <w:lang w:val="en-US"/>
              </w:rPr>
              <w:t xml:space="preserve">Multiple occurrence of psychomotor retardation and recurrent miscarriages in a family with a submicroscopic reciprocal translocation </w:t>
            </w:r>
            <w:r w:rsidRPr="00253B32">
              <w:rPr>
                <w:bCs/>
                <w:color w:val="000000" w:themeColor="text1"/>
                <w:lang w:val="en-US"/>
              </w:rPr>
              <w:lastRenderedPageBreak/>
              <w:t xml:space="preserve">t(7;17)(p22;p13.2). Czasopismo: </w:t>
            </w:r>
            <w:r w:rsidRPr="00253B32">
              <w:rPr>
                <w:rStyle w:val="ListLabel26"/>
              </w:rPr>
              <w:t>BMC Med. Genom.</w:t>
            </w:r>
            <w:r w:rsidRPr="00253B32">
              <w:rPr>
                <w:bCs/>
                <w:color w:val="000000" w:themeColor="text1"/>
                <w:lang w:val="en-US"/>
              </w:rPr>
              <w:t xml:space="preserve"> 2018:11;1-7.</w:t>
            </w:r>
          </w:p>
          <w:p w14:paraId="05D0BB5F" w14:textId="74153013" w:rsidR="00023E3B" w:rsidRDefault="00023E3B" w:rsidP="0007020F">
            <w:pPr>
              <w:pStyle w:val="Akapitzlist"/>
              <w:numPr>
                <w:ilvl w:val="0"/>
                <w:numId w:val="225"/>
              </w:numPr>
              <w:suppressAutoHyphens/>
            </w:pPr>
            <w:r w:rsidRPr="00253B32">
              <w:rPr>
                <w:bCs/>
                <w:color w:val="000000" w:themeColor="text1"/>
              </w:rPr>
              <w:t xml:space="preserve">Magdalena </w:t>
            </w:r>
            <w:r w:rsidRPr="00253B32">
              <w:rPr>
                <w:rStyle w:val="ListLabel28"/>
                <w:b w:val="0"/>
              </w:rPr>
              <w:t>Pasińska</w:t>
            </w:r>
            <w:r w:rsidRPr="00253B32">
              <w:rPr>
                <w:bCs/>
                <w:color w:val="000000" w:themeColor="text1"/>
              </w:rPr>
              <w:t xml:space="preserve">, Rafał </w:t>
            </w:r>
            <w:r w:rsidRPr="00253B32">
              <w:rPr>
                <w:rStyle w:val="ListLabel25"/>
                <w:bCs w:val="0"/>
              </w:rPr>
              <w:t>Adamczak</w:t>
            </w:r>
            <w:r w:rsidRPr="00253B32">
              <w:rPr>
                <w:bCs/>
                <w:color w:val="000000" w:themeColor="text1"/>
              </w:rPr>
              <w:t xml:space="preserve">, Anna </w:t>
            </w:r>
            <w:r w:rsidRPr="00253B32">
              <w:rPr>
                <w:rStyle w:val="ListLabel25"/>
                <w:bCs w:val="0"/>
              </w:rPr>
              <w:t>Repczyńska</w:t>
            </w:r>
            <w:r w:rsidRPr="00253B32">
              <w:rPr>
                <w:bCs/>
                <w:color w:val="000000" w:themeColor="text1"/>
              </w:rPr>
              <w:t xml:space="preserve">, Ewelina </w:t>
            </w:r>
            <w:r w:rsidRPr="00253B32">
              <w:rPr>
                <w:rStyle w:val="ListLabel25"/>
                <w:bCs w:val="0"/>
              </w:rPr>
              <w:t>Łazarczyk</w:t>
            </w:r>
            <w:r w:rsidRPr="00253B32">
              <w:rPr>
                <w:bCs/>
                <w:color w:val="000000" w:themeColor="text1"/>
              </w:rPr>
              <w:t xml:space="preserve">, Barbara </w:t>
            </w:r>
            <w:r w:rsidRPr="00253B32">
              <w:rPr>
                <w:rStyle w:val="ListLabel25"/>
                <w:bCs w:val="0"/>
              </w:rPr>
              <w:t>Iskra</w:t>
            </w:r>
            <w:r w:rsidRPr="00253B32">
              <w:rPr>
                <w:bCs/>
                <w:color w:val="000000" w:themeColor="text1"/>
              </w:rPr>
              <w:t xml:space="preserve">, A. K. </w:t>
            </w:r>
            <w:r w:rsidRPr="00BA1AD9">
              <w:rPr>
                <w:rStyle w:val="ListLabel26"/>
                <w:bCs w:val="0"/>
                <w:lang w:val="pl-PL"/>
              </w:rPr>
              <w:t>Runge</w:t>
            </w:r>
            <w:r w:rsidRPr="00BA1AD9">
              <w:rPr>
                <w:bCs/>
                <w:color w:val="000000" w:themeColor="text1"/>
              </w:rPr>
              <w:t xml:space="preserve">, Olga </w:t>
            </w:r>
            <w:r w:rsidRPr="00BA1AD9">
              <w:rPr>
                <w:rStyle w:val="ListLabel26"/>
                <w:bCs w:val="0"/>
                <w:lang w:val="pl-PL"/>
              </w:rPr>
              <w:t>Haus</w:t>
            </w:r>
            <w:r w:rsidRPr="00BA1AD9">
              <w:rPr>
                <w:bCs/>
                <w:color w:val="000000" w:themeColor="text1"/>
              </w:rPr>
              <w:t xml:space="preserve">. </w:t>
            </w:r>
            <w:r w:rsidRPr="00253B32">
              <w:rPr>
                <w:bCs/>
                <w:color w:val="000000" w:themeColor="text1"/>
                <w:lang w:val="en-US"/>
              </w:rPr>
              <w:t xml:space="preserve">Prenatal identification of partial 3q duplication syndrome. </w:t>
            </w:r>
            <w:r w:rsidRPr="00253B32">
              <w:rPr>
                <w:rStyle w:val="ListLabel26"/>
                <w:bCs w:val="0"/>
              </w:rPr>
              <w:t>BMC Med. Genom.</w:t>
            </w:r>
            <w:r w:rsidRPr="00253B32">
              <w:rPr>
                <w:bCs/>
                <w:color w:val="000000" w:themeColor="text1"/>
                <w:lang w:val="en-US"/>
              </w:rPr>
              <w:t xml:space="preserve"> 2019:12;85, 1-8.</w:t>
            </w:r>
          </w:p>
        </w:tc>
      </w:tr>
      <w:tr w:rsidR="00023E3B" w14:paraId="1EF6AA89"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cPr>
          <w:p w14:paraId="22C948B2" w14:textId="77777777" w:rsidR="00023E3B" w:rsidRDefault="00023E3B" w:rsidP="00E2361F">
            <w:r>
              <w:rPr>
                <w:i/>
                <w:iCs/>
              </w:rPr>
              <w:lastRenderedPageBreak/>
              <w:t>Charakterystyka doświadczenia i dorobku dydaktycznego</w:t>
            </w:r>
          </w:p>
        </w:tc>
      </w:tr>
      <w:tr w:rsidR="00023E3B" w14:paraId="0F646464"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77F90363" w14:textId="77777777" w:rsidR="00023E3B" w:rsidRDefault="00023E3B" w:rsidP="00E2361F">
            <w:pPr>
              <w:ind w:left="100"/>
              <w:jc w:val="both"/>
            </w:pPr>
            <w:r>
              <w:rPr>
                <w:color w:val="000000"/>
              </w:rPr>
              <w:t>1. Ponad dwudziestoletnie doświadczenie w przygotowaniu i prowadzeniu wykładów, ćwiczeń i seminariów dla studentów II, III, IV i V roku Wydziału Lekarskiego oraz II roku Biotechnologii z przedmiotu: Genetyka Kliniczna oraz dla IV Analityki Medycznej WF, I roku Dietetyki i Audiofonologii WNoZ roku z przedmiotu - Genetyka Medyczna.</w:t>
            </w:r>
          </w:p>
          <w:p w14:paraId="2703E0F5" w14:textId="77777777" w:rsidR="00023E3B" w:rsidRDefault="00023E3B" w:rsidP="00E2361F">
            <w:pPr>
              <w:ind w:left="100"/>
              <w:jc w:val="both"/>
            </w:pPr>
            <w:r>
              <w:rPr>
                <w:color w:val="000000"/>
              </w:rPr>
              <w:t>2. Udział w kształceniu podyplomowym lekarzy w trakcie specjalizacji z genetyki klinicznej, endokrynologii oraz neonatologii.</w:t>
            </w:r>
          </w:p>
          <w:p w14:paraId="5AD9D15F" w14:textId="77777777" w:rsidR="00023E3B" w:rsidRPr="00507532" w:rsidRDefault="00023E3B" w:rsidP="00E2361F">
            <w:pPr>
              <w:tabs>
                <w:tab w:val="left" w:pos="567"/>
              </w:tabs>
              <w:ind w:right="215"/>
              <w:jc w:val="both"/>
            </w:pPr>
            <w:r w:rsidRPr="00507532">
              <w:t>3. Przygotowanie i prowadzenie ćwiczeń i seminariów ze studentami English Division, II i IV roku Wydziału Lekarskiego z przedmiotu genetyka kliniczna</w:t>
            </w:r>
          </w:p>
          <w:p w14:paraId="71421674" w14:textId="77777777" w:rsidR="00023E3B" w:rsidRDefault="00023E3B" w:rsidP="00E2361F">
            <w:pPr>
              <w:pStyle w:val="Akapitzlist"/>
              <w:tabs>
                <w:tab w:val="left" w:pos="567"/>
              </w:tabs>
              <w:ind w:left="100" w:right="215"/>
              <w:jc w:val="both"/>
            </w:pPr>
            <w:r>
              <w:t xml:space="preserve"> 4. Promotor:  pomocniczy pracy doktorskiej, </w:t>
            </w:r>
            <w:r w:rsidRPr="00507532">
              <w:t>10 prac magisterskich</w:t>
            </w:r>
            <w:r>
              <w:t xml:space="preserve">, 7 prac licencjackich                            </w:t>
            </w:r>
          </w:p>
        </w:tc>
      </w:tr>
      <w:tr w:rsidR="00023E3B" w14:paraId="634A5FEF"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cPr>
          <w:p w14:paraId="196C1ABC" w14:textId="77777777" w:rsidR="00023E3B" w:rsidRDefault="00023E3B" w:rsidP="00E2361F">
            <w:r>
              <w:rPr>
                <w:i/>
                <w:iCs/>
              </w:rPr>
              <w:t>Najważniejsze osiągnięcia dydaktyczne</w:t>
            </w:r>
          </w:p>
        </w:tc>
      </w:tr>
      <w:tr w:rsidR="00023E3B" w14:paraId="74441CAB"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374F3229" w14:textId="77777777" w:rsidR="00023E3B" w:rsidRDefault="00023E3B" w:rsidP="00E2361F">
            <w:pPr>
              <w:pStyle w:val="Akapitzlist"/>
              <w:ind w:left="129"/>
              <w:jc w:val="both"/>
            </w:pPr>
            <w:r>
              <w:rPr>
                <w:color w:val="000000"/>
              </w:rPr>
              <w:t>1. Nagroda Jubileuszowa za 25 lat pracy na rzecz społeczeństwa i młodzieży akademickiej 30.11.2019 r.</w:t>
            </w:r>
          </w:p>
        </w:tc>
      </w:tr>
    </w:tbl>
    <w:p w14:paraId="740CBACA" w14:textId="77777777" w:rsidR="00023E3B" w:rsidRDefault="00023E3B" w:rsidP="00023E3B"/>
    <w:p w14:paraId="2766BC2A" w14:textId="09767B5A" w:rsidR="00023E3B" w:rsidRDefault="00023E3B" w:rsidP="00023E3B"/>
    <w:p w14:paraId="2166E218" w14:textId="02FC879E" w:rsidR="001B4905" w:rsidRDefault="001B4905" w:rsidP="00023E3B"/>
    <w:p w14:paraId="2CEB6428" w14:textId="77777777" w:rsidR="001B4905" w:rsidRDefault="001B4905" w:rsidP="00023E3B"/>
    <w:tbl>
      <w:tblPr>
        <w:tblW w:w="9056" w:type="dxa"/>
        <w:tblInd w:w="-106" w:type="dxa"/>
        <w:tblLook w:val="00A0" w:firstRow="1" w:lastRow="0" w:firstColumn="1" w:lastColumn="0" w:noHBand="0" w:noVBand="0"/>
      </w:tblPr>
      <w:tblGrid>
        <w:gridCol w:w="1914"/>
        <w:gridCol w:w="7142"/>
      </w:tblGrid>
      <w:tr w:rsidR="00023E3B" w14:paraId="636A6135" w14:textId="77777777" w:rsidTr="00E2361F">
        <w:tc>
          <w:tcPr>
            <w:tcW w:w="1914" w:type="dxa"/>
            <w:tcBorders>
              <w:top w:val="single" w:sz="4" w:space="0" w:color="000000"/>
              <w:left w:val="single" w:sz="4" w:space="0" w:color="000000"/>
              <w:bottom w:val="single" w:sz="4" w:space="0" w:color="000000"/>
            </w:tcBorders>
            <w:shd w:val="clear" w:color="auto" w:fill="auto"/>
          </w:tcPr>
          <w:p w14:paraId="2B4D5693" w14:textId="77777777" w:rsidR="00023E3B" w:rsidRDefault="00023E3B" w:rsidP="00E2361F">
            <w:pPr>
              <w:jc w:val="right"/>
              <w:rPr>
                <w:b/>
                <w:bCs/>
              </w:rPr>
            </w:pPr>
            <w:r>
              <w:t xml:space="preserve">Imię i nazwisko: </w:t>
            </w:r>
          </w:p>
        </w:tc>
        <w:tc>
          <w:tcPr>
            <w:tcW w:w="7141" w:type="dxa"/>
            <w:tcBorders>
              <w:top w:val="single" w:sz="4" w:space="0" w:color="000000"/>
              <w:bottom w:val="single" w:sz="4" w:space="0" w:color="000000"/>
              <w:right w:val="single" w:sz="4" w:space="0" w:color="000000"/>
            </w:tcBorders>
            <w:shd w:val="clear" w:color="auto" w:fill="auto"/>
          </w:tcPr>
          <w:p w14:paraId="50FF0B89" w14:textId="77777777" w:rsidR="00023E3B" w:rsidRDefault="00023E3B" w:rsidP="00E2361F">
            <w:pPr>
              <w:pStyle w:val="Nagwek1"/>
            </w:pPr>
            <w:bookmarkStart w:id="127" w:name="_Toc33431731"/>
            <w:r>
              <w:t>Agnieszka Pater</w:t>
            </w:r>
            <w:bookmarkEnd w:id="127"/>
          </w:p>
        </w:tc>
      </w:tr>
      <w:tr w:rsidR="00023E3B" w14:paraId="4D92C402"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03201150" w14:textId="0207BBA0" w:rsidR="00023E3B" w:rsidRDefault="00023E3B" w:rsidP="00E2361F">
            <w:pPr>
              <w:rPr>
                <w:b/>
                <w:bCs/>
              </w:rPr>
            </w:pPr>
            <w:r>
              <w:rPr>
                <w:b/>
                <w:bCs/>
              </w:rPr>
              <w:t>Doktor/</w:t>
            </w:r>
            <w:r>
              <w:t>dziedzina nauk medycznych</w:t>
            </w:r>
            <w:r w:rsidR="000A15B6">
              <w:t>,</w:t>
            </w:r>
            <w:r>
              <w:t xml:space="preserve"> biologi</w:t>
            </w:r>
            <w:r w:rsidR="000A15B6">
              <w:t>a</w:t>
            </w:r>
            <w:r>
              <w:t xml:space="preserve"> medyczn</w:t>
            </w:r>
            <w:r w:rsidR="000A15B6">
              <w:t>a</w:t>
            </w:r>
            <w:r>
              <w:rPr>
                <w:b/>
                <w:bCs/>
              </w:rPr>
              <w:t xml:space="preserve">, magister </w:t>
            </w:r>
            <w:r w:rsidRPr="00253B32">
              <w:t>analityki medycznej,</w:t>
            </w:r>
            <w:r>
              <w:rPr>
                <w:b/>
                <w:bCs/>
              </w:rPr>
              <w:t xml:space="preserve"> </w:t>
            </w:r>
            <w:r>
              <w:t>2008/2003</w:t>
            </w:r>
          </w:p>
          <w:p w14:paraId="0044E27D" w14:textId="77777777" w:rsidR="00023E3B" w:rsidRDefault="00023E3B" w:rsidP="00E2361F">
            <w:pPr>
              <w:rPr>
                <w:b/>
                <w:bCs/>
              </w:rPr>
            </w:pPr>
            <w:r w:rsidRPr="00ED4545">
              <w:t>specjalizacja w dziedzinie laboratoryjnej diagnostyki medycznej,</w:t>
            </w:r>
            <w:r>
              <w:rPr>
                <w:b/>
                <w:bCs/>
              </w:rPr>
              <w:t xml:space="preserve"> </w:t>
            </w:r>
            <w:r>
              <w:t>2019</w:t>
            </w:r>
          </w:p>
          <w:p w14:paraId="6DB18045" w14:textId="77777777" w:rsidR="00023E3B" w:rsidRDefault="00023E3B" w:rsidP="00E2361F"/>
        </w:tc>
      </w:tr>
      <w:tr w:rsidR="00023E3B" w14:paraId="5FAB934C"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764E6E" w14:textId="77777777" w:rsidR="00023E3B" w:rsidRDefault="00023E3B" w:rsidP="00E2361F">
            <w:pPr>
              <w:rPr>
                <w:b/>
                <w:bCs/>
              </w:rPr>
            </w:pPr>
            <w:r>
              <w:rPr>
                <w:i/>
                <w:color w:val="000000" w:themeColor="text1"/>
              </w:rPr>
              <w:t>Prowadzone przedmioty, liczba godzin w roku akad. 2019/2020</w:t>
            </w:r>
          </w:p>
        </w:tc>
      </w:tr>
      <w:tr w:rsidR="00023E3B" w14:paraId="6E47F266"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543EB36F" w14:textId="77777777" w:rsidR="00023E3B" w:rsidRPr="005429DE" w:rsidRDefault="00023E3B" w:rsidP="00E2361F">
            <w:pPr>
              <w:rPr>
                <w:color w:val="000000"/>
              </w:rPr>
            </w:pPr>
            <w:r w:rsidRPr="005429DE">
              <w:rPr>
                <w:color w:val="000000"/>
              </w:rPr>
              <w:t>Hematologia laboratoryjna, 1702-A4-HEML-SJ (80 godz.)</w:t>
            </w:r>
          </w:p>
          <w:p w14:paraId="04768797" w14:textId="77777777" w:rsidR="00023E3B" w:rsidRPr="005429DE" w:rsidRDefault="00023E3B" w:rsidP="00E2361F">
            <w:pPr>
              <w:rPr>
                <w:color w:val="000000"/>
              </w:rPr>
            </w:pPr>
            <w:r w:rsidRPr="005429DE">
              <w:rPr>
                <w:color w:val="000000"/>
              </w:rPr>
              <w:t>Praktyczna nauka zawodu,</w:t>
            </w:r>
            <w:r w:rsidRPr="005429DE">
              <w:t xml:space="preserve"> </w:t>
            </w:r>
            <w:r w:rsidRPr="005429DE">
              <w:rPr>
                <w:color w:val="000000"/>
              </w:rPr>
              <w:t>1730-A2-PNZZ-SJ  (60 godz.)</w:t>
            </w:r>
          </w:p>
          <w:p w14:paraId="523C4C4C" w14:textId="77777777" w:rsidR="00023E3B" w:rsidRPr="00F1153A" w:rsidRDefault="00023E3B" w:rsidP="00E2361F">
            <w:pPr>
              <w:rPr>
                <w:color w:val="000000"/>
              </w:rPr>
            </w:pPr>
            <w:r w:rsidRPr="005429DE">
              <w:rPr>
                <w:color w:val="000000"/>
              </w:rPr>
              <w:t>Diagnostyka laboratoryjna, 1730-A5-DLAB-SJ  (20 godz.)</w:t>
            </w:r>
          </w:p>
        </w:tc>
      </w:tr>
      <w:tr w:rsidR="00023E3B" w14:paraId="652CECD5"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cPr>
          <w:p w14:paraId="592B1762" w14:textId="77777777" w:rsidR="00023E3B" w:rsidRDefault="00023E3B" w:rsidP="00E2361F">
            <w:pPr>
              <w:rPr>
                <w:i/>
                <w:iCs/>
              </w:rPr>
            </w:pPr>
            <w:r>
              <w:rPr>
                <w:i/>
                <w:iCs/>
              </w:rPr>
              <w:t>Charakterystyka dorobku naukowego</w:t>
            </w:r>
          </w:p>
        </w:tc>
      </w:tr>
      <w:tr w:rsidR="00023E3B" w14:paraId="4ED8AA5A"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0786863E" w14:textId="77777777" w:rsidR="00023E3B" w:rsidRDefault="00023E3B" w:rsidP="00E2361F">
            <w:pPr>
              <w:jc w:val="both"/>
            </w:pPr>
            <w:r>
              <w:t xml:space="preserve">Dotychczasowy dorobek naukowy obejmuje 24 artykuły o łącznej wartości IF 8,357; KBN 190. Dotyczy </w:t>
            </w:r>
            <w:r w:rsidRPr="004A2311">
              <w:t>diagnostyk</w:t>
            </w:r>
            <w:r>
              <w:t>i</w:t>
            </w:r>
            <w:r w:rsidRPr="004A2311">
              <w:t xml:space="preserve"> laboratoryjn</w:t>
            </w:r>
            <w:r>
              <w:t>ej</w:t>
            </w:r>
            <w:r w:rsidRPr="004A2311">
              <w:t xml:space="preserve"> zaburzeń kostnych u dzieci</w:t>
            </w:r>
            <w:r>
              <w:t xml:space="preserve"> chorujących na cukrzycę typu 1 i ostrą białaczkę limfoblastyczną, przebudowy tkanki kostnej u</w:t>
            </w:r>
            <w:r w:rsidRPr="004A2311">
              <w:t xml:space="preserve"> osób starszych</w:t>
            </w:r>
            <w:r>
              <w:t xml:space="preserve"> ze złamaniami osteoporotycznymi,  zaopatrzenia organizmu w witaminę D kobiet w wieku rozrodczym i osób dorosłych chorujących na nadciśnienie tętnicze oraz zaopatrzenia ustroju człowieka w witaminę B1. </w:t>
            </w:r>
            <w:r w:rsidRPr="00C36DF2">
              <w:t xml:space="preserve">Dorobek naukowy </w:t>
            </w:r>
            <w:r>
              <w:t>oprócz publikacji obejmuje liczne zagraniczne i krajowe streszczenia zjazdowe.</w:t>
            </w:r>
          </w:p>
        </w:tc>
      </w:tr>
      <w:tr w:rsidR="00023E3B" w14:paraId="0EE27F48"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cPr>
          <w:p w14:paraId="690C1084" w14:textId="77777777" w:rsidR="00023E3B" w:rsidRDefault="00023E3B" w:rsidP="00E2361F">
            <w:pPr>
              <w:rPr>
                <w:i/>
                <w:iCs/>
              </w:rPr>
            </w:pPr>
            <w:r>
              <w:rPr>
                <w:i/>
                <w:iCs/>
              </w:rPr>
              <w:t>Najważniejsze osiągnięcia naukowe</w:t>
            </w:r>
          </w:p>
        </w:tc>
      </w:tr>
      <w:tr w:rsidR="00023E3B" w:rsidRPr="00C6749B" w14:paraId="67497C6C"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2239B324" w14:textId="77777777" w:rsidR="00023E3B" w:rsidRPr="009E204B" w:rsidRDefault="00023E3B" w:rsidP="0007020F">
            <w:pPr>
              <w:pStyle w:val="Akapitzlist"/>
              <w:numPr>
                <w:ilvl w:val="0"/>
                <w:numId w:val="223"/>
              </w:numPr>
              <w:contextualSpacing w:val="0"/>
              <w:rPr>
                <w:rStyle w:val="field"/>
                <w:rFonts w:eastAsia="Calibri"/>
                <w:bCs/>
                <w:color w:val="000000"/>
              </w:rPr>
            </w:pPr>
            <w:r w:rsidRPr="009E204B">
              <w:rPr>
                <w:rStyle w:val="field"/>
                <w:rFonts w:eastAsia="Calibri"/>
                <w:bCs/>
                <w:color w:val="000000"/>
              </w:rPr>
              <w:t xml:space="preserve">Nagroda </w:t>
            </w:r>
            <w:r>
              <w:rPr>
                <w:rStyle w:val="field"/>
                <w:rFonts w:eastAsia="Calibri"/>
                <w:bCs/>
                <w:color w:val="000000"/>
              </w:rPr>
              <w:t xml:space="preserve">indywidualna </w:t>
            </w:r>
            <w:r w:rsidRPr="009E204B">
              <w:rPr>
                <w:rStyle w:val="field"/>
                <w:rFonts w:eastAsia="Calibri"/>
                <w:bCs/>
                <w:color w:val="000000"/>
              </w:rPr>
              <w:t xml:space="preserve"> I</w:t>
            </w:r>
            <w:r>
              <w:rPr>
                <w:rStyle w:val="field"/>
                <w:rFonts w:eastAsia="Calibri"/>
                <w:bCs/>
                <w:color w:val="000000"/>
              </w:rPr>
              <w:t>II</w:t>
            </w:r>
            <w:r w:rsidRPr="009E204B">
              <w:rPr>
                <w:rStyle w:val="field"/>
                <w:rFonts w:eastAsia="Calibri"/>
                <w:bCs/>
                <w:color w:val="000000"/>
              </w:rPr>
              <w:t xml:space="preserve"> stopnia za osiągnięcia uzyskane w dziedzinie naukowo-badawczej w 20</w:t>
            </w:r>
            <w:r>
              <w:rPr>
                <w:rStyle w:val="field"/>
                <w:rFonts w:eastAsia="Calibri"/>
                <w:bCs/>
                <w:color w:val="000000"/>
              </w:rPr>
              <w:t>09</w:t>
            </w:r>
            <w:r w:rsidRPr="009E204B">
              <w:rPr>
                <w:rStyle w:val="field"/>
                <w:rFonts w:eastAsia="Calibri"/>
                <w:bCs/>
                <w:color w:val="000000"/>
              </w:rPr>
              <w:t xml:space="preserve"> roku</w:t>
            </w:r>
          </w:p>
          <w:p w14:paraId="1A9A3895" w14:textId="77777777" w:rsidR="00023E3B" w:rsidRDefault="00023E3B" w:rsidP="0007020F">
            <w:pPr>
              <w:pStyle w:val="Akapitzlist"/>
              <w:numPr>
                <w:ilvl w:val="0"/>
                <w:numId w:val="223"/>
              </w:numPr>
              <w:contextualSpacing w:val="0"/>
              <w:rPr>
                <w:rStyle w:val="field"/>
                <w:rFonts w:eastAsia="Calibri"/>
                <w:bCs/>
                <w:color w:val="000000"/>
              </w:rPr>
            </w:pPr>
            <w:r w:rsidRPr="002875D7">
              <w:rPr>
                <w:rStyle w:val="field"/>
                <w:rFonts w:eastAsia="Calibri"/>
                <w:bCs/>
                <w:color w:val="000000"/>
              </w:rPr>
              <w:t>A</w:t>
            </w:r>
            <w:r>
              <w:rPr>
                <w:rStyle w:val="field"/>
                <w:rFonts w:eastAsia="Calibri"/>
                <w:bCs/>
                <w:color w:val="000000"/>
              </w:rPr>
              <w:t>.</w:t>
            </w:r>
            <w:r w:rsidRPr="002875D7">
              <w:rPr>
                <w:rStyle w:val="field"/>
                <w:rFonts w:eastAsia="Calibri"/>
                <w:bCs/>
                <w:color w:val="000000"/>
              </w:rPr>
              <w:t xml:space="preserve"> Pater, G</w:t>
            </w:r>
            <w:r>
              <w:rPr>
                <w:rStyle w:val="field"/>
                <w:rFonts w:eastAsia="Calibri"/>
                <w:bCs/>
                <w:color w:val="000000"/>
              </w:rPr>
              <w:t>.</w:t>
            </w:r>
            <w:r w:rsidRPr="002875D7">
              <w:rPr>
                <w:rStyle w:val="field"/>
                <w:rFonts w:eastAsia="Calibri"/>
                <w:bCs/>
                <w:color w:val="000000"/>
              </w:rPr>
              <w:t xml:space="preserve"> Sypniewska, O. Pilecki.</w:t>
            </w:r>
            <w:r>
              <w:t xml:space="preserve"> </w:t>
            </w:r>
            <w:r w:rsidRPr="00BE060D">
              <w:rPr>
                <w:rStyle w:val="field"/>
                <w:rFonts w:eastAsia="Calibri"/>
                <w:bCs/>
                <w:color w:val="000000"/>
                <w:lang w:val="en-US"/>
              </w:rPr>
              <w:t>Biochemical markers of bone cell activity in children with type 1 diabetes mellitus.</w:t>
            </w:r>
            <w:r w:rsidRPr="00BE060D">
              <w:rPr>
                <w:lang w:val="en-US"/>
              </w:rPr>
              <w:t xml:space="preserve"> </w:t>
            </w:r>
            <w:r w:rsidRPr="002875D7">
              <w:rPr>
                <w:rStyle w:val="field"/>
                <w:rFonts w:eastAsia="Calibri"/>
                <w:bCs/>
                <w:color w:val="000000"/>
              </w:rPr>
              <w:t>J. Pediatr. Endocrinol. Metab. 2</w:t>
            </w:r>
            <w:r>
              <w:rPr>
                <w:rStyle w:val="field"/>
                <w:rFonts w:eastAsia="Calibri"/>
                <w:bCs/>
                <w:color w:val="000000"/>
              </w:rPr>
              <w:t>010, 23, 1-2, 81-86</w:t>
            </w:r>
          </w:p>
          <w:p w14:paraId="29797111" w14:textId="77777777" w:rsidR="00023E3B" w:rsidRDefault="00023E3B" w:rsidP="00E2361F">
            <w:pPr>
              <w:pStyle w:val="Akapitzlist"/>
              <w:rPr>
                <w:rStyle w:val="field"/>
                <w:rFonts w:eastAsia="Calibri"/>
                <w:bCs/>
                <w:color w:val="000000"/>
              </w:rPr>
            </w:pPr>
            <w:r w:rsidRPr="002875D7">
              <w:rPr>
                <w:rStyle w:val="field"/>
                <w:rFonts w:eastAsia="Calibri"/>
                <w:bCs/>
                <w:color w:val="000000"/>
              </w:rPr>
              <w:t xml:space="preserve">(IF: 0.887, MNiSW: </w:t>
            </w:r>
            <w:r>
              <w:rPr>
                <w:rStyle w:val="field"/>
                <w:rFonts w:eastAsia="Calibri"/>
                <w:bCs/>
                <w:color w:val="000000"/>
              </w:rPr>
              <w:t>2</w:t>
            </w:r>
            <w:r w:rsidRPr="002875D7">
              <w:rPr>
                <w:rStyle w:val="field"/>
                <w:rFonts w:eastAsia="Calibri"/>
                <w:bCs/>
                <w:color w:val="000000"/>
              </w:rPr>
              <w:t>0)</w:t>
            </w:r>
          </w:p>
          <w:p w14:paraId="32F350D9" w14:textId="77777777" w:rsidR="00023E3B" w:rsidRDefault="00023E3B" w:rsidP="0007020F">
            <w:pPr>
              <w:pStyle w:val="Akapitzlist"/>
              <w:numPr>
                <w:ilvl w:val="0"/>
                <w:numId w:val="223"/>
              </w:numPr>
              <w:contextualSpacing w:val="0"/>
              <w:rPr>
                <w:rStyle w:val="field"/>
                <w:rFonts w:eastAsia="Calibri"/>
                <w:bCs/>
                <w:color w:val="000000"/>
              </w:rPr>
            </w:pPr>
            <w:r w:rsidRPr="002875D7">
              <w:rPr>
                <w:rStyle w:val="field"/>
                <w:rFonts w:eastAsia="Calibri"/>
                <w:bCs/>
                <w:color w:val="000000"/>
              </w:rPr>
              <w:t>G</w:t>
            </w:r>
            <w:r>
              <w:rPr>
                <w:rStyle w:val="field"/>
                <w:rFonts w:eastAsia="Calibri"/>
                <w:bCs/>
                <w:color w:val="000000"/>
              </w:rPr>
              <w:t>.</w:t>
            </w:r>
            <w:r w:rsidRPr="002875D7">
              <w:rPr>
                <w:rStyle w:val="field"/>
                <w:rFonts w:eastAsia="Calibri"/>
                <w:bCs/>
                <w:color w:val="000000"/>
              </w:rPr>
              <w:t xml:space="preserve"> Sypniewska, I. Sobańska, A</w:t>
            </w:r>
            <w:r>
              <w:rPr>
                <w:rStyle w:val="field"/>
                <w:rFonts w:eastAsia="Calibri"/>
                <w:bCs/>
                <w:color w:val="000000"/>
              </w:rPr>
              <w:t>.</w:t>
            </w:r>
            <w:r w:rsidRPr="002875D7">
              <w:rPr>
                <w:rStyle w:val="field"/>
                <w:rFonts w:eastAsia="Calibri"/>
                <w:bCs/>
                <w:color w:val="000000"/>
              </w:rPr>
              <w:t xml:space="preserve"> Pater, K</w:t>
            </w:r>
            <w:r>
              <w:rPr>
                <w:rStyle w:val="field"/>
                <w:rFonts w:eastAsia="Calibri"/>
                <w:bCs/>
                <w:color w:val="000000"/>
              </w:rPr>
              <w:t>.</w:t>
            </w:r>
            <w:r w:rsidRPr="002875D7">
              <w:rPr>
                <w:rStyle w:val="field"/>
                <w:rFonts w:eastAsia="Calibri"/>
                <w:bCs/>
                <w:color w:val="000000"/>
              </w:rPr>
              <w:t xml:space="preserve"> Kędziora-Kornatowska, W</w:t>
            </w:r>
            <w:r>
              <w:rPr>
                <w:rStyle w:val="field"/>
                <w:rFonts w:eastAsia="Calibri"/>
                <w:bCs/>
                <w:color w:val="000000"/>
              </w:rPr>
              <w:t>.</w:t>
            </w:r>
            <w:r w:rsidRPr="002875D7">
              <w:rPr>
                <w:rStyle w:val="field"/>
                <w:rFonts w:eastAsia="Calibri"/>
                <w:bCs/>
                <w:color w:val="000000"/>
              </w:rPr>
              <w:t xml:space="preserve"> Nowacki.</w:t>
            </w:r>
            <w:r>
              <w:rPr>
                <w:rStyle w:val="field"/>
                <w:rFonts w:eastAsia="Calibri"/>
                <w:bCs/>
                <w:color w:val="000000"/>
              </w:rPr>
              <w:t xml:space="preserve"> </w:t>
            </w:r>
            <w:r w:rsidRPr="002875D7">
              <w:rPr>
                <w:rStyle w:val="field"/>
                <w:rFonts w:eastAsia="Calibri"/>
                <w:bCs/>
                <w:color w:val="000000"/>
                <w:lang w:val="en-US"/>
              </w:rPr>
              <w:t>Does serum osteoprotegerin level relate to fragility fracture in eldery women with low vitamin D status?</w:t>
            </w:r>
            <w:r w:rsidRPr="002875D7">
              <w:rPr>
                <w:lang w:val="en-US"/>
              </w:rPr>
              <w:t xml:space="preserve"> </w:t>
            </w:r>
            <w:r w:rsidRPr="002875D7">
              <w:rPr>
                <w:rStyle w:val="field"/>
                <w:rFonts w:eastAsia="Calibri"/>
                <w:bCs/>
                <w:color w:val="000000"/>
              </w:rPr>
              <w:t>Med. Sci. Monitor.</w:t>
            </w:r>
            <w:r>
              <w:rPr>
                <w:rStyle w:val="field"/>
                <w:rFonts w:eastAsia="Calibri"/>
                <w:bCs/>
                <w:color w:val="000000"/>
              </w:rPr>
              <w:t xml:space="preserve"> </w:t>
            </w:r>
            <w:r w:rsidRPr="002875D7">
              <w:rPr>
                <w:rStyle w:val="field"/>
                <w:rFonts w:eastAsia="Calibri"/>
                <w:bCs/>
                <w:color w:val="000000"/>
              </w:rPr>
              <w:t xml:space="preserve">2010, 2, </w:t>
            </w:r>
            <w:r>
              <w:rPr>
                <w:rStyle w:val="field"/>
                <w:rFonts w:eastAsia="Calibri"/>
                <w:bCs/>
                <w:color w:val="000000"/>
              </w:rPr>
              <w:t>CR96-CR101</w:t>
            </w:r>
          </w:p>
          <w:p w14:paraId="3B716D19" w14:textId="77777777" w:rsidR="00023E3B" w:rsidRDefault="00023E3B" w:rsidP="00E2361F">
            <w:pPr>
              <w:pStyle w:val="Akapitzlist"/>
              <w:rPr>
                <w:rStyle w:val="field"/>
                <w:rFonts w:eastAsia="Calibri"/>
                <w:bCs/>
                <w:color w:val="000000"/>
              </w:rPr>
            </w:pPr>
            <w:r w:rsidRPr="002875D7">
              <w:rPr>
                <w:rStyle w:val="field"/>
                <w:rFonts w:eastAsia="Calibri"/>
                <w:bCs/>
                <w:color w:val="000000"/>
              </w:rPr>
              <w:t xml:space="preserve">(IF: </w:t>
            </w:r>
            <w:r>
              <w:rPr>
                <w:rStyle w:val="field"/>
                <w:rFonts w:eastAsia="Calibri"/>
                <w:bCs/>
                <w:color w:val="000000"/>
              </w:rPr>
              <w:t>1</w:t>
            </w:r>
            <w:r w:rsidRPr="002875D7">
              <w:rPr>
                <w:rStyle w:val="field"/>
                <w:rFonts w:eastAsia="Calibri"/>
                <w:bCs/>
                <w:color w:val="000000"/>
              </w:rPr>
              <w:t>.</w:t>
            </w:r>
            <w:r>
              <w:rPr>
                <w:rStyle w:val="field"/>
                <w:rFonts w:eastAsia="Calibri"/>
                <w:bCs/>
                <w:color w:val="000000"/>
              </w:rPr>
              <w:t>699</w:t>
            </w:r>
            <w:r w:rsidRPr="002875D7">
              <w:rPr>
                <w:rStyle w:val="field"/>
                <w:rFonts w:eastAsia="Calibri"/>
                <w:bCs/>
                <w:color w:val="000000"/>
              </w:rPr>
              <w:t>, MNiSW: 20)</w:t>
            </w:r>
          </w:p>
          <w:p w14:paraId="097330E0" w14:textId="77777777" w:rsidR="00023E3B" w:rsidRDefault="00023E3B" w:rsidP="0007020F">
            <w:pPr>
              <w:pStyle w:val="Akapitzlist"/>
              <w:numPr>
                <w:ilvl w:val="0"/>
                <w:numId w:val="223"/>
              </w:numPr>
              <w:contextualSpacing w:val="0"/>
              <w:rPr>
                <w:rStyle w:val="field"/>
                <w:rFonts w:eastAsia="Calibri"/>
                <w:bCs/>
                <w:color w:val="000000"/>
              </w:rPr>
            </w:pPr>
            <w:r w:rsidRPr="00972467">
              <w:rPr>
                <w:rStyle w:val="field"/>
                <w:rFonts w:eastAsia="Calibri"/>
                <w:bCs/>
                <w:color w:val="000000"/>
              </w:rPr>
              <w:lastRenderedPageBreak/>
              <w:t>M. Jakubczyk, K</w:t>
            </w:r>
            <w:r>
              <w:rPr>
                <w:rStyle w:val="field"/>
                <w:rFonts w:eastAsia="Calibri"/>
                <w:bCs/>
                <w:color w:val="000000"/>
              </w:rPr>
              <w:t>.</w:t>
            </w:r>
            <w:r w:rsidRPr="00972467">
              <w:rPr>
                <w:rStyle w:val="field"/>
                <w:rFonts w:eastAsia="Calibri"/>
                <w:bCs/>
                <w:color w:val="000000"/>
              </w:rPr>
              <w:t xml:space="preserve"> Kusza, S</w:t>
            </w:r>
            <w:r>
              <w:rPr>
                <w:rStyle w:val="field"/>
                <w:rFonts w:eastAsia="Calibri"/>
                <w:bCs/>
                <w:color w:val="000000"/>
              </w:rPr>
              <w:t>.</w:t>
            </w:r>
            <w:r w:rsidRPr="00972467">
              <w:rPr>
                <w:rStyle w:val="field"/>
                <w:rFonts w:eastAsia="Calibri"/>
                <w:bCs/>
                <w:color w:val="000000"/>
              </w:rPr>
              <w:t xml:space="preserve"> Dąbrowiecki, A. Rzepka, P</w:t>
            </w:r>
            <w:r>
              <w:rPr>
                <w:rStyle w:val="field"/>
                <w:rFonts w:eastAsia="Calibri"/>
                <w:bCs/>
                <w:color w:val="000000"/>
              </w:rPr>
              <w:t>.</w:t>
            </w:r>
            <w:r w:rsidRPr="00972467">
              <w:rPr>
                <w:rStyle w:val="field"/>
                <w:rFonts w:eastAsia="Calibri"/>
                <w:bCs/>
                <w:color w:val="000000"/>
              </w:rPr>
              <w:t xml:space="preserve"> Baranowski, K</w:t>
            </w:r>
            <w:r>
              <w:rPr>
                <w:rStyle w:val="field"/>
                <w:rFonts w:eastAsia="Calibri"/>
                <w:bCs/>
                <w:color w:val="000000"/>
              </w:rPr>
              <w:t>.</w:t>
            </w:r>
            <w:r w:rsidRPr="00972467">
              <w:rPr>
                <w:rStyle w:val="field"/>
                <w:rFonts w:eastAsia="Calibri"/>
                <w:bCs/>
                <w:color w:val="000000"/>
              </w:rPr>
              <w:t xml:space="preserve"> Lis, A</w:t>
            </w:r>
            <w:r>
              <w:rPr>
                <w:rStyle w:val="field"/>
                <w:rFonts w:eastAsia="Calibri"/>
                <w:bCs/>
                <w:color w:val="000000"/>
              </w:rPr>
              <w:t>.</w:t>
            </w:r>
            <w:r w:rsidRPr="00972467">
              <w:rPr>
                <w:rStyle w:val="field"/>
                <w:rFonts w:eastAsia="Calibri"/>
                <w:bCs/>
                <w:color w:val="000000"/>
              </w:rPr>
              <w:t xml:space="preserve"> Pater, Z</w:t>
            </w:r>
            <w:r>
              <w:rPr>
                <w:rStyle w:val="field"/>
                <w:rFonts w:eastAsia="Calibri"/>
                <w:bCs/>
                <w:color w:val="000000"/>
              </w:rPr>
              <w:t>.</w:t>
            </w:r>
            <w:r w:rsidRPr="00972467">
              <w:rPr>
                <w:rStyle w:val="field"/>
                <w:rFonts w:eastAsia="Calibri"/>
                <w:bCs/>
                <w:color w:val="000000"/>
              </w:rPr>
              <w:t xml:space="preserve"> Szkulmowski, G</w:t>
            </w:r>
            <w:r>
              <w:rPr>
                <w:rStyle w:val="field"/>
                <w:rFonts w:eastAsia="Calibri"/>
                <w:bCs/>
                <w:color w:val="000000"/>
              </w:rPr>
              <w:t>.</w:t>
            </w:r>
            <w:r w:rsidRPr="00972467">
              <w:rPr>
                <w:rStyle w:val="field"/>
                <w:rFonts w:eastAsia="Calibri"/>
                <w:bCs/>
                <w:color w:val="000000"/>
              </w:rPr>
              <w:t xml:space="preserve"> Odrowąż-Sypniewska, P</w:t>
            </w:r>
            <w:r>
              <w:rPr>
                <w:rStyle w:val="field"/>
                <w:rFonts w:eastAsia="Calibri"/>
                <w:bCs/>
                <w:color w:val="000000"/>
              </w:rPr>
              <w:t>.</w:t>
            </w:r>
            <w:r w:rsidRPr="00972467">
              <w:rPr>
                <w:rStyle w:val="field"/>
                <w:rFonts w:eastAsia="Calibri"/>
                <w:bCs/>
                <w:color w:val="000000"/>
              </w:rPr>
              <w:t xml:space="preserve"> Paciorek</w:t>
            </w:r>
            <w:r>
              <w:rPr>
                <w:rStyle w:val="field"/>
                <w:rFonts w:eastAsia="Calibri"/>
                <w:bCs/>
                <w:color w:val="000000"/>
              </w:rPr>
              <w:t xml:space="preserve">. </w:t>
            </w:r>
            <w:r w:rsidRPr="00D4482C">
              <w:rPr>
                <w:rStyle w:val="field"/>
                <w:rFonts w:eastAsia="Calibri"/>
                <w:bCs/>
                <w:color w:val="000000"/>
              </w:rPr>
              <w:t>Rola przewodu pokarmowego w regulacji stężenia hormonu głodu - greliny - pacjentów żywionych pozajelitowo i dojelitowo</w:t>
            </w:r>
            <w:r w:rsidRPr="00972467">
              <w:rPr>
                <w:rStyle w:val="field"/>
                <w:rFonts w:eastAsia="Calibri"/>
                <w:bCs/>
                <w:color w:val="000000"/>
              </w:rPr>
              <w:t>.</w:t>
            </w:r>
            <w:r>
              <w:rPr>
                <w:rStyle w:val="field"/>
                <w:rFonts w:eastAsia="Calibri"/>
                <w:bCs/>
                <w:color w:val="000000"/>
              </w:rPr>
              <w:t xml:space="preserve"> </w:t>
            </w:r>
            <w:r w:rsidRPr="00D4482C">
              <w:rPr>
                <w:rStyle w:val="field"/>
                <w:rFonts w:eastAsia="Calibri"/>
                <w:bCs/>
                <w:color w:val="000000"/>
              </w:rPr>
              <w:t>Przegl. Gastroenterol.</w:t>
            </w:r>
            <w:r>
              <w:rPr>
                <w:rStyle w:val="field"/>
                <w:rFonts w:eastAsia="Calibri"/>
                <w:bCs/>
                <w:color w:val="000000"/>
              </w:rPr>
              <w:t xml:space="preserve"> 2011, 6, 5, 323-327</w:t>
            </w:r>
          </w:p>
          <w:p w14:paraId="2326BE38" w14:textId="77777777" w:rsidR="00023E3B" w:rsidRPr="009E204B" w:rsidRDefault="00023E3B" w:rsidP="00E2361F">
            <w:pPr>
              <w:pStyle w:val="Akapitzlist"/>
              <w:rPr>
                <w:rStyle w:val="field"/>
                <w:rFonts w:eastAsia="Calibri"/>
                <w:bCs/>
                <w:color w:val="000000"/>
              </w:rPr>
            </w:pPr>
            <w:r w:rsidRPr="00D4482C">
              <w:rPr>
                <w:rStyle w:val="field"/>
                <w:rFonts w:eastAsia="Calibri"/>
                <w:bCs/>
                <w:color w:val="000000"/>
              </w:rPr>
              <w:t xml:space="preserve">(IF: 0.067, MNiSW: </w:t>
            </w:r>
            <w:r>
              <w:rPr>
                <w:rStyle w:val="field"/>
                <w:rFonts w:eastAsia="Calibri"/>
                <w:bCs/>
                <w:color w:val="000000"/>
              </w:rPr>
              <w:t>15</w:t>
            </w:r>
            <w:r w:rsidRPr="00D4482C">
              <w:rPr>
                <w:rStyle w:val="field"/>
                <w:rFonts w:eastAsia="Calibri"/>
                <w:bCs/>
                <w:color w:val="000000"/>
              </w:rPr>
              <w:t>)</w:t>
            </w:r>
          </w:p>
          <w:p w14:paraId="205C30B4" w14:textId="77777777" w:rsidR="00023E3B" w:rsidRPr="001257B6" w:rsidRDefault="00023E3B" w:rsidP="0007020F">
            <w:pPr>
              <w:pStyle w:val="Akapitzlist"/>
              <w:numPr>
                <w:ilvl w:val="0"/>
                <w:numId w:val="223"/>
              </w:numPr>
              <w:contextualSpacing w:val="0"/>
              <w:rPr>
                <w:rStyle w:val="field"/>
                <w:rFonts w:eastAsia="Calibri"/>
                <w:bCs/>
                <w:color w:val="000000"/>
              </w:rPr>
            </w:pPr>
            <w:r w:rsidRPr="001257B6">
              <w:rPr>
                <w:rStyle w:val="field"/>
                <w:rFonts w:eastAsia="Calibri"/>
                <w:bCs/>
                <w:color w:val="000000"/>
              </w:rPr>
              <w:t>Nagroda zespołowa I stopnia za osiągnięcia</w:t>
            </w:r>
            <w:r>
              <w:rPr>
                <w:rStyle w:val="field"/>
                <w:rFonts w:eastAsia="Calibri"/>
                <w:bCs/>
                <w:color w:val="000000"/>
              </w:rPr>
              <w:t xml:space="preserve"> uzyskane</w:t>
            </w:r>
            <w:r w:rsidRPr="001257B6">
              <w:rPr>
                <w:rStyle w:val="field"/>
                <w:rFonts w:eastAsia="Calibri"/>
                <w:bCs/>
                <w:color w:val="000000"/>
              </w:rPr>
              <w:t xml:space="preserve"> w dziedzinie naukowo-badawczej w 2014</w:t>
            </w:r>
            <w:r>
              <w:rPr>
                <w:rStyle w:val="field"/>
                <w:rFonts w:eastAsia="Calibri"/>
                <w:bCs/>
                <w:color w:val="000000"/>
              </w:rPr>
              <w:t xml:space="preserve"> roku</w:t>
            </w:r>
          </w:p>
          <w:p w14:paraId="0BC53260" w14:textId="77777777" w:rsidR="00023E3B" w:rsidRPr="00C97CCC" w:rsidRDefault="00023E3B" w:rsidP="0007020F">
            <w:pPr>
              <w:pStyle w:val="western"/>
              <w:numPr>
                <w:ilvl w:val="0"/>
                <w:numId w:val="223"/>
              </w:numPr>
              <w:spacing w:before="0" w:beforeAutospacing="0" w:line="240" w:lineRule="auto"/>
              <w:jc w:val="left"/>
              <w:rPr>
                <w:rStyle w:val="field"/>
                <w:rFonts w:ascii="Times New Roman" w:hAnsi="Times New Roman" w:cs="Times New Roman"/>
                <w:sz w:val="24"/>
                <w:szCs w:val="24"/>
                <w:lang w:val="en-US"/>
              </w:rPr>
            </w:pPr>
            <w:r w:rsidRPr="00965396">
              <w:rPr>
                <w:rStyle w:val="field"/>
                <w:rFonts w:ascii="Times New Roman" w:hAnsi="Times New Roman" w:cs="Times New Roman"/>
                <w:b w:val="0"/>
                <w:bCs w:val="0"/>
                <w:sz w:val="24"/>
                <w:szCs w:val="24"/>
              </w:rPr>
              <w:t>G</w:t>
            </w:r>
            <w:r>
              <w:rPr>
                <w:rStyle w:val="field"/>
                <w:rFonts w:ascii="Times New Roman" w:hAnsi="Times New Roman" w:cs="Times New Roman"/>
                <w:b w:val="0"/>
                <w:bCs w:val="0"/>
                <w:sz w:val="24"/>
                <w:szCs w:val="24"/>
              </w:rPr>
              <w:t>.</w:t>
            </w:r>
            <w:r w:rsidRPr="00965396">
              <w:rPr>
                <w:rStyle w:val="field"/>
                <w:rFonts w:ascii="Times New Roman" w:hAnsi="Times New Roman" w:cs="Times New Roman"/>
                <w:b w:val="0"/>
                <w:bCs w:val="0"/>
                <w:sz w:val="24"/>
                <w:szCs w:val="24"/>
              </w:rPr>
              <w:t xml:space="preserve"> Sypniewska, J</w:t>
            </w:r>
            <w:r>
              <w:rPr>
                <w:rStyle w:val="field"/>
                <w:rFonts w:ascii="Times New Roman" w:hAnsi="Times New Roman" w:cs="Times New Roman"/>
                <w:b w:val="0"/>
                <w:bCs w:val="0"/>
                <w:sz w:val="24"/>
                <w:szCs w:val="24"/>
              </w:rPr>
              <w:t>.</w:t>
            </w:r>
            <w:r w:rsidRPr="00965396">
              <w:rPr>
                <w:rStyle w:val="field"/>
                <w:rFonts w:ascii="Times New Roman" w:hAnsi="Times New Roman" w:cs="Times New Roman"/>
                <w:b w:val="0"/>
                <w:bCs w:val="0"/>
                <w:sz w:val="24"/>
                <w:szCs w:val="24"/>
              </w:rPr>
              <w:t xml:space="preserve"> Pollak, P</w:t>
            </w:r>
            <w:r>
              <w:rPr>
                <w:rStyle w:val="field"/>
                <w:rFonts w:ascii="Times New Roman" w:hAnsi="Times New Roman" w:cs="Times New Roman"/>
                <w:b w:val="0"/>
                <w:bCs w:val="0"/>
                <w:sz w:val="24"/>
                <w:szCs w:val="24"/>
              </w:rPr>
              <w:t>.</w:t>
            </w:r>
            <w:r w:rsidRPr="00965396">
              <w:rPr>
                <w:rStyle w:val="field"/>
                <w:rFonts w:ascii="Times New Roman" w:hAnsi="Times New Roman" w:cs="Times New Roman"/>
                <w:b w:val="0"/>
                <w:bCs w:val="0"/>
                <w:sz w:val="24"/>
                <w:szCs w:val="24"/>
              </w:rPr>
              <w:t xml:space="preserve"> Stróżecki, F. Camil, M. Kretowicz, G. Janikowski, A</w:t>
            </w:r>
            <w:r>
              <w:rPr>
                <w:rStyle w:val="field"/>
                <w:rFonts w:ascii="Times New Roman" w:hAnsi="Times New Roman" w:cs="Times New Roman"/>
                <w:b w:val="0"/>
                <w:bCs w:val="0"/>
                <w:sz w:val="24"/>
                <w:szCs w:val="24"/>
              </w:rPr>
              <w:t>.</w:t>
            </w:r>
            <w:r w:rsidRPr="00965396">
              <w:rPr>
                <w:rStyle w:val="field"/>
                <w:rFonts w:ascii="Times New Roman" w:hAnsi="Times New Roman" w:cs="Times New Roman"/>
                <w:b w:val="0"/>
                <w:bCs w:val="0"/>
                <w:sz w:val="24"/>
                <w:szCs w:val="24"/>
              </w:rPr>
              <w:t xml:space="preserve"> Mańkowska-Cyl, A</w:t>
            </w:r>
            <w:r>
              <w:rPr>
                <w:rStyle w:val="field"/>
                <w:rFonts w:ascii="Times New Roman" w:hAnsi="Times New Roman" w:cs="Times New Roman"/>
                <w:b w:val="0"/>
                <w:bCs w:val="0"/>
                <w:sz w:val="24"/>
                <w:szCs w:val="24"/>
              </w:rPr>
              <w:t>.</w:t>
            </w:r>
            <w:r w:rsidRPr="00965396">
              <w:rPr>
                <w:rStyle w:val="field"/>
                <w:rFonts w:ascii="Times New Roman" w:hAnsi="Times New Roman" w:cs="Times New Roman"/>
                <w:b w:val="0"/>
                <w:bCs w:val="0"/>
                <w:sz w:val="24"/>
                <w:szCs w:val="24"/>
              </w:rPr>
              <w:t xml:space="preserve"> Pater, J</w:t>
            </w:r>
            <w:r>
              <w:rPr>
                <w:rStyle w:val="field"/>
                <w:rFonts w:ascii="Times New Roman" w:hAnsi="Times New Roman" w:cs="Times New Roman"/>
                <w:b w:val="0"/>
                <w:bCs w:val="0"/>
                <w:sz w:val="24"/>
                <w:szCs w:val="24"/>
              </w:rPr>
              <w:t>.</w:t>
            </w:r>
            <w:r w:rsidRPr="00965396">
              <w:rPr>
                <w:rStyle w:val="field"/>
                <w:rFonts w:ascii="Times New Roman" w:hAnsi="Times New Roman" w:cs="Times New Roman"/>
                <w:b w:val="0"/>
                <w:bCs w:val="0"/>
                <w:sz w:val="24"/>
                <w:szCs w:val="24"/>
              </w:rPr>
              <w:t xml:space="preserve"> Manitius</w:t>
            </w:r>
            <w:r>
              <w:rPr>
                <w:rStyle w:val="field"/>
                <w:rFonts w:ascii="Times New Roman" w:hAnsi="Times New Roman" w:cs="Times New Roman"/>
                <w:b w:val="0"/>
                <w:bCs w:val="0"/>
                <w:sz w:val="24"/>
                <w:szCs w:val="24"/>
              </w:rPr>
              <w:t xml:space="preserve">. </w:t>
            </w:r>
            <w:r w:rsidRPr="00C97CCC">
              <w:rPr>
                <w:rStyle w:val="field"/>
                <w:rFonts w:ascii="Times New Roman" w:hAnsi="Times New Roman" w:cs="Times New Roman"/>
                <w:b w:val="0"/>
                <w:bCs w:val="0"/>
                <w:sz w:val="24"/>
                <w:szCs w:val="24"/>
                <w:lang w:val="en-US"/>
              </w:rPr>
              <w:t>25-hydroxyvitamin D, biomarkers of endothelial dysfunction and subclinical organ damage in adults with hypertension</w:t>
            </w:r>
            <w:r>
              <w:rPr>
                <w:rStyle w:val="field"/>
                <w:rFonts w:ascii="Times New Roman" w:hAnsi="Times New Roman" w:cs="Times New Roman"/>
                <w:b w:val="0"/>
                <w:bCs w:val="0"/>
                <w:sz w:val="24"/>
                <w:szCs w:val="24"/>
                <w:lang w:val="en-US"/>
              </w:rPr>
              <w:t xml:space="preserve">. </w:t>
            </w:r>
            <w:r w:rsidRPr="00C97CCC">
              <w:rPr>
                <w:rStyle w:val="field"/>
                <w:rFonts w:ascii="Times New Roman" w:hAnsi="Times New Roman" w:cs="Times New Roman"/>
                <w:b w:val="0"/>
                <w:bCs w:val="0"/>
                <w:sz w:val="24"/>
                <w:szCs w:val="24"/>
                <w:lang w:val="en-US"/>
              </w:rPr>
              <w:t>Am. J. Hypertens.</w:t>
            </w:r>
            <w:r>
              <w:rPr>
                <w:rStyle w:val="field"/>
                <w:rFonts w:ascii="Times New Roman" w:hAnsi="Times New Roman" w:cs="Times New Roman"/>
                <w:b w:val="0"/>
                <w:bCs w:val="0"/>
                <w:sz w:val="24"/>
                <w:szCs w:val="24"/>
                <w:lang w:val="en-US"/>
              </w:rPr>
              <w:t xml:space="preserve"> </w:t>
            </w:r>
            <w:r w:rsidRPr="00C97CCC">
              <w:rPr>
                <w:rStyle w:val="field"/>
                <w:rFonts w:ascii="Times New Roman" w:hAnsi="Times New Roman" w:cs="Times New Roman"/>
                <w:b w:val="0"/>
                <w:bCs w:val="0"/>
                <w:sz w:val="24"/>
                <w:szCs w:val="24"/>
                <w:lang w:val="en-US"/>
              </w:rPr>
              <w:t>2014</w:t>
            </w:r>
            <w:r>
              <w:rPr>
                <w:rStyle w:val="field"/>
                <w:rFonts w:ascii="Times New Roman" w:hAnsi="Times New Roman" w:cs="Times New Roman"/>
                <w:b w:val="0"/>
                <w:bCs w:val="0"/>
                <w:sz w:val="24"/>
                <w:szCs w:val="24"/>
                <w:lang w:val="en-US"/>
              </w:rPr>
              <w:t>,</w:t>
            </w:r>
            <w:r w:rsidRPr="00C97CCC">
              <w:rPr>
                <w:rStyle w:val="field"/>
                <w:rFonts w:ascii="Times New Roman" w:hAnsi="Times New Roman" w:cs="Times New Roman"/>
                <w:b w:val="0"/>
                <w:bCs w:val="0"/>
                <w:sz w:val="24"/>
                <w:szCs w:val="24"/>
                <w:lang w:val="en-US"/>
              </w:rPr>
              <w:t xml:space="preserve"> 27, 1, 114-121</w:t>
            </w:r>
          </w:p>
          <w:p w14:paraId="272A3D35" w14:textId="77777777" w:rsidR="00023E3B" w:rsidRPr="00C97CCC" w:rsidRDefault="00023E3B" w:rsidP="00E2361F">
            <w:pPr>
              <w:pStyle w:val="western"/>
              <w:spacing w:beforeAutospacing="0" w:line="240" w:lineRule="auto"/>
              <w:ind w:left="720"/>
              <w:jc w:val="left"/>
              <w:rPr>
                <w:rFonts w:ascii="Times New Roman" w:hAnsi="Times New Roman" w:cs="Times New Roman"/>
                <w:b w:val="0"/>
                <w:sz w:val="24"/>
                <w:szCs w:val="24"/>
                <w:lang w:val="en-US"/>
              </w:rPr>
            </w:pPr>
            <w:r w:rsidRPr="00C97CCC">
              <w:rPr>
                <w:rFonts w:ascii="Times New Roman" w:hAnsi="Times New Roman" w:cs="Times New Roman"/>
                <w:b w:val="0"/>
                <w:sz w:val="24"/>
                <w:szCs w:val="24"/>
                <w:lang w:val="en-US"/>
              </w:rPr>
              <w:t>(IF: 2.852, MNiSW: 30)</w:t>
            </w:r>
          </w:p>
          <w:p w14:paraId="1A7AD3CD" w14:textId="77777777" w:rsidR="00023E3B" w:rsidRDefault="00023E3B" w:rsidP="0007020F">
            <w:pPr>
              <w:pStyle w:val="Akapitzlist"/>
              <w:numPr>
                <w:ilvl w:val="0"/>
                <w:numId w:val="223"/>
              </w:numPr>
              <w:contextualSpacing w:val="0"/>
              <w:rPr>
                <w:lang w:val="en-US"/>
              </w:rPr>
            </w:pPr>
            <w:r w:rsidRPr="00D67F8B">
              <w:t>G</w:t>
            </w:r>
            <w:r>
              <w:t>.</w:t>
            </w:r>
            <w:r w:rsidRPr="00D67F8B">
              <w:t xml:space="preserve"> Sypniewska, J</w:t>
            </w:r>
            <w:r>
              <w:t>.</w:t>
            </w:r>
            <w:r w:rsidRPr="00D67F8B">
              <w:t xml:space="preserve"> Siódmiak, P</w:t>
            </w:r>
            <w:r>
              <w:t>.</w:t>
            </w:r>
            <w:r w:rsidRPr="00D67F8B">
              <w:t xml:space="preserve"> Stróżecki, M. Kretowicz, G. Janikowski, A</w:t>
            </w:r>
            <w:r>
              <w:t>.</w:t>
            </w:r>
            <w:r w:rsidRPr="00D67F8B">
              <w:t xml:space="preserve"> Mańkowska-Cyl, A</w:t>
            </w:r>
            <w:r>
              <w:t>.</w:t>
            </w:r>
            <w:r w:rsidRPr="00D67F8B">
              <w:t xml:space="preserve"> Pater, J</w:t>
            </w:r>
            <w:r>
              <w:t>.</w:t>
            </w:r>
            <w:r w:rsidRPr="00D67F8B">
              <w:t xml:space="preserve"> Manitius</w:t>
            </w:r>
            <w:r>
              <w:t xml:space="preserve">. </w:t>
            </w:r>
            <w:r w:rsidRPr="00D67F8B">
              <w:rPr>
                <w:lang w:val="en-US"/>
              </w:rPr>
              <w:t>Response to "The putative role of vitamin D in essential hypertension : stepping into the light?".</w:t>
            </w:r>
            <w:r>
              <w:rPr>
                <w:lang w:val="en-US"/>
              </w:rPr>
              <w:t xml:space="preserve"> </w:t>
            </w:r>
            <w:r w:rsidRPr="00D67F8B">
              <w:rPr>
                <w:lang w:val="en-US"/>
              </w:rPr>
              <w:t xml:space="preserve">Am. J. Hypertens. 2014, 27, </w:t>
            </w:r>
            <w:r>
              <w:rPr>
                <w:lang w:val="en-US"/>
              </w:rPr>
              <w:t>7</w:t>
            </w:r>
            <w:r w:rsidRPr="00D67F8B">
              <w:rPr>
                <w:lang w:val="en-US"/>
              </w:rPr>
              <w:t>, 987-988</w:t>
            </w:r>
          </w:p>
          <w:p w14:paraId="751C2621" w14:textId="77777777" w:rsidR="00023E3B" w:rsidRDefault="00023E3B" w:rsidP="00E2361F">
            <w:pPr>
              <w:pStyle w:val="Akapitzlist"/>
              <w:rPr>
                <w:lang w:val="en-US"/>
              </w:rPr>
            </w:pPr>
            <w:r w:rsidRPr="00D67F8B">
              <w:rPr>
                <w:lang w:val="en-US"/>
              </w:rPr>
              <w:t>(IF: 2.852, MNiSW: 30)</w:t>
            </w:r>
          </w:p>
          <w:p w14:paraId="53EFA4D7" w14:textId="77777777" w:rsidR="00023E3B" w:rsidRDefault="00023E3B" w:rsidP="0007020F">
            <w:pPr>
              <w:pStyle w:val="Akapitzlist"/>
              <w:numPr>
                <w:ilvl w:val="0"/>
                <w:numId w:val="223"/>
              </w:numPr>
              <w:contextualSpacing w:val="0"/>
              <w:rPr>
                <w:lang w:val="en-US"/>
              </w:rPr>
            </w:pPr>
            <w:r w:rsidRPr="00480860">
              <w:t xml:space="preserve">A. Pater, A. Mańkowska-Cyl, J. Siódmiak, A. Jatczak-Gaca, A. Kurylak, G. Sypniewska. </w:t>
            </w:r>
            <w:r w:rsidRPr="00D67F8B">
              <w:rPr>
                <w:lang w:val="en-US"/>
              </w:rPr>
              <w:t>Biomarkers of bone cell activity in children and adolescents with newly diagnosed, untreated acute lymphoblastic leukemia</w:t>
            </w:r>
            <w:r>
              <w:rPr>
                <w:lang w:val="en-US"/>
              </w:rPr>
              <w:t xml:space="preserve">. </w:t>
            </w:r>
            <w:r w:rsidRPr="00D67F8B">
              <w:rPr>
                <w:lang w:val="en-US"/>
              </w:rPr>
              <w:t>Med. Res. J.</w:t>
            </w:r>
            <w:r>
              <w:rPr>
                <w:lang w:val="en-US"/>
              </w:rPr>
              <w:t xml:space="preserve"> </w:t>
            </w:r>
            <w:r w:rsidRPr="00D67F8B">
              <w:rPr>
                <w:lang w:val="en-US"/>
              </w:rPr>
              <w:t>2016</w:t>
            </w:r>
            <w:r>
              <w:rPr>
                <w:lang w:val="en-US"/>
              </w:rPr>
              <w:t>, 1, 1, 43-47</w:t>
            </w:r>
          </w:p>
          <w:p w14:paraId="2B93B8D4" w14:textId="77777777" w:rsidR="00023E3B" w:rsidRDefault="00023E3B" w:rsidP="00E2361F">
            <w:pPr>
              <w:pStyle w:val="Akapitzlist"/>
              <w:rPr>
                <w:lang w:val="en-US"/>
              </w:rPr>
            </w:pPr>
            <w:r w:rsidRPr="00D67F8B">
              <w:rPr>
                <w:lang w:val="en-US"/>
              </w:rPr>
              <w:t xml:space="preserve">(MNiSW: </w:t>
            </w:r>
            <w:r>
              <w:rPr>
                <w:lang w:val="en-US"/>
              </w:rPr>
              <w:t>6</w:t>
            </w:r>
            <w:r w:rsidRPr="00D67F8B">
              <w:rPr>
                <w:lang w:val="en-US"/>
              </w:rPr>
              <w:t>)</w:t>
            </w:r>
          </w:p>
          <w:p w14:paraId="5D2665FF" w14:textId="77777777" w:rsidR="00023E3B" w:rsidRDefault="00023E3B" w:rsidP="0007020F">
            <w:pPr>
              <w:pStyle w:val="Akapitzlist"/>
              <w:numPr>
                <w:ilvl w:val="0"/>
                <w:numId w:val="223"/>
              </w:numPr>
              <w:contextualSpacing w:val="0"/>
              <w:rPr>
                <w:lang w:val="en-US"/>
              </w:rPr>
            </w:pPr>
            <w:r w:rsidRPr="00D67F8B">
              <w:t>W</w:t>
            </w:r>
            <w:r>
              <w:t>.</w:t>
            </w:r>
            <w:r w:rsidRPr="00D67F8B">
              <w:t xml:space="preserve"> Nowacki, A</w:t>
            </w:r>
            <w:r>
              <w:t>.</w:t>
            </w:r>
            <w:r w:rsidRPr="00D67F8B">
              <w:t xml:space="preserve"> Pater, J</w:t>
            </w:r>
            <w:r>
              <w:t>.</w:t>
            </w:r>
            <w:r w:rsidRPr="00D67F8B">
              <w:t xml:space="preserve"> Siódmiak, G</w:t>
            </w:r>
            <w:r>
              <w:t>.</w:t>
            </w:r>
            <w:r w:rsidRPr="00D67F8B">
              <w:t xml:space="preserve"> Sypniewska.</w:t>
            </w:r>
            <w:r>
              <w:t xml:space="preserve"> </w:t>
            </w:r>
            <w:r w:rsidRPr="00C6749B">
              <w:rPr>
                <w:lang w:val="en-US"/>
              </w:rPr>
              <w:t>Thyroid-stimulating hormone within low-normal range in related to imbalance of bone remodeling in euthyroid postmenopaussal women with osteoporotic fractures</w:t>
            </w:r>
            <w:r>
              <w:rPr>
                <w:lang w:val="en-US"/>
              </w:rPr>
              <w:t xml:space="preserve">. </w:t>
            </w:r>
            <w:r w:rsidRPr="00C6749B">
              <w:rPr>
                <w:lang w:val="en-US"/>
              </w:rPr>
              <w:t xml:space="preserve"> Med. Res. J. 2016, 1, </w:t>
            </w:r>
            <w:r>
              <w:rPr>
                <w:lang w:val="en-US"/>
              </w:rPr>
              <w:t>4</w:t>
            </w:r>
            <w:r w:rsidRPr="00C6749B">
              <w:rPr>
                <w:lang w:val="en-US"/>
              </w:rPr>
              <w:t xml:space="preserve">, </w:t>
            </w:r>
            <w:r>
              <w:rPr>
                <w:lang w:val="en-US"/>
              </w:rPr>
              <w:t>125</w:t>
            </w:r>
            <w:r w:rsidRPr="00C6749B">
              <w:rPr>
                <w:lang w:val="en-US"/>
              </w:rPr>
              <w:t>-</w:t>
            </w:r>
            <w:r>
              <w:rPr>
                <w:lang w:val="en-US"/>
              </w:rPr>
              <w:t>129</w:t>
            </w:r>
          </w:p>
          <w:p w14:paraId="2523BE55" w14:textId="77777777" w:rsidR="00023E3B" w:rsidRPr="001257B6" w:rsidRDefault="00023E3B" w:rsidP="00E2361F">
            <w:pPr>
              <w:pStyle w:val="Akapitzlist"/>
              <w:rPr>
                <w:lang w:val="en-US"/>
              </w:rPr>
            </w:pPr>
            <w:r w:rsidRPr="00EE7185">
              <w:rPr>
                <w:lang w:val="en-US"/>
              </w:rPr>
              <w:t>(MNiSW: 6)</w:t>
            </w:r>
          </w:p>
        </w:tc>
      </w:tr>
      <w:tr w:rsidR="00023E3B" w:rsidRPr="00D67F8B" w14:paraId="24102A78"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cPr>
          <w:p w14:paraId="09372842" w14:textId="77777777" w:rsidR="00023E3B" w:rsidRPr="00D67F8B" w:rsidRDefault="00023E3B" w:rsidP="00E2361F">
            <w:pPr>
              <w:rPr>
                <w:i/>
                <w:iCs/>
              </w:rPr>
            </w:pPr>
            <w:r w:rsidRPr="00D67F8B">
              <w:rPr>
                <w:i/>
                <w:iCs/>
              </w:rPr>
              <w:lastRenderedPageBreak/>
              <w:t xml:space="preserve">Charakterystyka doświadczenia i dorobku dydaktycznego  </w:t>
            </w:r>
          </w:p>
        </w:tc>
      </w:tr>
      <w:tr w:rsidR="00023E3B" w:rsidRPr="00D67F8B" w14:paraId="30F7D99E"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1B3A03CE" w14:textId="77777777" w:rsidR="00023E3B" w:rsidRDefault="00023E3B" w:rsidP="00E2361F">
            <w:r>
              <w:t>Doświadczenie i dorobek dydaktyczny związane są z realizacją prowadzonych przedmiotów. Dotyczą diagnostyki laboratoryjnej chorób układu kostno-stawowego, cukrzycy, hematologii laboratoryjnej, wprowadzenia w zagadnienia dotyczące rutynowej pracy w medycznym laboratorium diagnostycznym.</w:t>
            </w:r>
          </w:p>
          <w:p w14:paraId="1BB0B0E2" w14:textId="77777777" w:rsidR="00023E3B" w:rsidRDefault="00023E3B" w:rsidP="00E2361F"/>
          <w:p w14:paraId="647E86AC" w14:textId="77777777" w:rsidR="00023E3B" w:rsidRDefault="00023E3B" w:rsidP="00E2361F">
            <w:pPr>
              <w:rPr>
                <w:color w:val="000000"/>
              </w:rPr>
            </w:pPr>
            <w:r w:rsidRPr="00F0144D">
              <w:rPr>
                <w:color w:val="000000"/>
              </w:rPr>
              <w:t>Opiekun prac magisterskich realizowanych na kierunku analityka medyczna</w:t>
            </w:r>
            <w:r>
              <w:rPr>
                <w:color w:val="000000"/>
              </w:rPr>
              <w:t xml:space="preserve"> </w:t>
            </w:r>
          </w:p>
          <w:p w14:paraId="650153A4" w14:textId="77777777" w:rsidR="00023E3B" w:rsidRDefault="00023E3B" w:rsidP="00E2361F">
            <w:pPr>
              <w:jc w:val="both"/>
            </w:pPr>
            <w:r>
              <w:t xml:space="preserve">Opiekun praktyk wakacyjnych dla kierunku analityka medyczna </w:t>
            </w:r>
          </w:p>
          <w:p w14:paraId="7EF2AEA3" w14:textId="77777777" w:rsidR="00023E3B" w:rsidRPr="007B1503" w:rsidRDefault="00023E3B" w:rsidP="00E2361F">
            <w:r w:rsidRPr="007B1503">
              <w:t>Prowadzenie zajęć dydaktycznych ze studentami Studiów Podyplomowych Analityki Medycznej</w:t>
            </w:r>
          </w:p>
          <w:p w14:paraId="3F22B147" w14:textId="77777777" w:rsidR="00023E3B" w:rsidRPr="00D67F8B" w:rsidRDefault="00023E3B" w:rsidP="00E2361F">
            <w:pPr>
              <w:rPr>
                <w:color w:val="000000"/>
              </w:rPr>
            </w:pPr>
            <w:r w:rsidRPr="00F0144D">
              <w:rPr>
                <w:color w:val="000000"/>
              </w:rPr>
              <w:t>Branie udziału w Drzwiach Otwartych, Medicaliach, wykładzie z cyklu Medycznej Środy</w:t>
            </w:r>
          </w:p>
        </w:tc>
      </w:tr>
      <w:tr w:rsidR="00023E3B" w:rsidRPr="00D67F8B" w14:paraId="38DCFA34"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cPr>
          <w:p w14:paraId="2F6460A9" w14:textId="77777777" w:rsidR="00023E3B" w:rsidRPr="00D67F8B" w:rsidRDefault="00023E3B" w:rsidP="00E2361F">
            <w:pPr>
              <w:rPr>
                <w:i/>
                <w:iCs/>
              </w:rPr>
            </w:pPr>
            <w:r w:rsidRPr="00D67F8B">
              <w:rPr>
                <w:i/>
                <w:iCs/>
              </w:rPr>
              <w:t>Najważniejsze osiągnięcia dydaktyczne</w:t>
            </w:r>
          </w:p>
        </w:tc>
      </w:tr>
      <w:tr w:rsidR="00023E3B" w14:paraId="1791CA46" w14:textId="77777777" w:rsidTr="00E2361F">
        <w:tc>
          <w:tcPr>
            <w:tcW w:w="9055" w:type="dxa"/>
            <w:gridSpan w:val="2"/>
            <w:tcBorders>
              <w:top w:val="single" w:sz="4" w:space="0" w:color="000000"/>
              <w:left w:val="single" w:sz="4" w:space="0" w:color="000000"/>
              <w:bottom w:val="single" w:sz="4" w:space="0" w:color="000000"/>
              <w:right w:val="single" w:sz="4" w:space="0" w:color="000000"/>
            </w:tcBorders>
            <w:shd w:val="clear" w:color="auto" w:fill="auto"/>
          </w:tcPr>
          <w:p w14:paraId="10776952" w14:textId="77777777" w:rsidR="00023E3B" w:rsidRDefault="00023E3B" w:rsidP="0007020F">
            <w:pPr>
              <w:pStyle w:val="Akapitzlist"/>
              <w:numPr>
                <w:ilvl w:val="0"/>
                <w:numId w:val="224"/>
              </w:numPr>
              <w:contextualSpacing w:val="0"/>
              <w:jc w:val="both"/>
            </w:pPr>
            <w:r>
              <w:t>P</w:t>
            </w:r>
            <w:r w:rsidRPr="00D67F8B">
              <w:t>romotor pra</w:t>
            </w:r>
            <w:r>
              <w:t xml:space="preserve">cy magisterskiej, Pani </w:t>
            </w:r>
            <w:r w:rsidRPr="00EE7185">
              <w:t>Iwon</w:t>
            </w:r>
            <w:r>
              <w:t>y</w:t>
            </w:r>
            <w:r w:rsidRPr="00EE7185">
              <w:t xml:space="preserve"> Adamczyk</w:t>
            </w:r>
            <w:r>
              <w:t xml:space="preserve">, realizowanej na kierunku analityka medyczna, wyróżnionej w Wydziałowym Konkursie Prac Magisterskich oraz nagrodzonej przez Komisję Nagród i Odznaczeń Krajowej Rady Diagnostów Laboratoryjnych /2016, 2017 </w:t>
            </w:r>
          </w:p>
          <w:p w14:paraId="50102CC1" w14:textId="77777777" w:rsidR="00023E3B" w:rsidRDefault="00023E3B" w:rsidP="0007020F">
            <w:pPr>
              <w:numPr>
                <w:ilvl w:val="0"/>
                <w:numId w:val="224"/>
              </w:numPr>
              <w:jc w:val="both"/>
            </w:pPr>
            <w:r>
              <w:t>Prowadzenie zajęć dydaktycznych w języku obcym/2014</w:t>
            </w:r>
          </w:p>
        </w:tc>
      </w:tr>
    </w:tbl>
    <w:p w14:paraId="4F0990F5" w14:textId="77777777" w:rsidR="00023E3B" w:rsidRDefault="00023E3B" w:rsidP="00023E3B"/>
    <w:p w14:paraId="3D0AE351" w14:textId="77777777" w:rsidR="00023E3B" w:rsidRDefault="00023E3B" w:rsidP="0002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5"/>
      </w:tblGrid>
      <w:tr w:rsidR="00023E3B" w:rsidRPr="004B7433" w14:paraId="65EAB682" w14:textId="77777777" w:rsidTr="00E2361F">
        <w:tc>
          <w:tcPr>
            <w:tcW w:w="1951" w:type="dxa"/>
            <w:tcBorders>
              <w:right w:val="nil"/>
            </w:tcBorders>
          </w:tcPr>
          <w:p w14:paraId="65BF6BDF" w14:textId="77777777" w:rsidR="00023E3B" w:rsidRPr="004B7433" w:rsidRDefault="00023E3B" w:rsidP="00E2361F">
            <w:r w:rsidRPr="004B7433">
              <w:t xml:space="preserve">Imię i nazwisko: </w:t>
            </w:r>
          </w:p>
        </w:tc>
        <w:tc>
          <w:tcPr>
            <w:tcW w:w="7105" w:type="dxa"/>
            <w:tcBorders>
              <w:left w:val="nil"/>
            </w:tcBorders>
          </w:tcPr>
          <w:p w14:paraId="7B9A34DB" w14:textId="77777777" w:rsidR="00023E3B" w:rsidRPr="004B7433" w:rsidRDefault="00023E3B" w:rsidP="00E2361F">
            <w:pPr>
              <w:pStyle w:val="Nagwek1"/>
            </w:pPr>
            <w:bookmarkStart w:id="128" w:name="_Toc33431732"/>
            <w:r w:rsidRPr="00687021">
              <w:t>Marta Pawłowska</w:t>
            </w:r>
            <w:bookmarkEnd w:id="128"/>
          </w:p>
        </w:tc>
      </w:tr>
      <w:tr w:rsidR="00023E3B" w:rsidRPr="004B7433" w14:paraId="34BDAC54" w14:textId="77777777" w:rsidTr="00E2361F">
        <w:tc>
          <w:tcPr>
            <w:tcW w:w="9056" w:type="dxa"/>
            <w:gridSpan w:val="2"/>
          </w:tcPr>
          <w:p w14:paraId="78688A4A" w14:textId="77777777" w:rsidR="00023E3B" w:rsidRPr="00C44DC1" w:rsidRDefault="00023E3B" w:rsidP="00E2361F">
            <w:pPr>
              <w:jc w:val="both"/>
              <w:rPr>
                <w:b/>
                <w:szCs w:val="22"/>
              </w:rPr>
            </w:pPr>
            <w:r w:rsidRPr="00687021">
              <w:rPr>
                <w:b/>
                <w:szCs w:val="22"/>
              </w:rPr>
              <w:t>M</w:t>
            </w:r>
            <w:r>
              <w:rPr>
                <w:b/>
                <w:szCs w:val="22"/>
              </w:rPr>
              <w:t>a</w:t>
            </w:r>
            <w:r w:rsidRPr="00687021">
              <w:rPr>
                <w:b/>
                <w:szCs w:val="22"/>
              </w:rPr>
              <w:t>g</w:t>
            </w:r>
            <w:r>
              <w:rPr>
                <w:b/>
                <w:szCs w:val="22"/>
              </w:rPr>
              <w:t>iste</w:t>
            </w:r>
            <w:r w:rsidRPr="00687021">
              <w:rPr>
                <w:b/>
                <w:szCs w:val="22"/>
              </w:rPr>
              <w:t xml:space="preserve">r </w:t>
            </w:r>
            <w:r w:rsidRPr="00253B32">
              <w:rPr>
                <w:bCs/>
                <w:szCs w:val="22"/>
              </w:rPr>
              <w:t>analityki medycznej,</w:t>
            </w:r>
            <w:r>
              <w:rPr>
                <w:szCs w:val="22"/>
              </w:rPr>
              <w:t xml:space="preserve"> 2015;</w:t>
            </w:r>
            <w:r w:rsidRPr="00687021">
              <w:rPr>
                <w:szCs w:val="22"/>
              </w:rPr>
              <w:t xml:space="preserve"> </w:t>
            </w:r>
            <w:r>
              <w:rPr>
                <w:b/>
                <w:szCs w:val="22"/>
              </w:rPr>
              <w:t>magister</w:t>
            </w:r>
            <w:r w:rsidRPr="00687021">
              <w:rPr>
                <w:b/>
                <w:szCs w:val="22"/>
              </w:rPr>
              <w:t xml:space="preserve"> </w:t>
            </w:r>
            <w:r w:rsidRPr="00253B32">
              <w:rPr>
                <w:bCs/>
                <w:szCs w:val="22"/>
              </w:rPr>
              <w:t>biotechnologii</w:t>
            </w:r>
            <w:r>
              <w:rPr>
                <w:szCs w:val="22"/>
              </w:rPr>
              <w:t xml:space="preserve">, </w:t>
            </w:r>
            <w:r w:rsidRPr="00687021">
              <w:rPr>
                <w:szCs w:val="22"/>
              </w:rPr>
              <w:t>2013</w:t>
            </w:r>
          </w:p>
          <w:p w14:paraId="5D8E3CC1" w14:textId="77777777" w:rsidR="00023E3B" w:rsidRPr="00687021" w:rsidRDefault="00023E3B" w:rsidP="00E2361F">
            <w:pPr>
              <w:jc w:val="both"/>
              <w:rPr>
                <w:sz w:val="22"/>
                <w:szCs w:val="22"/>
              </w:rPr>
            </w:pPr>
          </w:p>
        </w:tc>
      </w:tr>
      <w:tr w:rsidR="00023E3B" w:rsidRPr="004B7433" w14:paraId="7D4AE2F6" w14:textId="77777777" w:rsidTr="00E2361F">
        <w:tc>
          <w:tcPr>
            <w:tcW w:w="9056" w:type="dxa"/>
            <w:gridSpan w:val="2"/>
            <w:shd w:val="clear" w:color="auto" w:fill="F2F2F2" w:themeFill="background1" w:themeFillShade="F2"/>
          </w:tcPr>
          <w:p w14:paraId="6B88E1CA" w14:textId="77777777" w:rsidR="00023E3B" w:rsidRPr="00687021" w:rsidRDefault="00023E3B" w:rsidP="00E2361F">
            <w:pPr>
              <w:jc w:val="both"/>
              <w:rPr>
                <w:b/>
                <w:szCs w:val="22"/>
              </w:rPr>
            </w:pPr>
            <w:r w:rsidRPr="00E26360">
              <w:rPr>
                <w:i/>
                <w:color w:val="000000" w:themeColor="text1"/>
              </w:rPr>
              <w:t>Prowadzone przedmioty,</w:t>
            </w:r>
            <w:r>
              <w:rPr>
                <w:i/>
                <w:color w:val="000000" w:themeColor="text1"/>
              </w:rPr>
              <w:t xml:space="preserve"> liczba godzin w roku akad. 2019/2020</w:t>
            </w:r>
          </w:p>
        </w:tc>
      </w:tr>
      <w:tr w:rsidR="00023E3B" w:rsidRPr="004B7433" w14:paraId="2A7CA4BC" w14:textId="77777777" w:rsidTr="00E2361F">
        <w:tc>
          <w:tcPr>
            <w:tcW w:w="9056" w:type="dxa"/>
            <w:gridSpan w:val="2"/>
          </w:tcPr>
          <w:p w14:paraId="3CF1FCD1" w14:textId="77777777" w:rsidR="00023E3B" w:rsidRPr="00687021" w:rsidRDefault="00023E3B" w:rsidP="00E2361F">
            <w:pPr>
              <w:jc w:val="both"/>
              <w:rPr>
                <w:b/>
                <w:szCs w:val="22"/>
              </w:rPr>
            </w:pPr>
            <w:r>
              <w:rPr>
                <w:color w:val="000000"/>
              </w:rPr>
              <w:lastRenderedPageBreak/>
              <w:t>Biologia medyczna, 1700-A1-BIOLMED</w:t>
            </w:r>
            <w:r w:rsidRPr="00BC30D1">
              <w:rPr>
                <w:color w:val="000000"/>
              </w:rPr>
              <w:t>-</w:t>
            </w:r>
            <w:r>
              <w:rPr>
                <w:color w:val="000000"/>
              </w:rPr>
              <w:t>S</w:t>
            </w:r>
            <w:r w:rsidRPr="00BC30D1">
              <w:rPr>
                <w:color w:val="000000"/>
              </w:rPr>
              <w:t>J</w:t>
            </w:r>
            <w:r>
              <w:rPr>
                <w:color w:val="000000"/>
              </w:rPr>
              <w:t xml:space="preserve"> (60)</w:t>
            </w:r>
          </w:p>
        </w:tc>
      </w:tr>
      <w:tr w:rsidR="00023E3B" w:rsidRPr="004B7433" w14:paraId="4ACB7989" w14:textId="77777777" w:rsidTr="00E2361F">
        <w:tc>
          <w:tcPr>
            <w:tcW w:w="9056" w:type="dxa"/>
            <w:gridSpan w:val="2"/>
            <w:shd w:val="clear" w:color="auto" w:fill="F2F2F2"/>
          </w:tcPr>
          <w:p w14:paraId="0AC88CBA" w14:textId="77777777" w:rsidR="00023E3B" w:rsidRPr="00687021" w:rsidRDefault="00023E3B" w:rsidP="00E2361F">
            <w:pPr>
              <w:rPr>
                <w:i/>
              </w:rPr>
            </w:pPr>
            <w:r w:rsidRPr="00687021">
              <w:rPr>
                <w:i/>
              </w:rPr>
              <w:t>Charakterystyka dorobku naukowego</w:t>
            </w:r>
          </w:p>
        </w:tc>
      </w:tr>
      <w:tr w:rsidR="00023E3B" w:rsidRPr="004B7433" w14:paraId="250081FE" w14:textId="77777777" w:rsidTr="00E2361F">
        <w:tc>
          <w:tcPr>
            <w:tcW w:w="9056" w:type="dxa"/>
            <w:gridSpan w:val="2"/>
          </w:tcPr>
          <w:p w14:paraId="7B025EEC" w14:textId="77777777" w:rsidR="00023E3B" w:rsidRPr="0013564B" w:rsidRDefault="00023E3B" w:rsidP="00E2361F">
            <w:pPr>
              <w:jc w:val="both"/>
            </w:pPr>
            <w:r w:rsidRPr="002B6DFE">
              <w:t xml:space="preserve"> Posiadany przeze mnie dorobek naukowy związany jest głównie z zagadnieniami wpływu zmian temperatury otoczenia na poziom markerów stanu zapalnego oraz aktywności hydrolaz lizosomalnych. Przeprowadzone przeze mnie badania dotyczyły również równowagi oksydacyjno-antyoksydacyjnej w przebiegu łuszczycy. Jestem ponadto współautorem pracy dotyczącej antyoksydacyjnego działania melatoniny. Mój dorobek naukowy mieści się w zakresie dziedziny nauk medycznych i </w:t>
            </w:r>
            <w:r>
              <w:t xml:space="preserve">nauk o zdrowiu oraz </w:t>
            </w:r>
            <w:r w:rsidRPr="002B6DFE">
              <w:t>dyscypliny</w:t>
            </w:r>
            <w:r>
              <w:t>:</w:t>
            </w:r>
            <w:r w:rsidRPr="002B6DFE">
              <w:t xml:space="preserve"> </w:t>
            </w:r>
            <w:r>
              <w:t>nauki medyczne</w:t>
            </w:r>
            <w:r w:rsidRPr="002B6DFE">
              <w:t xml:space="preserve">. </w:t>
            </w:r>
          </w:p>
        </w:tc>
      </w:tr>
      <w:tr w:rsidR="00023E3B" w:rsidRPr="004B7433" w14:paraId="31907307" w14:textId="77777777" w:rsidTr="00E2361F">
        <w:tc>
          <w:tcPr>
            <w:tcW w:w="9056" w:type="dxa"/>
            <w:gridSpan w:val="2"/>
            <w:shd w:val="clear" w:color="auto" w:fill="F2F2F2"/>
          </w:tcPr>
          <w:p w14:paraId="1F87A34D" w14:textId="77777777" w:rsidR="00023E3B" w:rsidRPr="00687021" w:rsidRDefault="00023E3B" w:rsidP="00E2361F">
            <w:pPr>
              <w:rPr>
                <w:i/>
              </w:rPr>
            </w:pPr>
            <w:r w:rsidRPr="00687021">
              <w:rPr>
                <w:i/>
              </w:rPr>
              <w:t>Najważniejsze osiągnięcia naukowe</w:t>
            </w:r>
          </w:p>
        </w:tc>
      </w:tr>
      <w:tr w:rsidR="00023E3B" w:rsidRPr="00A05627" w14:paraId="163AFA98" w14:textId="77777777" w:rsidTr="00E2361F">
        <w:tc>
          <w:tcPr>
            <w:tcW w:w="9056" w:type="dxa"/>
            <w:gridSpan w:val="2"/>
            <w:tcBorders>
              <w:top w:val="single" w:sz="4" w:space="0" w:color="auto"/>
              <w:left w:val="single" w:sz="4" w:space="0" w:color="auto"/>
              <w:bottom w:val="single" w:sz="4" w:space="0" w:color="auto"/>
              <w:right w:val="single" w:sz="4" w:space="0" w:color="auto"/>
            </w:tcBorders>
            <w:shd w:val="clear" w:color="auto" w:fill="auto"/>
          </w:tcPr>
          <w:p w14:paraId="0D9993E9" w14:textId="77777777" w:rsidR="00023E3B" w:rsidRPr="00A74C06" w:rsidRDefault="00023E3B" w:rsidP="0007020F">
            <w:pPr>
              <w:pStyle w:val="Akapitzlist"/>
              <w:numPr>
                <w:ilvl w:val="0"/>
                <w:numId w:val="230"/>
              </w:numPr>
              <w:jc w:val="both"/>
              <w:rPr>
                <w:rStyle w:val="field"/>
                <w:iCs/>
              </w:rPr>
            </w:pPr>
            <w:r w:rsidRPr="00A74C06">
              <w:rPr>
                <w:rStyle w:val="field"/>
                <w:iCs/>
              </w:rPr>
              <w:t xml:space="preserve">D. Kupczyk, R. Bilski, K. Sokołowski, M. Pawłowska, A. Woźniak, K. Szewczyk-Golec. </w:t>
            </w:r>
            <w:r w:rsidRPr="00A74C06">
              <w:rPr>
                <w:rStyle w:val="field"/>
                <w:iCs/>
                <w:lang w:val="en-US"/>
              </w:rPr>
              <w:t xml:space="preserve">Paraoxonase 1, the lectin-like oxidized LDL receptor type I and oxidative stress in the blood of men with type II obesity. </w:t>
            </w:r>
            <w:r w:rsidRPr="00A74C06">
              <w:rPr>
                <w:rStyle w:val="field"/>
                <w:iCs/>
              </w:rPr>
              <w:t>Dis. Markers. 2019, 1-7. (IF 2.761, MNiSW: 70)</w:t>
            </w:r>
          </w:p>
          <w:p w14:paraId="57CC063E" w14:textId="77777777" w:rsidR="00023E3B" w:rsidRPr="00A74C06" w:rsidRDefault="00023E3B" w:rsidP="0007020F">
            <w:pPr>
              <w:pStyle w:val="Akapitzlist"/>
              <w:numPr>
                <w:ilvl w:val="0"/>
                <w:numId w:val="230"/>
              </w:numPr>
              <w:jc w:val="both"/>
              <w:rPr>
                <w:rStyle w:val="field"/>
                <w:iCs/>
              </w:rPr>
            </w:pPr>
            <w:r w:rsidRPr="00A74C06">
              <w:rPr>
                <w:rStyle w:val="field"/>
                <w:iCs/>
              </w:rPr>
              <w:t>M. Smoguła, J. Malinowska, M. Pawłowska, J. Kasprzak, M. Ziuziakowski, C. Mila-Kierzenkowska. Ocena częstości występowania określonych typów wirusów oddechowych w wybranej populacji mieszkańców województwa kujawsko-pomorskiego. Diagn. Lab. 2018, 54(3): 151-158. (MNiSW: 10)</w:t>
            </w:r>
          </w:p>
          <w:p w14:paraId="491865FE" w14:textId="77777777" w:rsidR="00023E3B" w:rsidRPr="00A74C06" w:rsidRDefault="00023E3B" w:rsidP="0007020F">
            <w:pPr>
              <w:pStyle w:val="Akapitzlist"/>
              <w:numPr>
                <w:ilvl w:val="0"/>
                <w:numId w:val="230"/>
              </w:numPr>
              <w:jc w:val="both"/>
              <w:rPr>
                <w:rStyle w:val="field"/>
                <w:iCs/>
              </w:rPr>
            </w:pPr>
            <w:r w:rsidRPr="00A74C06">
              <w:rPr>
                <w:rStyle w:val="field"/>
                <w:iCs/>
              </w:rPr>
              <w:t xml:space="preserve">M. Pawłowska, C. Mila-Kierzenkowska, T. Boraczyński, M. Boraczyński, P. Sutkowy, J. Paprocki, A. Woźniak. Wpływ kąpieli w zimnej wodzie na powysiłkową aktywność α1-antytrypsyny i wybranych enzymów lizosomalnych we krwi zdrowych mężczyzn: doniesienia wstępne. Med. Sport. 2017, </w:t>
            </w:r>
            <w:r w:rsidRPr="00A74C06">
              <w:rPr>
                <w:iCs/>
              </w:rPr>
              <w:t xml:space="preserve">33(3): 193-201. </w:t>
            </w:r>
            <w:r w:rsidRPr="00A74C06">
              <w:rPr>
                <w:rStyle w:val="field"/>
                <w:iCs/>
              </w:rPr>
              <w:t>(MNiSW: 12)</w:t>
            </w:r>
          </w:p>
          <w:p w14:paraId="480DA993" w14:textId="77777777" w:rsidR="00023E3B" w:rsidRPr="00A74C06" w:rsidRDefault="00023E3B" w:rsidP="0007020F">
            <w:pPr>
              <w:pStyle w:val="Akapitzlist"/>
              <w:numPr>
                <w:ilvl w:val="0"/>
                <w:numId w:val="230"/>
              </w:numPr>
              <w:jc w:val="both"/>
              <w:rPr>
                <w:rStyle w:val="field"/>
                <w:iCs/>
              </w:rPr>
            </w:pPr>
            <w:r w:rsidRPr="00A74C06">
              <w:rPr>
                <w:rStyle w:val="field"/>
                <w:iCs/>
              </w:rPr>
              <w:t xml:space="preserve">J. Paprocki, M. Pawłowska, P. Sutkowy, J. Piechocki, A. Woźniak. </w:t>
            </w:r>
            <w:r w:rsidRPr="00A74C06">
              <w:rPr>
                <w:rStyle w:val="field"/>
                <w:iCs/>
                <w:lang w:val="en-US"/>
              </w:rPr>
              <w:t xml:space="preserve">The Oxidant–Antioxidant Equilibrium in the Blood of People with Sudden Sensorineural Hearing Loss After the First Hyperbaric Oxygen Therapy Session – A Preliminary Study 2017, 61(4): 15-24. </w:t>
            </w:r>
            <w:r w:rsidRPr="00A74C06">
              <w:rPr>
                <w:rStyle w:val="field"/>
                <w:iCs/>
              </w:rPr>
              <w:t>(MNiSW: 8)</w:t>
            </w:r>
          </w:p>
          <w:p w14:paraId="4F2F403F" w14:textId="77777777" w:rsidR="00023E3B" w:rsidRPr="00A74C06" w:rsidRDefault="00023E3B" w:rsidP="0007020F">
            <w:pPr>
              <w:pStyle w:val="Akapitzlist"/>
              <w:numPr>
                <w:ilvl w:val="0"/>
                <w:numId w:val="230"/>
              </w:numPr>
              <w:jc w:val="both"/>
              <w:rPr>
                <w:rStyle w:val="field"/>
                <w:iCs/>
              </w:rPr>
            </w:pPr>
            <w:r w:rsidRPr="00A74C06">
              <w:rPr>
                <w:rStyle w:val="field"/>
                <w:iCs/>
              </w:rPr>
              <w:t xml:space="preserve">K. Szewczyk-Golec, P. Rajewski, M. Gackowski, C. Mila-Kierzenkowska, R. Wesołowski, P. Sutkowy, M. Pawłowska, A. Woźniak. </w:t>
            </w:r>
            <w:r w:rsidRPr="00A74C06">
              <w:rPr>
                <w:rStyle w:val="field"/>
                <w:iCs/>
                <w:lang w:val="en-US"/>
              </w:rPr>
              <w:t>Melatonin supplementation lowers oxidative stress and regulates adipokines in obese patients on a calorie-restricted diet.</w:t>
            </w:r>
            <w:r w:rsidRPr="00A74C06">
              <w:rPr>
                <w:iCs/>
                <w:lang w:val="en-US"/>
              </w:rPr>
              <w:t xml:space="preserve"> </w:t>
            </w:r>
            <w:r w:rsidRPr="00A74C06">
              <w:rPr>
                <w:rStyle w:val="field"/>
                <w:iCs/>
              </w:rPr>
              <w:t>Oxidat. Med. Cell. Long. 2017, 1-10. (IF: 4.936, MNiSW: 30)</w:t>
            </w:r>
          </w:p>
          <w:p w14:paraId="62C0948A" w14:textId="77777777" w:rsidR="00023E3B" w:rsidRPr="00A74C06" w:rsidRDefault="00023E3B" w:rsidP="0007020F">
            <w:pPr>
              <w:pStyle w:val="Akapitzlist"/>
              <w:numPr>
                <w:ilvl w:val="0"/>
                <w:numId w:val="230"/>
              </w:numPr>
              <w:jc w:val="both"/>
              <w:rPr>
                <w:rStyle w:val="field"/>
                <w:iCs/>
              </w:rPr>
            </w:pPr>
            <w:r w:rsidRPr="00A74C06">
              <w:rPr>
                <w:rStyle w:val="field"/>
                <w:iCs/>
              </w:rPr>
              <w:t xml:space="preserve">M. Pawłowska, C. Mila-Kierzenkowska, A. Kwiatkowska, J. Paprocki, P. Sutkowy, A. Woźniak. Ocena wybranych parametrów stresu oksydacyjnego u chorych na łuszczycę. Diagn. Lab. 2016, 52(2):101-106. (MNiSW: 10) </w:t>
            </w:r>
          </w:p>
          <w:p w14:paraId="110F624E" w14:textId="77777777" w:rsidR="00023E3B" w:rsidRPr="00A74C06" w:rsidRDefault="00023E3B" w:rsidP="0007020F">
            <w:pPr>
              <w:pStyle w:val="Akapitzlist"/>
              <w:numPr>
                <w:ilvl w:val="0"/>
                <w:numId w:val="230"/>
              </w:numPr>
              <w:jc w:val="both"/>
              <w:rPr>
                <w:i/>
              </w:rPr>
            </w:pPr>
            <w:r w:rsidRPr="00A74C06">
              <w:rPr>
                <w:iCs/>
              </w:rPr>
              <w:t xml:space="preserve">J. </w:t>
            </w:r>
            <w:r w:rsidRPr="00A74C06">
              <w:rPr>
                <w:rStyle w:val="field"/>
                <w:iCs/>
              </w:rPr>
              <w:t>Paprocki J, M. Gackowska, M. Pawłowska, A. Woźniak. Aktualne zastosowanie hiperbarii tlenowej. Med. Rodz. 2016, 19(4): 217-222. (MNiSW: 7)</w:t>
            </w:r>
          </w:p>
        </w:tc>
      </w:tr>
      <w:tr w:rsidR="00023E3B" w:rsidRPr="00687021" w14:paraId="3FE49BE3" w14:textId="77777777" w:rsidTr="00E2361F">
        <w:tc>
          <w:tcPr>
            <w:tcW w:w="9056" w:type="dxa"/>
            <w:gridSpan w:val="2"/>
            <w:tcBorders>
              <w:top w:val="single" w:sz="4" w:space="0" w:color="auto"/>
              <w:left w:val="single" w:sz="4" w:space="0" w:color="auto"/>
              <w:bottom w:val="single" w:sz="4" w:space="0" w:color="auto"/>
              <w:right w:val="single" w:sz="4" w:space="0" w:color="auto"/>
            </w:tcBorders>
            <w:shd w:val="clear" w:color="auto" w:fill="F2F2F2"/>
          </w:tcPr>
          <w:p w14:paraId="6FAC4BCB" w14:textId="77777777" w:rsidR="00023E3B" w:rsidRPr="00687021" w:rsidRDefault="00023E3B" w:rsidP="00E2361F">
            <w:pPr>
              <w:rPr>
                <w:i/>
              </w:rPr>
            </w:pPr>
            <w:r w:rsidRPr="00687021">
              <w:rPr>
                <w:i/>
              </w:rPr>
              <w:t xml:space="preserve">Charakterystyka doświadczenia i dorobku dydaktycznego  </w:t>
            </w:r>
          </w:p>
        </w:tc>
      </w:tr>
      <w:tr w:rsidR="00023E3B" w:rsidRPr="00942EA4" w14:paraId="4B1D455F" w14:textId="77777777" w:rsidTr="00E2361F">
        <w:tc>
          <w:tcPr>
            <w:tcW w:w="9056" w:type="dxa"/>
            <w:gridSpan w:val="2"/>
            <w:tcBorders>
              <w:top w:val="single" w:sz="4" w:space="0" w:color="auto"/>
              <w:left w:val="single" w:sz="4" w:space="0" w:color="auto"/>
              <w:bottom w:val="single" w:sz="4" w:space="0" w:color="auto"/>
              <w:right w:val="single" w:sz="4" w:space="0" w:color="auto"/>
            </w:tcBorders>
            <w:shd w:val="clear" w:color="auto" w:fill="auto"/>
          </w:tcPr>
          <w:p w14:paraId="403D3818" w14:textId="77777777" w:rsidR="00023E3B" w:rsidRPr="00A74C06" w:rsidRDefault="00023E3B" w:rsidP="00E2361F">
            <w:pPr>
              <w:jc w:val="both"/>
              <w:rPr>
                <w:iCs/>
              </w:rPr>
            </w:pPr>
            <w:r w:rsidRPr="00A74C06">
              <w:rPr>
                <w:iCs/>
              </w:rPr>
              <w:t>Doświadczenie dydaktyczne zdobyłam prowadząc zajęcia ze studentami I roku Wydziału Lekarskiego, I i II roku Wydziału Farmaceutycznego oraz I roku Wydziału Nauk o Zdrowiu CM UMK z przedmiotów „Biologia medyczna”, „Biologia molekularna” „Parazytologia”, „Diagnostyka parazytologiczna”, „Biologia i genetyka”, „Biologia z genetyką: Biologia”, „Mikrobiologia i parazytologia: Parazytologia”, „Elementy statystyki medycznej” oraz fakultatywnych „Zumba® Fitness” w latach 2015-2019.</w:t>
            </w:r>
          </w:p>
          <w:p w14:paraId="079DC863" w14:textId="77777777" w:rsidR="00023E3B" w:rsidRPr="00A74C06" w:rsidRDefault="00023E3B" w:rsidP="00E2361F">
            <w:pPr>
              <w:jc w:val="both"/>
              <w:rPr>
                <w:i/>
              </w:rPr>
            </w:pPr>
            <w:r w:rsidRPr="00A74C06">
              <w:rPr>
                <w:iCs/>
              </w:rPr>
              <w:t>Ponadto współorganizowałam „Wieczór Gier Parazytologicznych” dla studentów I roku Wydziału Lekarskiego, studentów I i II roku Wydziału Farmaceutycznego, w tym studentów II roku kierunku analityka medyczna.</w:t>
            </w:r>
          </w:p>
        </w:tc>
      </w:tr>
      <w:tr w:rsidR="00023E3B" w:rsidRPr="00687021" w14:paraId="0AB9D284" w14:textId="77777777" w:rsidTr="00E2361F">
        <w:tc>
          <w:tcPr>
            <w:tcW w:w="9056" w:type="dxa"/>
            <w:gridSpan w:val="2"/>
            <w:tcBorders>
              <w:top w:val="single" w:sz="4" w:space="0" w:color="auto"/>
              <w:left w:val="single" w:sz="4" w:space="0" w:color="auto"/>
              <w:bottom w:val="single" w:sz="4" w:space="0" w:color="auto"/>
              <w:right w:val="single" w:sz="4" w:space="0" w:color="auto"/>
            </w:tcBorders>
            <w:shd w:val="clear" w:color="auto" w:fill="F2F2F2"/>
          </w:tcPr>
          <w:p w14:paraId="3CFB2B53" w14:textId="77777777" w:rsidR="00023E3B" w:rsidRPr="00687021" w:rsidRDefault="00023E3B" w:rsidP="00E2361F">
            <w:pPr>
              <w:rPr>
                <w:i/>
              </w:rPr>
            </w:pPr>
            <w:r w:rsidRPr="00687021">
              <w:rPr>
                <w:i/>
              </w:rPr>
              <w:t>Najważniejsze osiągnięcia dydaktyczne</w:t>
            </w:r>
          </w:p>
        </w:tc>
      </w:tr>
      <w:tr w:rsidR="00023E3B" w:rsidRPr="0011456D" w14:paraId="7CEDFAB6" w14:textId="77777777" w:rsidTr="00E2361F">
        <w:tc>
          <w:tcPr>
            <w:tcW w:w="9056" w:type="dxa"/>
            <w:gridSpan w:val="2"/>
            <w:tcBorders>
              <w:top w:val="single" w:sz="4" w:space="0" w:color="auto"/>
              <w:left w:val="single" w:sz="4" w:space="0" w:color="auto"/>
              <w:bottom w:val="single" w:sz="4" w:space="0" w:color="auto"/>
              <w:right w:val="single" w:sz="4" w:space="0" w:color="auto"/>
            </w:tcBorders>
            <w:shd w:val="clear" w:color="auto" w:fill="auto"/>
          </w:tcPr>
          <w:p w14:paraId="15CDD0BF" w14:textId="77777777" w:rsidR="00023E3B" w:rsidRPr="00A74C06" w:rsidRDefault="00023E3B" w:rsidP="0007020F">
            <w:pPr>
              <w:pStyle w:val="Akapitzlist"/>
              <w:numPr>
                <w:ilvl w:val="0"/>
                <w:numId w:val="231"/>
              </w:numPr>
              <w:jc w:val="both"/>
              <w:rPr>
                <w:iCs/>
              </w:rPr>
            </w:pPr>
            <w:r w:rsidRPr="00A74C06">
              <w:rPr>
                <w:iCs/>
              </w:rPr>
              <w:t xml:space="preserve">Wprowadzenie w roku akademickim 2018/2019 nowych zajęć fakultatywnych „Zumba® Fitness” na Wydziale Lekarskim, promujące zdrowy styl życia, poprawiające sprawność fizyczną studentów oraz stanowiące profilaktykę chorób </w:t>
            </w:r>
            <w:r w:rsidRPr="00A74C06">
              <w:rPr>
                <w:iCs/>
              </w:rPr>
              <w:lastRenderedPageBreak/>
              <w:t>cywilizacyjnych.</w:t>
            </w:r>
          </w:p>
          <w:p w14:paraId="13CDEB1C" w14:textId="77777777" w:rsidR="00023E3B" w:rsidRPr="00A74C06" w:rsidRDefault="00023E3B" w:rsidP="0007020F">
            <w:pPr>
              <w:pStyle w:val="Akapitzlist"/>
              <w:numPr>
                <w:ilvl w:val="0"/>
                <w:numId w:val="231"/>
              </w:numPr>
              <w:jc w:val="both"/>
              <w:rPr>
                <w:iCs/>
              </w:rPr>
            </w:pPr>
            <w:r w:rsidRPr="00A74C06">
              <w:rPr>
                <w:iCs/>
              </w:rPr>
              <w:t>Współautorstwo pytań na egzaminy testowe dla studentów I roku Wydziału Lekarskiego, I roku Wydziału Nauk o Zdrowiu oraz I i II roku Wydziału Farmaceutycznego; lata 2015-2019.</w:t>
            </w:r>
          </w:p>
          <w:p w14:paraId="5DC13BBB" w14:textId="77777777" w:rsidR="00023E3B" w:rsidRPr="00A74C06" w:rsidRDefault="00023E3B" w:rsidP="0007020F">
            <w:pPr>
              <w:pStyle w:val="Akapitzlist"/>
              <w:numPr>
                <w:ilvl w:val="0"/>
                <w:numId w:val="231"/>
              </w:numPr>
              <w:jc w:val="both"/>
              <w:rPr>
                <w:iCs/>
              </w:rPr>
            </w:pPr>
            <w:r w:rsidRPr="00A74C06">
              <w:rPr>
                <w:iCs/>
              </w:rPr>
              <w:t>Współorganizacja „Wieczoru Gier Parazytologicznych”, mającego na celu utrwalanie i poszerzanie wiedzy studentów z zakresu parazytologii.</w:t>
            </w:r>
          </w:p>
          <w:p w14:paraId="591D555D" w14:textId="77777777" w:rsidR="00023E3B" w:rsidRPr="00A74C06" w:rsidRDefault="00023E3B" w:rsidP="0007020F">
            <w:pPr>
              <w:pStyle w:val="Akapitzlist"/>
              <w:numPr>
                <w:ilvl w:val="0"/>
                <w:numId w:val="231"/>
              </w:numPr>
              <w:jc w:val="both"/>
              <w:rPr>
                <w:iCs/>
              </w:rPr>
            </w:pPr>
            <w:r w:rsidRPr="00A74C06">
              <w:rPr>
                <w:iCs/>
              </w:rPr>
              <w:t>Popularyzacja nauki w regionie – prowadzenie i współprowadzenie warszatów kierowanych do mieszkańców województwa realizowanych regularnie m.in. w ramach Bydgoskiego Festiwalu Nauki oraz Dni Nauki Medicalia. Prowadzone warsztaty kierowane do dzieci, młodzieży oraz osób dorosłych; lata 2018-2019.</w:t>
            </w:r>
          </w:p>
          <w:p w14:paraId="5560C838" w14:textId="77777777" w:rsidR="00023E3B" w:rsidRPr="00A74C06" w:rsidRDefault="00023E3B" w:rsidP="0007020F">
            <w:pPr>
              <w:pStyle w:val="Akapitzlist"/>
              <w:numPr>
                <w:ilvl w:val="0"/>
                <w:numId w:val="231"/>
              </w:numPr>
              <w:jc w:val="both"/>
              <w:rPr>
                <w:i/>
              </w:rPr>
            </w:pPr>
            <w:r w:rsidRPr="00A74C06">
              <w:rPr>
                <w:iCs/>
              </w:rPr>
              <w:t>Prowadzenie zajęć dla uczniów II Liceum Ogólnokształcącego w Bydgoszczy w ramach współpracy szkół z CM UMK; 2019.</w:t>
            </w:r>
          </w:p>
        </w:tc>
      </w:tr>
    </w:tbl>
    <w:p w14:paraId="50B8074F" w14:textId="77777777" w:rsidR="00023E3B" w:rsidRDefault="00023E3B" w:rsidP="00023E3B"/>
    <w:p w14:paraId="3EFD50D1" w14:textId="77777777" w:rsidR="00023E3B" w:rsidRPr="00A74C06" w:rsidRDefault="00023E3B" w:rsidP="00023E3B"/>
    <w:p w14:paraId="17124A14" w14:textId="77777777" w:rsidR="00023E3B" w:rsidRDefault="00023E3B"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4B7433" w14:paraId="70B55D27" w14:textId="77777777" w:rsidTr="00E2361F">
        <w:tc>
          <w:tcPr>
            <w:tcW w:w="1915" w:type="dxa"/>
            <w:tcBorders>
              <w:right w:val="nil"/>
            </w:tcBorders>
          </w:tcPr>
          <w:p w14:paraId="33B0A72D" w14:textId="77777777" w:rsidR="00023E3B" w:rsidRPr="0018097D" w:rsidRDefault="00023E3B" w:rsidP="00E2361F">
            <w:pPr>
              <w:jc w:val="right"/>
              <w:rPr>
                <w:b/>
                <w:bCs/>
              </w:rPr>
            </w:pPr>
            <w:r w:rsidRPr="004B7433">
              <w:t xml:space="preserve">Imię i nazwisko: </w:t>
            </w:r>
          </w:p>
        </w:tc>
        <w:tc>
          <w:tcPr>
            <w:tcW w:w="7141" w:type="dxa"/>
            <w:tcBorders>
              <w:left w:val="nil"/>
            </w:tcBorders>
          </w:tcPr>
          <w:p w14:paraId="1B0A2EE2" w14:textId="77777777" w:rsidR="00023E3B" w:rsidRPr="000D5A72" w:rsidRDefault="00023E3B" w:rsidP="00E2361F">
            <w:pPr>
              <w:pStyle w:val="Nagwek1"/>
            </w:pPr>
            <w:bookmarkStart w:id="129" w:name="_Toc33431733"/>
            <w:bookmarkStart w:id="130" w:name="_GoBack"/>
            <w:bookmarkEnd w:id="130"/>
            <w:r>
              <w:t>Rafał Pawłowski</w:t>
            </w:r>
            <w:bookmarkEnd w:id="129"/>
          </w:p>
        </w:tc>
      </w:tr>
      <w:tr w:rsidR="00023E3B" w:rsidRPr="004B7433" w14:paraId="4E7F3BB4" w14:textId="77777777" w:rsidTr="00E2361F">
        <w:tc>
          <w:tcPr>
            <w:tcW w:w="9056" w:type="dxa"/>
            <w:gridSpan w:val="2"/>
          </w:tcPr>
          <w:p w14:paraId="78C3A530" w14:textId="77777777" w:rsidR="00023E3B" w:rsidRPr="00D02829" w:rsidRDefault="00023E3B" w:rsidP="00E2361F">
            <w:pPr>
              <w:rPr>
                <w:bCs/>
              </w:rPr>
            </w:pPr>
            <w:r w:rsidRPr="004C20B2">
              <w:rPr>
                <w:b/>
              </w:rPr>
              <w:t xml:space="preserve">Magister </w:t>
            </w:r>
            <w:r w:rsidRPr="00D02829">
              <w:rPr>
                <w:bCs/>
              </w:rPr>
              <w:t>fizyki</w:t>
            </w:r>
            <w:r>
              <w:rPr>
                <w:bCs/>
              </w:rPr>
              <w:t xml:space="preserve">, </w:t>
            </w:r>
            <w:r w:rsidRPr="00D02829">
              <w:rPr>
                <w:bCs/>
              </w:rPr>
              <w:t>2017</w:t>
            </w:r>
          </w:p>
          <w:p w14:paraId="04A524BE" w14:textId="77777777" w:rsidR="00023E3B" w:rsidRPr="004B7433" w:rsidRDefault="00023E3B" w:rsidP="00E2361F"/>
        </w:tc>
      </w:tr>
      <w:tr w:rsidR="00023E3B" w:rsidRPr="004B7433" w14:paraId="7842385E" w14:textId="77777777" w:rsidTr="00E2361F">
        <w:tc>
          <w:tcPr>
            <w:tcW w:w="9056" w:type="dxa"/>
            <w:gridSpan w:val="2"/>
            <w:shd w:val="clear" w:color="auto" w:fill="F2F2F2" w:themeFill="background1" w:themeFillShade="F2"/>
          </w:tcPr>
          <w:p w14:paraId="02224874" w14:textId="77777777" w:rsidR="00023E3B" w:rsidRPr="001304F0" w:rsidRDefault="00023E3B" w:rsidP="00E2361F">
            <w:pPr>
              <w:rPr>
                <w:b/>
                <w:bCs/>
              </w:rPr>
            </w:pPr>
            <w:r w:rsidRPr="00E26360">
              <w:rPr>
                <w:i/>
                <w:color w:val="000000" w:themeColor="text1"/>
              </w:rPr>
              <w:t>Prowadzone przedmioty, liczba godzin w roku akad. 201</w:t>
            </w:r>
            <w:r>
              <w:rPr>
                <w:i/>
                <w:color w:val="000000" w:themeColor="text1"/>
              </w:rPr>
              <w:t>9</w:t>
            </w:r>
            <w:r w:rsidRPr="00E26360">
              <w:rPr>
                <w:i/>
                <w:color w:val="000000" w:themeColor="text1"/>
              </w:rPr>
              <w:t>/20</w:t>
            </w:r>
            <w:r>
              <w:rPr>
                <w:i/>
                <w:color w:val="000000" w:themeColor="text1"/>
              </w:rPr>
              <w:t>20</w:t>
            </w:r>
          </w:p>
        </w:tc>
      </w:tr>
      <w:tr w:rsidR="00023E3B" w:rsidRPr="004B7433" w14:paraId="24AFB130" w14:textId="77777777" w:rsidTr="00E2361F">
        <w:tc>
          <w:tcPr>
            <w:tcW w:w="9056" w:type="dxa"/>
            <w:gridSpan w:val="2"/>
          </w:tcPr>
          <w:p w14:paraId="1F797121" w14:textId="77777777" w:rsidR="00023E3B" w:rsidRDefault="00023E3B" w:rsidP="00E2361F">
            <w:pPr>
              <w:rPr>
                <w:color w:val="000000"/>
              </w:rPr>
            </w:pPr>
            <w:r>
              <w:rPr>
                <w:color w:val="000000"/>
              </w:rPr>
              <w:t>Technologie informacyjne 1703-A1-TECHINF-SJ (15h)</w:t>
            </w:r>
          </w:p>
          <w:p w14:paraId="10F5B6AA" w14:textId="77777777" w:rsidR="00023E3B" w:rsidRDefault="00023E3B" w:rsidP="00E2361F">
            <w:pPr>
              <w:rPr>
                <w:color w:val="000000"/>
              </w:rPr>
            </w:pPr>
            <w:r>
              <w:rPr>
                <w:color w:val="000000"/>
              </w:rPr>
              <w:t>Matematyczne podstawy nauk biomedycznych 1703-A1-MPNM-SJ (30h)</w:t>
            </w:r>
          </w:p>
          <w:p w14:paraId="3D6D49A9" w14:textId="77777777" w:rsidR="00023E3B" w:rsidRPr="000D5A72" w:rsidRDefault="00023E3B" w:rsidP="00E2361F">
            <w:pPr>
              <w:rPr>
                <w:color w:val="000000"/>
              </w:rPr>
            </w:pPr>
            <w:r>
              <w:rPr>
                <w:color w:val="000000"/>
              </w:rPr>
              <w:t>1700-A1-STAT-SJ</w:t>
            </w:r>
            <w:r w:rsidRPr="00500576">
              <w:rPr>
                <w:color w:val="000000"/>
              </w:rPr>
              <w:t xml:space="preserve">+Statystyka </w:t>
            </w:r>
            <w:r>
              <w:rPr>
                <w:color w:val="000000"/>
              </w:rPr>
              <w:t>(</w:t>
            </w:r>
            <w:r w:rsidRPr="00500576">
              <w:rPr>
                <w:color w:val="000000"/>
              </w:rPr>
              <w:t>w przyszłym semestrze?</w:t>
            </w:r>
            <w:r>
              <w:rPr>
                <w:color w:val="000000"/>
              </w:rPr>
              <w:t>)</w:t>
            </w:r>
          </w:p>
        </w:tc>
      </w:tr>
      <w:tr w:rsidR="00023E3B" w:rsidRPr="004B7433" w14:paraId="7947FF83" w14:textId="77777777" w:rsidTr="00E2361F">
        <w:tc>
          <w:tcPr>
            <w:tcW w:w="9056" w:type="dxa"/>
            <w:gridSpan w:val="2"/>
            <w:shd w:val="clear" w:color="auto" w:fill="F2F2F2"/>
          </w:tcPr>
          <w:p w14:paraId="032D3B49" w14:textId="77777777" w:rsidR="00023E3B" w:rsidRPr="001304F0" w:rsidRDefault="00023E3B" w:rsidP="00E2361F">
            <w:pPr>
              <w:rPr>
                <w:i/>
                <w:iCs/>
              </w:rPr>
            </w:pPr>
            <w:r w:rsidRPr="001304F0">
              <w:rPr>
                <w:i/>
                <w:iCs/>
              </w:rPr>
              <w:t>Charakterystyka dorobku naukowego</w:t>
            </w:r>
          </w:p>
        </w:tc>
      </w:tr>
      <w:tr w:rsidR="00023E3B" w:rsidRPr="004B7433" w14:paraId="5C8D1444" w14:textId="77777777" w:rsidTr="00E2361F">
        <w:tc>
          <w:tcPr>
            <w:tcW w:w="9056" w:type="dxa"/>
            <w:gridSpan w:val="2"/>
          </w:tcPr>
          <w:p w14:paraId="5A2233EF" w14:textId="77777777" w:rsidR="00023E3B" w:rsidRDefault="00023E3B" w:rsidP="00E2361F">
            <w:pPr>
              <w:jc w:val="both"/>
            </w:pPr>
            <w:r>
              <w:t>Pracownik rozpoczyna pracę naukową związaną z matematyczną analizą danych</w:t>
            </w:r>
            <w:r w:rsidRPr="002E4ECD">
              <w:t xml:space="preserve"> </w:t>
            </w:r>
            <w:r>
              <w:t xml:space="preserve">biomedycznych oraz </w:t>
            </w:r>
            <w:r w:rsidRPr="002E4ECD">
              <w:t>analiz</w:t>
            </w:r>
            <w:r>
              <w:t>ą sygnałów</w:t>
            </w:r>
            <w:r w:rsidRPr="002E4ECD">
              <w:t xml:space="preserve"> w naukach medycznych</w:t>
            </w:r>
            <w:r>
              <w:t>.</w:t>
            </w:r>
          </w:p>
          <w:p w14:paraId="6D2F4597" w14:textId="77777777" w:rsidR="00023E3B" w:rsidRPr="00500576" w:rsidRDefault="00023E3B" w:rsidP="00E2361F">
            <w:pPr>
              <w:jc w:val="both"/>
            </w:pPr>
            <w:r w:rsidRPr="00500576">
              <w:t>Praktyki w Laboratorium Badawczym Mikotoksyn w Instytucie Biologii Eksperymentalnej na Uniwersytecie Kazimierza Wielkiego w Bydgoszczy</w:t>
            </w:r>
          </w:p>
          <w:p w14:paraId="498DB607" w14:textId="77777777" w:rsidR="00023E3B" w:rsidRPr="004B7433" w:rsidRDefault="00023E3B" w:rsidP="00E2361F">
            <w:pPr>
              <w:jc w:val="both"/>
            </w:pPr>
            <w:r w:rsidRPr="00500576">
              <w:t>Współpraca z Zakładem Materiałów Optoelektronicznych w Instytucie Fizyki na Uniwersytecie Kazimierza Wielkiego w ramach badań wykorzystanych do pracy magisterskiej.</w:t>
            </w:r>
          </w:p>
        </w:tc>
      </w:tr>
      <w:tr w:rsidR="00023E3B" w:rsidRPr="004B7433" w14:paraId="1E3708A4" w14:textId="77777777" w:rsidTr="00E2361F">
        <w:tc>
          <w:tcPr>
            <w:tcW w:w="9056" w:type="dxa"/>
            <w:gridSpan w:val="2"/>
            <w:shd w:val="clear" w:color="auto" w:fill="F2F2F2"/>
          </w:tcPr>
          <w:p w14:paraId="2B4F59DC" w14:textId="77777777" w:rsidR="00023E3B" w:rsidRPr="001304F0" w:rsidRDefault="00023E3B" w:rsidP="00E2361F">
            <w:pPr>
              <w:rPr>
                <w:i/>
                <w:iCs/>
              </w:rPr>
            </w:pPr>
            <w:r w:rsidRPr="001304F0">
              <w:rPr>
                <w:i/>
                <w:iCs/>
              </w:rPr>
              <w:t>Najważniejsze osiągnięcia naukowe</w:t>
            </w:r>
          </w:p>
        </w:tc>
      </w:tr>
      <w:tr w:rsidR="00023E3B" w:rsidRPr="00423035" w14:paraId="6C6C63E5" w14:textId="77777777" w:rsidTr="00E2361F">
        <w:tc>
          <w:tcPr>
            <w:tcW w:w="9056" w:type="dxa"/>
            <w:gridSpan w:val="2"/>
          </w:tcPr>
          <w:p w14:paraId="40534C80" w14:textId="77777777" w:rsidR="00023E3B" w:rsidRPr="00423035" w:rsidRDefault="00023E3B" w:rsidP="0007020F">
            <w:pPr>
              <w:widowControl w:val="0"/>
              <w:numPr>
                <w:ilvl w:val="0"/>
                <w:numId w:val="232"/>
              </w:numPr>
              <w:suppressAutoHyphens/>
              <w:autoSpaceDN w:val="0"/>
              <w:ind w:left="1146" w:hanging="360"/>
              <w:textAlignment w:val="baseline"/>
              <w:rPr>
                <w:rFonts w:eastAsia="Andale Sans UI" w:cs="Tahoma"/>
                <w:color w:val="000000" w:themeColor="text1"/>
                <w:kern w:val="3"/>
                <w:lang w:val="en-US"/>
              </w:rPr>
            </w:pPr>
            <w:r w:rsidRPr="00423035">
              <w:rPr>
                <w:rFonts w:eastAsia="Andale Sans UI" w:cs="Tahoma"/>
                <w:color w:val="000000" w:themeColor="text1"/>
                <w:kern w:val="3"/>
              </w:rPr>
              <w:t xml:space="preserve">V. Gorbenko, T. Zorenko, P. Pawlowski, A. Iskaliyeva, K. Paprocki, A. Suchocki, Ya. Zhydachevskii, A. Fedorov, N. Khaidukov, R. Van Deun, F. Schröppel, A. Osvet, M. Batentschuk, Yu. </w:t>
            </w:r>
            <w:r w:rsidRPr="00423035">
              <w:rPr>
                <w:rFonts w:eastAsia="Andale Sans UI" w:cs="Tahoma"/>
                <w:color w:val="000000" w:themeColor="text1"/>
                <w:kern w:val="3"/>
                <w:lang w:val="en-US"/>
              </w:rPr>
              <w:t>Zorenko</w:t>
            </w:r>
            <w:r>
              <w:rPr>
                <w:rFonts w:eastAsia="Andale Sans UI" w:cs="Tahoma"/>
                <w:color w:val="000000" w:themeColor="text1"/>
                <w:kern w:val="3"/>
                <w:lang w:val="en-US"/>
              </w:rPr>
              <w:t xml:space="preserve">, </w:t>
            </w:r>
            <w:r w:rsidRPr="00423035">
              <w:rPr>
                <w:rFonts w:eastAsia="Andale Sans UI" w:cs="Tahoma"/>
                <w:i/>
                <w:iCs/>
                <w:color w:val="000000" w:themeColor="text1"/>
                <w:kern w:val="3"/>
                <w:lang w:val="en-US"/>
              </w:rPr>
              <w:t>Luminescent and scintillation properties of Ce</w:t>
            </w:r>
            <w:r w:rsidRPr="00423035">
              <w:rPr>
                <w:rFonts w:eastAsia="Andale Sans UI" w:cs="Tahoma"/>
                <w:i/>
                <w:iCs/>
                <w:color w:val="000000" w:themeColor="text1"/>
                <w:kern w:val="3"/>
                <w:vertAlign w:val="superscript"/>
                <w:lang w:val="en-US"/>
              </w:rPr>
              <w:t>3+</w:t>
            </w:r>
            <w:r w:rsidRPr="00423035">
              <w:rPr>
                <w:rFonts w:eastAsia="Andale Sans UI" w:cs="Tahoma"/>
                <w:i/>
                <w:iCs/>
                <w:color w:val="000000" w:themeColor="text1"/>
                <w:kern w:val="3"/>
                <w:lang w:val="en-US"/>
              </w:rPr>
              <w:t xml:space="preserve"> doped Ca</w:t>
            </w:r>
            <w:r w:rsidRPr="00423035">
              <w:rPr>
                <w:rFonts w:eastAsia="Andale Sans UI" w:cs="Tahoma"/>
                <w:i/>
                <w:iCs/>
                <w:color w:val="000000" w:themeColor="text1"/>
                <w:kern w:val="3"/>
                <w:vertAlign w:val="subscript"/>
                <w:lang w:val="en-US"/>
              </w:rPr>
              <w:t>2</w:t>
            </w:r>
            <w:r w:rsidRPr="00423035">
              <w:rPr>
                <w:rFonts w:eastAsia="Andale Sans UI" w:cs="Tahoma"/>
                <w:i/>
                <w:iCs/>
                <w:color w:val="000000" w:themeColor="text1"/>
                <w:kern w:val="3"/>
                <w:lang w:val="en-US"/>
              </w:rPr>
              <w:t>RMgScSi</w:t>
            </w:r>
            <w:r w:rsidRPr="00423035">
              <w:rPr>
                <w:rFonts w:eastAsia="Andale Sans UI" w:cs="Tahoma"/>
                <w:i/>
                <w:iCs/>
                <w:color w:val="000000" w:themeColor="text1"/>
                <w:kern w:val="3"/>
                <w:vertAlign w:val="subscript"/>
                <w:lang w:val="en-US"/>
              </w:rPr>
              <w:t>3</w:t>
            </w:r>
            <w:r w:rsidRPr="00423035">
              <w:rPr>
                <w:rFonts w:eastAsia="Andale Sans UI" w:cs="Tahoma"/>
                <w:i/>
                <w:iCs/>
                <w:color w:val="000000" w:themeColor="text1"/>
                <w:kern w:val="3"/>
                <w:lang w:val="en-US"/>
              </w:rPr>
              <w:t>O</w:t>
            </w:r>
            <w:r w:rsidRPr="00423035">
              <w:rPr>
                <w:rFonts w:eastAsia="Andale Sans UI" w:cs="Tahoma"/>
                <w:i/>
                <w:iCs/>
                <w:color w:val="000000" w:themeColor="text1"/>
                <w:kern w:val="3"/>
                <w:vertAlign w:val="subscript"/>
                <w:lang w:val="en-US"/>
              </w:rPr>
              <w:t>12</w:t>
            </w:r>
            <w:r w:rsidRPr="00423035">
              <w:rPr>
                <w:rFonts w:eastAsia="Andale Sans UI" w:cs="Tahoma"/>
                <w:i/>
                <w:iCs/>
                <w:color w:val="000000" w:themeColor="text1"/>
                <w:kern w:val="3"/>
                <w:lang w:val="en-US"/>
              </w:rPr>
              <w:t xml:space="preserve"> (R = Y, Lu) single crystalline films</w:t>
            </w:r>
            <w:r>
              <w:rPr>
                <w:rFonts w:eastAsia="Andale Sans UI" w:cs="Tahoma"/>
                <w:i/>
                <w:iCs/>
                <w:color w:val="000000" w:themeColor="text1"/>
                <w:kern w:val="3"/>
                <w:lang w:val="en-US"/>
              </w:rPr>
              <w:t xml:space="preserve">, </w:t>
            </w:r>
            <w:r w:rsidRPr="00423035">
              <w:rPr>
                <w:rFonts w:eastAsia="Andale Sans UI" w:cs="Tahoma"/>
                <w:color w:val="000000" w:themeColor="text1"/>
                <w:kern w:val="3"/>
                <w:lang w:val="en-US"/>
              </w:rPr>
              <w:t>Journal of Luminescence 195 (2018) 362–370</w:t>
            </w:r>
          </w:p>
          <w:p w14:paraId="56AAAAEF" w14:textId="77777777" w:rsidR="00023E3B" w:rsidRPr="004C20B2" w:rsidRDefault="00023E3B" w:rsidP="00E2361F">
            <w:pPr>
              <w:widowControl w:val="0"/>
              <w:suppressAutoHyphens/>
              <w:autoSpaceDN w:val="0"/>
              <w:ind w:left="135"/>
              <w:textAlignment w:val="baseline"/>
              <w:rPr>
                <w:rFonts w:eastAsia="Andale Sans UI" w:cs="Tahoma"/>
                <w:color w:val="000000" w:themeColor="text1"/>
                <w:kern w:val="3"/>
                <w:lang w:val="en-US"/>
              </w:rPr>
            </w:pPr>
            <w:r w:rsidRPr="00423035">
              <w:rPr>
                <w:rFonts w:eastAsia="Andale Sans UI" w:cs="Tahoma"/>
                <w:color w:val="000000" w:themeColor="text1"/>
                <w:kern w:val="3"/>
                <w:lang w:val="en-US"/>
              </w:rPr>
              <w:t>(IF: 2.961, MNiSW: 70)</w:t>
            </w:r>
          </w:p>
        </w:tc>
      </w:tr>
      <w:tr w:rsidR="00023E3B" w:rsidRPr="004B7433" w14:paraId="01D6FB39" w14:textId="77777777" w:rsidTr="00E2361F">
        <w:tc>
          <w:tcPr>
            <w:tcW w:w="9056" w:type="dxa"/>
            <w:gridSpan w:val="2"/>
            <w:shd w:val="clear" w:color="auto" w:fill="F2F2F2"/>
          </w:tcPr>
          <w:p w14:paraId="15413690" w14:textId="77777777" w:rsidR="00023E3B" w:rsidRPr="001304F0" w:rsidRDefault="00023E3B" w:rsidP="00E2361F">
            <w:pPr>
              <w:rPr>
                <w:i/>
                <w:iCs/>
              </w:rPr>
            </w:pPr>
            <w:r w:rsidRPr="001304F0">
              <w:rPr>
                <w:i/>
                <w:iCs/>
              </w:rPr>
              <w:t xml:space="preserve">Charakterystyka doświadczenia i dorobku dydaktycznego  </w:t>
            </w:r>
          </w:p>
        </w:tc>
      </w:tr>
      <w:tr w:rsidR="00023E3B" w:rsidRPr="004B7433" w14:paraId="05956736" w14:textId="77777777" w:rsidTr="00E2361F">
        <w:tc>
          <w:tcPr>
            <w:tcW w:w="9056" w:type="dxa"/>
            <w:gridSpan w:val="2"/>
          </w:tcPr>
          <w:p w14:paraId="2F706312" w14:textId="77777777" w:rsidR="00023E3B" w:rsidRPr="00A527ED" w:rsidRDefault="00023E3B" w:rsidP="00E2361F">
            <w:pPr>
              <w:rPr>
                <w:color w:val="000000"/>
              </w:rPr>
            </w:pPr>
            <w:r>
              <w:rPr>
                <w:color w:val="000000"/>
              </w:rPr>
              <w:t xml:space="preserve">Zatrudniony w katedrze Biostatystyki i Teorii Układów Biomedycznych CM UMK od października 2019r. </w:t>
            </w:r>
          </w:p>
        </w:tc>
      </w:tr>
      <w:tr w:rsidR="00023E3B" w:rsidRPr="004B7433" w14:paraId="109D4272" w14:textId="77777777" w:rsidTr="00E2361F">
        <w:tc>
          <w:tcPr>
            <w:tcW w:w="9056" w:type="dxa"/>
            <w:gridSpan w:val="2"/>
            <w:shd w:val="clear" w:color="auto" w:fill="F2F2F2"/>
          </w:tcPr>
          <w:p w14:paraId="4FA5398A" w14:textId="77777777" w:rsidR="00023E3B" w:rsidRPr="001304F0" w:rsidRDefault="00023E3B" w:rsidP="00E2361F">
            <w:pPr>
              <w:rPr>
                <w:i/>
                <w:iCs/>
              </w:rPr>
            </w:pPr>
            <w:r w:rsidRPr="001304F0">
              <w:rPr>
                <w:i/>
                <w:iCs/>
              </w:rPr>
              <w:t>Najważniejsze osiągnięcia dydaktyczne</w:t>
            </w:r>
          </w:p>
        </w:tc>
      </w:tr>
      <w:tr w:rsidR="00023E3B" w:rsidRPr="004B7433" w14:paraId="44287365" w14:textId="77777777" w:rsidTr="00E2361F">
        <w:tc>
          <w:tcPr>
            <w:tcW w:w="9056" w:type="dxa"/>
            <w:gridSpan w:val="2"/>
          </w:tcPr>
          <w:p w14:paraId="7C0AC4AF" w14:textId="77777777" w:rsidR="00023E3B" w:rsidRPr="004B7433" w:rsidRDefault="00023E3B" w:rsidP="00E2361F">
            <w:pPr>
              <w:pStyle w:val="Akapitzlist"/>
              <w:jc w:val="both"/>
            </w:pPr>
          </w:p>
        </w:tc>
      </w:tr>
    </w:tbl>
    <w:p w14:paraId="5EDFD36A" w14:textId="77777777" w:rsidR="00023E3B" w:rsidRDefault="00023E3B" w:rsidP="00023E3B"/>
    <w:p w14:paraId="4BBE6EA9" w14:textId="77777777" w:rsidR="00023E3B" w:rsidRDefault="00023E3B"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FA53DD" w14:paraId="0EE102F6" w14:textId="77777777" w:rsidTr="00E2361F">
        <w:tc>
          <w:tcPr>
            <w:tcW w:w="1915" w:type="dxa"/>
            <w:tcBorders>
              <w:right w:val="nil"/>
            </w:tcBorders>
          </w:tcPr>
          <w:p w14:paraId="63A82B79" w14:textId="77777777" w:rsidR="00023E3B" w:rsidRPr="00FA53DD" w:rsidRDefault="00023E3B" w:rsidP="00E2361F">
            <w:pPr>
              <w:rPr>
                <w:b/>
                <w:bCs/>
              </w:rPr>
            </w:pPr>
            <w:r w:rsidRPr="00FA53DD">
              <w:t xml:space="preserve">Imię i nazwisko: </w:t>
            </w:r>
          </w:p>
        </w:tc>
        <w:tc>
          <w:tcPr>
            <w:tcW w:w="7141" w:type="dxa"/>
            <w:tcBorders>
              <w:left w:val="nil"/>
            </w:tcBorders>
          </w:tcPr>
          <w:p w14:paraId="4598B83E" w14:textId="77777777" w:rsidR="00023E3B" w:rsidRPr="00FA53DD" w:rsidRDefault="00023E3B" w:rsidP="00E2361F">
            <w:pPr>
              <w:pStyle w:val="Nagwek1"/>
            </w:pPr>
            <w:bookmarkStart w:id="131" w:name="_Toc33431734"/>
            <w:r w:rsidRPr="00FA53DD">
              <w:t>Agnieszka Perzyńska</w:t>
            </w:r>
            <w:bookmarkEnd w:id="131"/>
          </w:p>
        </w:tc>
      </w:tr>
      <w:tr w:rsidR="00023E3B" w:rsidRPr="00FA53DD" w14:paraId="2162C146" w14:textId="77777777" w:rsidTr="00E2361F">
        <w:tc>
          <w:tcPr>
            <w:tcW w:w="9056" w:type="dxa"/>
            <w:gridSpan w:val="2"/>
          </w:tcPr>
          <w:p w14:paraId="671C1C03" w14:textId="77777777" w:rsidR="00023E3B" w:rsidRDefault="00023E3B" w:rsidP="00E2361F">
            <w:r>
              <w:rPr>
                <w:b/>
                <w:bCs/>
              </w:rPr>
              <w:t>Magister</w:t>
            </w:r>
            <w:r w:rsidRPr="00FA53DD">
              <w:rPr>
                <w:b/>
                <w:bCs/>
              </w:rPr>
              <w:t xml:space="preserve"> </w:t>
            </w:r>
            <w:r w:rsidRPr="00253B32">
              <w:t>wychowania fizycznego</w:t>
            </w:r>
            <w:r w:rsidRPr="00FA53DD">
              <w:rPr>
                <w:b/>
                <w:bCs/>
              </w:rPr>
              <w:t xml:space="preserve">, </w:t>
            </w:r>
            <w:r w:rsidRPr="00FA53DD">
              <w:t>2013</w:t>
            </w:r>
          </w:p>
          <w:p w14:paraId="693B4213" w14:textId="5D6E2F5E" w:rsidR="001B4905" w:rsidRPr="00FA53DD" w:rsidRDefault="001B4905" w:rsidP="00E2361F">
            <w:pPr>
              <w:rPr>
                <w:b/>
                <w:bCs/>
              </w:rPr>
            </w:pPr>
          </w:p>
        </w:tc>
      </w:tr>
      <w:tr w:rsidR="00023E3B" w:rsidRPr="00FA53DD" w14:paraId="04F5CA19" w14:textId="77777777" w:rsidTr="00E2361F">
        <w:tc>
          <w:tcPr>
            <w:tcW w:w="9056" w:type="dxa"/>
            <w:gridSpan w:val="2"/>
            <w:shd w:val="clear" w:color="auto" w:fill="F2F2F2"/>
          </w:tcPr>
          <w:p w14:paraId="649D6342" w14:textId="77777777" w:rsidR="00023E3B" w:rsidRPr="00FA53DD" w:rsidRDefault="00023E3B" w:rsidP="00E2361F">
            <w:pPr>
              <w:rPr>
                <w:b/>
                <w:bCs/>
              </w:rPr>
            </w:pPr>
            <w:r w:rsidRPr="00FA53DD">
              <w:rPr>
                <w:i/>
              </w:rPr>
              <w:t>Prowadzone przedmioty, liczba godzin w roku akad. 2019/2020</w:t>
            </w:r>
          </w:p>
        </w:tc>
      </w:tr>
      <w:tr w:rsidR="00023E3B" w:rsidRPr="00FA53DD" w14:paraId="744A4AEB" w14:textId="77777777" w:rsidTr="00E2361F">
        <w:tc>
          <w:tcPr>
            <w:tcW w:w="9056" w:type="dxa"/>
            <w:gridSpan w:val="2"/>
          </w:tcPr>
          <w:p w14:paraId="6456E2DE" w14:textId="77777777" w:rsidR="00023E3B" w:rsidRPr="00FA53DD" w:rsidRDefault="00023E3B" w:rsidP="00E2361F">
            <w:r w:rsidRPr="00FA53DD">
              <w:t>Wychowanie Fizyczne, 4600 - WF (60)</w:t>
            </w:r>
          </w:p>
        </w:tc>
      </w:tr>
      <w:tr w:rsidR="00023E3B" w:rsidRPr="00FA53DD" w14:paraId="7DBBF11E" w14:textId="77777777" w:rsidTr="00E2361F">
        <w:tc>
          <w:tcPr>
            <w:tcW w:w="9056" w:type="dxa"/>
            <w:gridSpan w:val="2"/>
            <w:shd w:val="clear" w:color="auto" w:fill="F2F2F2"/>
          </w:tcPr>
          <w:p w14:paraId="61290544" w14:textId="77777777" w:rsidR="00023E3B" w:rsidRPr="00FA53DD" w:rsidRDefault="00023E3B" w:rsidP="00E2361F">
            <w:pPr>
              <w:rPr>
                <w:i/>
                <w:iCs/>
              </w:rPr>
            </w:pPr>
            <w:r w:rsidRPr="00FA53DD">
              <w:rPr>
                <w:i/>
                <w:iCs/>
              </w:rPr>
              <w:lastRenderedPageBreak/>
              <w:t>Charakterystyka dorobku naukowego</w:t>
            </w:r>
          </w:p>
        </w:tc>
      </w:tr>
      <w:tr w:rsidR="00023E3B" w:rsidRPr="00FA53DD" w14:paraId="3BCE1774" w14:textId="77777777" w:rsidTr="00E2361F">
        <w:tc>
          <w:tcPr>
            <w:tcW w:w="9056" w:type="dxa"/>
            <w:gridSpan w:val="2"/>
          </w:tcPr>
          <w:p w14:paraId="2E1E0FEC" w14:textId="77777777" w:rsidR="00023E3B" w:rsidRPr="00FA53DD" w:rsidRDefault="00023E3B" w:rsidP="00E2361F">
            <w:pPr>
              <w:jc w:val="both"/>
            </w:pPr>
            <w:r w:rsidRPr="00FA53DD">
              <w:t xml:space="preserve">Dorobek naukowy dotyczy aktywności fizycznej oraz poziomu sprawności fizycznej studentów kierunków medycznych, które są na różnym stopniu umiejętności sportowych. Opublikowane prace dostarczyły informacji na temat zachowania sprawności oraz pozytywnego wpływu na rozwój fizyczny oraz poprawę poziomu zdolności motorycznych ludzi w każdym wieku. </w:t>
            </w:r>
          </w:p>
          <w:p w14:paraId="5255ACAC" w14:textId="77777777" w:rsidR="00023E3B" w:rsidRPr="00FA53DD" w:rsidRDefault="00023E3B" w:rsidP="00E2361F">
            <w:pPr>
              <w:jc w:val="both"/>
            </w:pPr>
            <w:r w:rsidRPr="00FA53DD">
              <w:t>Oprócz tematyki dotyczącej studentów, praca naukowa dotyczy tematów związanych z treningiem zdrowotnym i jego wpływie na psychomotorykę oraz świadomość związaną z brakiem aktywności fizycznej z uwzględnieniem zmian wybranych wskaźników pozytywnego zdrowia fizycznego osób w wieku geriatrycznym.</w:t>
            </w:r>
          </w:p>
        </w:tc>
      </w:tr>
      <w:tr w:rsidR="00023E3B" w:rsidRPr="00FA53DD" w14:paraId="369E2E26" w14:textId="77777777" w:rsidTr="00E2361F">
        <w:tc>
          <w:tcPr>
            <w:tcW w:w="9056" w:type="dxa"/>
            <w:gridSpan w:val="2"/>
            <w:shd w:val="clear" w:color="auto" w:fill="F2F2F2"/>
          </w:tcPr>
          <w:p w14:paraId="6C66963A" w14:textId="77777777" w:rsidR="00023E3B" w:rsidRPr="00FA53DD" w:rsidRDefault="00023E3B" w:rsidP="00E2361F">
            <w:pPr>
              <w:rPr>
                <w:i/>
                <w:iCs/>
              </w:rPr>
            </w:pPr>
            <w:r w:rsidRPr="00FA53DD">
              <w:rPr>
                <w:i/>
                <w:iCs/>
              </w:rPr>
              <w:t>Najważniejsze osiągnięcia naukowe</w:t>
            </w:r>
          </w:p>
        </w:tc>
      </w:tr>
      <w:tr w:rsidR="00023E3B" w:rsidRPr="00FA53DD" w14:paraId="4C6E2E15" w14:textId="77777777" w:rsidTr="00E2361F">
        <w:tc>
          <w:tcPr>
            <w:tcW w:w="9056" w:type="dxa"/>
            <w:gridSpan w:val="2"/>
          </w:tcPr>
          <w:p w14:paraId="6D5D440A" w14:textId="77777777" w:rsidR="00023E3B" w:rsidRPr="00FA53DD" w:rsidRDefault="00023E3B" w:rsidP="00E2361F">
            <w:pPr>
              <w:rPr>
                <w:lang w:val="en-US"/>
              </w:rPr>
            </w:pPr>
            <w:r w:rsidRPr="00FA53DD">
              <w:rPr>
                <w:lang w:val="en-US"/>
              </w:rPr>
              <w:t xml:space="preserve"> ARTYKUŁY NAUKOWE</w:t>
            </w:r>
          </w:p>
          <w:p w14:paraId="2E08247A" w14:textId="77777777" w:rsidR="00023E3B" w:rsidRPr="00FA53DD" w:rsidRDefault="00023E3B" w:rsidP="00E2361F">
            <w:pPr>
              <w:rPr>
                <w:lang w:val="en-US"/>
              </w:rPr>
            </w:pPr>
            <w:r w:rsidRPr="00FA53DD">
              <w:rPr>
                <w:lang w:val="en-US"/>
              </w:rPr>
              <w:t>1. Physical activity and other lifestyle measures of medical students, Health and</w:t>
            </w:r>
          </w:p>
          <w:p w14:paraId="096C2514" w14:textId="77777777" w:rsidR="00023E3B" w:rsidRPr="00FA53DD" w:rsidRDefault="00023E3B" w:rsidP="00E2361F">
            <w:pPr>
              <w:rPr>
                <w:lang w:val="en-US"/>
              </w:rPr>
            </w:pPr>
            <w:r w:rsidRPr="00FA53DD">
              <w:rPr>
                <w:lang w:val="en-US"/>
              </w:rPr>
              <w:t>Wallnes Lublin, 2015, 2300-0740; 1, 281-293, MNSiW – 5 pkt</w:t>
            </w:r>
          </w:p>
          <w:p w14:paraId="14D7320E" w14:textId="77777777" w:rsidR="00023E3B" w:rsidRPr="00FA53DD" w:rsidRDefault="00023E3B" w:rsidP="00E2361F">
            <w:pPr>
              <w:rPr>
                <w:lang w:val="en-US"/>
              </w:rPr>
            </w:pPr>
            <w:r w:rsidRPr="00FA53DD">
              <w:rPr>
                <w:lang w:val="en-US"/>
              </w:rPr>
              <w:t>2. Impact of mental health resources on the quality of life of patients after stroke,</w:t>
            </w:r>
          </w:p>
          <w:p w14:paraId="1EA808FF" w14:textId="77777777" w:rsidR="00023E3B" w:rsidRPr="00FA53DD" w:rsidRDefault="00023E3B" w:rsidP="00E2361F">
            <w:pPr>
              <w:rPr>
                <w:lang w:val="en-US"/>
              </w:rPr>
            </w:pPr>
            <w:r w:rsidRPr="00FA53DD">
              <w:rPr>
                <w:lang w:val="en-US"/>
              </w:rPr>
              <w:t>Journal of Health Sciences Radom, 2014, Vol. 4, No. 9, 51-60 - wykaz B,</w:t>
            </w:r>
          </w:p>
          <w:p w14:paraId="2F6DE42C" w14:textId="77777777" w:rsidR="00023E3B" w:rsidRPr="00FA53DD" w:rsidRDefault="00023E3B" w:rsidP="00E2361F">
            <w:pPr>
              <w:rPr>
                <w:lang w:val="en-US"/>
              </w:rPr>
            </w:pPr>
            <w:r w:rsidRPr="00FA53DD">
              <w:rPr>
                <w:lang w:val="en-US"/>
              </w:rPr>
              <w:t xml:space="preserve">MNiSW – 5 pkt </w:t>
            </w:r>
          </w:p>
          <w:p w14:paraId="25D7350B" w14:textId="77777777" w:rsidR="00023E3B" w:rsidRPr="00FA53DD" w:rsidRDefault="00023E3B" w:rsidP="00E2361F">
            <w:pPr>
              <w:rPr>
                <w:lang w:val="en-US"/>
              </w:rPr>
            </w:pPr>
            <w:r w:rsidRPr="00FA53DD">
              <w:rPr>
                <w:lang w:val="en-US"/>
              </w:rPr>
              <w:t>3. The state of physical fitness of the first year Collegium Medicum in Bydgoszcz</w:t>
            </w:r>
          </w:p>
          <w:p w14:paraId="4C1A9E4B" w14:textId="77777777" w:rsidR="00023E3B" w:rsidRPr="00FA53DD" w:rsidRDefault="00023E3B" w:rsidP="00E2361F">
            <w:pPr>
              <w:rPr>
                <w:lang w:val="en-US"/>
              </w:rPr>
            </w:pPr>
            <w:r w:rsidRPr="00FA53DD">
              <w:rPr>
                <w:lang w:val="en-US"/>
              </w:rPr>
              <w:t>female students, Journal of Health Sciences Radom, 2013, Vol. 3, No. 13, 1-</w:t>
            </w:r>
          </w:p>
          <w:p w14:paraId="34377F09" w14:textId="77777777" w:rsidR="00023E3B" w:rsidRPr="00FA53DD" w:rsidRDefault="00023E3B" w:rsidP="00E2361F">
            <w:r w:rsidRPr="00FA53DD">
              <w:t>10 – wykaz B, MNiSW – 5 pkt</w:t>
            </w:r>
          </w:p>
          <w:p w14:paraId="5011434D" w14:textId="77777777" w:rsidR="00023E3B" w:rsidRPr="00FA53DD" w:rsidRDefault="00023E3B" w:rsidP="00E2361F">
            <w:r w:rsidRPr="00FA53DD">
              <w:br/>
              <w:t>WSPÓŁORGANIZACJA KONFERENCJI</w:t>
            </w:r>
          </w:p>
          <w:p w14:paraId="414FC24E" w14:textId="77777777" w:rsidR="00023E3B" w:rsidRPr="00FA53DD" w:rsidRDefault="00023E3B" w:rsidP="00E2361F">
            <w:pPr>
              <w:rPr>
                <w:lang w:val="en-US"/>
              </w:rPr>
            </w:pPr>
            <w:r w:rsidRPr="00FA53DD">
              <w:rPr>
                <w:lang w:val="en-US"/>
              </w:rPr>
              <w:t>1. II International Scientific Conference “Morpho-biomechanical and psycho-physical</w:t>
            </w:r>
          </w:p>
          <w:p w14:paraId="2BDE024E" w14:textId="77777777" w:rsidR="00023E3B" w:rsidRPr="00FA53DD" w:rsidRDefault="00023E3B" w:rsidP="00E2361F">
            <w:pPr>
              <w:rPr>
                <w:lang w:val="en-US"/>
              </w:rPr>
            </w:pPr>
            <w:r w:rsidRPr="00FA53DD">
              <w:rPr>
                <w:lang w:val="en-US"/>
              </w:rPr>
              <w:t>aspects of youth lifestyle in V4 countries”, Bydgoszcz (Członek Komitetu Organizacyjnego)</w:t>
            </w:r>
          </w:p>
          <w:p w14:paraId="7F0B2740" w14:textId="77777777" w:rsidR="00023E3B" w:rsidRPr="00FA53DD" w:rsidRDefault="00023E3B" w:rsidP="00E2361F">
            <w:pPr>
              <w:rPr>
                <w:lang w:val="en-US"/>
              </w:rPr>
            </w:pPr>
            <w:r w:rsidRPr="00FA53DD">
              <w:rPr>
                <w:lang w:val="en-US"/>
              </w:rPr>
              <w:t>2. International Scientific Conference “Person-Education-Physical Culture-Health the</w:t>
            </w:r>
          </w:p>
          <w:p w14:paraId="69EDB5F0" w14:textId="77777777" w:rsidR="00023E3B" w:rsidRPr="00FA53DD" w:rsidRDefault="00023E3B" w:rsidP="00E2361F">
            <w:pPr>
              <w:rPr>
                <w:lang w:val="en-US"/>
              </w:rPr>
            </w:pPr>
            <w:r w:rsidRPr="00FA53DD">
              <w:rPr>
                <w:lang w:val="en-US"/>
              </w:rPr>
              <w:t>personalistic anthropology of Karol Wojtyła/John Paul II”, Bydgoszcz</w:t>
            </w:r>
          </w:p>
          <w:p w14:paraId="5F69A369" w14:textId="77777777" w:rsidR="00023E3B" w:rsidRPr="00FA53DD" w:rsidRDefault="00023E3B" w:rsidP="00E2361F">
            <w:pPr>
              <w:rPr>
                <w:lang w:val="en-US"/>
              </w:rPr>
            </w:pPr>
            <w:r w:rsidRPr="00FA53DD">
              <w:rPr>
                <w:lang w:val="en-US"/>
              </w:rPr>
              <w:t>(Członek Komitetu Organizacyjnego)</w:t>
            </w:r>
          </w:p>
          <w:p w14:paraId="72AECA35" w14:textId="77777777" w:rsidR="00023E3B" w:rsidRPr="00FA53DD" w:rsidRDefault="00023E3B" w:rsidP="00E2361F">
            <w:pPr>
              <w:rPr>
                <w:lang w:val="en-US"/>
              </w:rPr>
            </w:pPr>
            <w:r w:rsidRPr="00FA53DD">
              <w:rPr>
                <w:lang w:val="en-US"/>
              </w:rPr>
              <w:t>3. I International Scientific Conference “Morpho-biomechanical and psycho-physical</w:t>
            </w:r>
          </w:p>
          <w:p w14:paraId="36905601" w14:textId="77777777" w:rsidR="00023E3B" w:rsidRPr="00FA53DD" w:rsidRDefault="00023E3B" w:rsidP="00E2361F">
            <w:r w:rsidRPr="00FA53DD">
              <w:t>aspects of youth lifestyle in V4 countries”, Bydgoszcz (Członek Komitetu Organizacyjnego)</w:t>
            </w:r>
          </w:p>
          <w:p w14:paraId="5A403CDA" w14:textId="77777777" w:rsidR="00023E3B" w:rsidRPr="00FA53DD" w:rsidRDefault="00023E3B" w:rsidP="00E2361F">
            <w:r w:rsidRPr="00FA53DD">
              <w:t>4. „Kultura Fizyczna-Osoba-Edukacja-Zdrowie” – Międzynarodowa Konferencja</w:t>
            </w:r>
          </w:p>
          <w:p w14:paraId="6D6B64E3" w14:textId="77777777" w:rsidR="00023E3B" w:rsidRPr="00FA53DD" w:rsidRDefault="00023E3B" w:rsidP="00E2361F">
            <w:r w:rsidRPr="00FA53DD">
              <w:t>Dydaktyczno-Naukowa, Bydgoszcz (Członek Komitetu Organizacyjnego)</w:t>
            </w:r>
          </w:p>
          <w:p w14:paraId="4C0A55AB" w14:textId="77777777" w:rsidR="00023E3B" w:rsidRPr="00FA53DD" w:rsidRDefault="00023E3B" w:rsidP="00E2361F">
            <w:r w:rsidRPr="00FA53DD">
              <w:t>5. „Współczesna pedagogika personalistyczna i edukacja zdrowotna w kontekście</w:t>
            </w:r>
          </w:p>
          <w:p w14:paraId="43856F0A" w14:textId="77777777" w:rsidR="00023E3B" w:rsidRPr="00FA53DD" w:rsidRDefault="00023E3B" w:rsidP="00E2361F">
            <w:r w:rsidRPr="00FA53DD">
              <w:t>nauczania Ojca Świętego Jana Pawła II” – Międzynarodowa Konferencja</w:t>
            </w:r>
          </w:p>
          <w:p w14:paraId="7101BE61" w14:textId="77777777" w:rsidR="00023E3B" w:rsidRPr="00FA53DD" w:rsidRDefault="00023E3B" w:rsidP="00E2361F">
            <w:r w:rsidRPr="00FA53DD">
              <w:t>Dydaktyczno-Naukowa, Bydgoszcz (Członek Komitetu Organizacyjnego)</w:t>
            </w:r>
            <w:r w:rsidRPr="00FA53DD">
              <w:br/>
            </w:r>
          </w:p>
          <w:p w14:paraId="6AF170B8" w14:textId="77777777" w:rsidR="00023E3B" w:rsidRPr="00FA53DD" w:rsidRDefault="00023E3B" w:rsidP="00E2361F">
            <w:pPr>
              <w:rPr>
                <w:lang w:val="en-US"/>
              </w:rPr>
            </w:pPr>
            <w:r w:rsidRPr="00FA53DD">
              <w:rPr>
                <w:lang w:val="en-US"/>
              </w:rPr>
              <w:t>REFERATY WYGŁOSZONE NA KONFERENCJACH NAUKOWYCH</w:t>
            </w:r>
          </w:p>
          <w:p w14:paraId="4B7E28D2" w14:textId="77777777" w:rsidR="00023E3B" w:rsidRPr="00FA53DD" w:rsidRDefault="00023E3B" w:rsidP="00E2361F">
            <w:pPr>
              <w:rPr>
                <w:lang w:val="en-US"/>
              </w:rPr>
            </w:pPr>
            <w:r w:rsidRPr="00FA53DD">
              <w:rPr>
                <w:lang w:val="en-US"/>
              </w:rPr>
              <w:t>1. The effectiveness of exercise gimnastic and dance in the level of physical fitness</w:t>
            </w:r>
          </w:p>
          <w:p w14:paraId="41F0E25F" w14:textId="77777777" w:rsidR="00023E3B" w:rsidRPr="00FA53DD" w:rsidRDefault="00023E3B" w:rsidP="00E2361F">
            <w:pPr>
              <w:rPr>
                <w:lang w:val="en-US"/>
              </w:rPr>
            </w:pPr>
            <w:r w:rsidRPr="00FA53DD">
              <w:rPr>
                <w:lang w:val="en-US"/>
              </w:rPr>
              <w:t>of students of medical collage, Gdańsk</w:t>
            </w:r>
          </w:p>
          <w:p w14:paraId="5129276F" w14:textId="77777777" w:rsidR="00023E3B" w:rsidRPr="00FA53DD" w:rsidRDefault="00023E3B" w:rsidP="00E2361F">
            <w:pPr>
              <w:rPr>
                <w:lang w:val="en-US"/>
              </w:rPr>
            </w:pPr>
            <w:r w:rsidRPr="00FA53DD">
              <w:rPr>
                <w:lang w:val="en-US"/>
              </w:rPr>
              <w:t>2. Gymnastic and dance forms in theory and practice, Bydgoszcz</w:t>
            </w:r>
          </w:p>
          <w:p w14:paraId="32DAADC2" w14:textId="77777777" w:rsidR="00023E3B" w:rsidRPr="00FA53DD" w:rsidRDefault="00023E3B" w:rsidP="00E2361F">
            <w:r w:rsidRPr="00FA53DD">
              <w:t>3. Ocena struktury organizacyjnej oraz funkcjonowania obiektów sportowych na</w:t>
            </w:r>
          </w:p>
          <w:p w14:paraId="0A48BC8D" w14:textId="77777777" w:rsidR="00023E3B" w:rsidRPr="00FA53DD" w:rsidRDefault="00023E3B" w:rsidP="00E2361F">
            <w:r w:rsidRPr="00FA53DD">
              <w:t>uczelniach medycznych na przykładzie Collegium Medicum Uniwersytetu Mikołaja</w:t>
            </w:r>
          </w:p>
          <w:p w14:paraId="2376353B" w14:textId="77777777" w:rsidR="00023E3B" w:rsidRPr="00FA53DD" w:rsidRDefault="00023E3B" w:rsidP="00E2361F">
            <w:r w:rsidRPr="00FA53DD">
              <w:t>Kopernika w Toruniu, Bydgoszcz</w:t>
            </w:r>
          </w:p>
          <w:p w14:paraId="08E4E145" w14:textId="77777777" w:rsidR="00023E3B" w:rsidRPr="00FA53DD" w:rsidRDefault="00023E3B" w:rsidP="00E2361F">
            <w:r w:rsidRPr="00FA53DD">
              <w:t>4. Ocena świadomości studentek Collegium Medicum Uniwersytetu Mikołaja</w:t>
            </w:r>
          </w:p>
          <w:p w14:paraId="4FA2B675" w14:textId="77777777" w:rsidR="00023E3B" w:rsidRPr="00FA53DD" w:rsidRDefault="00023E3B" w:rsidP="00E2361F">
            <w:r w:rsidRPr="00FA53DD">
              <w:t>Kopernika w Toruniu na temat form gimnastyczno tanecznych, Bydgoszcz</w:t>
            </w:r>
          </w:p>
          <w:p w14:paraId="303E8EA8" w14:textId="77777777" w:rsidR="00023E3B" w:rsidRPr="00FA53DD" w:rsidRDefault="00023E3B" w:rsidP="00E2361F">
            <w:r w:rsidRPr="00FA53DD">
              <w:t>5. Wpływ osób ze środowiska społecznego na aktywność fizyczną piętnastolatków na</w:t>
            </w:r>
          </w:p>
          <w:p w14:paraId="6AF388F0" w14:textId="77777777" w:rsidR="00023E3B" w:rsidRPr="00FA53DD" w:rsidRDefault="00023E3B" w:rsidP="00E2361F">
            <w:r w:rsidRPr="00FA53DD">
              <w:t>przykładzie gimnazjalistów z Mławy, Bydgoszcz</w:t>
            </w:r>
          </w:p>
          <w:p w14:paraId="1BD94B16" w14:textId="77777777" w:rsidR="00023E3B" w:rsidRPr="00FA53DD" w:rsidRDefault="00023E3B" w:rsidP="00E2361F">
            <w:r w:rsidRPr="00FA53DD">
              <w:t>6. The physiological and sociological aspect of using maijuana, Bydgoszcz</w:t>
            </w:r>
          </w:p>
          <w:p w14:paraId="7A22540B" w14:textId="77777777" w:rsidR="00023E3B" w:rsidRPr="00FA53DD" w:rsidRDefault="00023E3B" w:rsidP="00E2361F">
            <w:r w:rsidRPr="00FA53DD">
              <w:t>7. Edukacja zdrowotna w praktyce pedagogicznej nauczyciela, Bydgoszcz</w:t>
            </w:r>
          </w:p>
          <w:p w14:paraId="11FF2E06" w14:textId="77777777" w:rsidR="00023E3B" w:rsidRPr="00FA53DD" w:rsidRDefault="00023E3B" w:rsidP="00E2361F">
            <w:r w:rsidRPr="00FA53DD">
              <w:lastRenderedPageBreak/>
              <w:t>8. Wybrane japońskie sztuki walki, jako ciekawa forma spędzania czasu wolnego</w:t>
            </w:r>
          </w:p>
          <w:p w14:paraId="059551C2" w14:textId="77777777" w:rsidR="00023E3B" w:rsidRPr="00FA53DD" w:rsidRDefault="00023E3B" w:rsidP="00E2361F">
            <w:r w:rsidRPr="00FA53DD">
              <w:t>Bydgoszcz</w:t>
            </w:r>
          </w:p>
        </w:tc>
      </w:tr>
      <w:tr w:rsidR="00023E3B" w:rsidRPr="00FA53DD" w14:paraId="7C23CF8E" w14:textId="77777777" w:rsidTr="00E2361F">
        <w:tc>
          <w:tcPr>
            <w:tcW w:w="9056" w:type="dxa"/>
            <w:gridSpan w:val="2"/>
            <w:shd w:val="clear" w:color="auto" w:fill="F2F2F2"/>
          </w:tcPr>
          <w:p w14:paraId="39EAB4B8" w14:textId="77777777" w:rsidR="00023E3B" w:rsidRPr="00FA53DD" w:rsidRDefault="00023E3B" w:rsidP="00E2361F">
            <w:pPr>
              <w:rPr>
                <w:i/>
                <w:iCs/>
              </w:rPr>
            </w:pPr>
            <w:r w:rsidRPr="00FA53DD">
              <w:rPr>
                <w:i/>
                <w:iCs/>
              </w:rPr>
              <w:lastRenderedPageBreak/>
              <w:t xml:space="preserve">Charakterystyka doświadczenia i dorobku dydaktycznego  </w:t>
            </w:r>
          </w:p>
        </w:tc>
      </w:tr>
      <w:tr w:rsidR="00023E3B" w:rsidRPr="00FA53DD" w14:paraId="667564FD" w14:textId="77777777" w:rsidTr="00E2361F">
        <w:tc>
          <w:tcPr>
            <w:tcW w:w="9056" w:type="dxa"/>
            <w:gridSpan w:val="2"/>
          </w:tcPr>
          <w:p w14:paraId="04DE7D31" w14:textId="77777777" w:rsidR="00023E3B" w:rsidRPr="00FA53DD" w:rsidRDefault="00023E3B" w:rsidP="00E2361F">
            <w:r w:rsidRPr="00FA53DD">
              <w:t>1. Prowadzenie od 2013 roku zajęć ze studentami I roku Wydziału Lekarskiego, Wydziału Farmaceutycznego i Wydziału Nauk o Zdrowiu - WYCHOWANIE FIZYCZNE.</w:t>
            </w:r>
            <w:r w:rsidRPr="00FA53DD">
              <w:br/>
              <w:t>2. Prowadzenie od 2013 roku zajęć fakultatywnych dla Wydziału Lekarskiego.</w:t>
            </w:r>
            <w:r w:rsidRPr="00FA53DD">
              <w:br/>
              <w:t>3. Prowadzenie od 2017 roku zajęć fakultatywnych dla Wydziału Farmaceutycznego dla wszystkich kierunków: Farmacja, Analityka medyczna, Kosmetologia.</w:t>
            </w:r>
            <w:r w:rsidRPr="00FA53DD">
              <w:br/>
              <w:t>4. Od 2018 roku Członek Uczelnianej Rady ds. Jakości Kształcenia.</w:t>
            </w:r>
          </w:p>
        </w:tc>
      </w:tr>
      <w:tr w:rsidR="00023E3B" w:rsidRPr="00FA53DD" w14:paraId="42C1E1ED" w14:textId="77777777" w:rsidTr="00E2361F">
        <w:tc>
          <w:tcPr>
            <w:tcW w:w="9056" w:type="dxa"/>
            <w:gridSpan w:val="2"/>
            <w:shd w:val="clear" w:color="auto" w:fill="F2F2F2"/>
          </w:tcPr>
          <w:p w14:paraId="40B033D9" w14:textId="77777777" w:rsidR="00023E3B" w:rsidRPr="00FA53DD" w:rsidRDefault="00023E3B" w:rsidP="00E2361F">
            <w:pPr>
              <w:rPr>
                <w:i/>
                <w:iCs/>
              </w:rPr>
            </w:pPr>
            <w:r w:rsidRPr="00FA53DD">
              <w:rPr>
                <w:i/>
                <w:iCs/>
              </w:rPr>
              <w:t>Najważniejsze osiągnięcia dydaktyczne</w:t>
            </w:r>
          </w:p>
        </w:tc>
      </w:tr>
      <w:tr w:rsidR="00023E3B" w:rsidRPr="00FA53DD" w14:paraId="519FA9E4" w14:textId="77777777" w:rsidTr="00FF693B">
        <w:trPr>
          <w:trHeight w:val="5832"/>
        </w:trPr>
        <w:tc>
          <w:tcPr>
            <w:tcW w:w="9056" w:type="dxa"/>
            <w:gridSpan w:val="2"/>
          </w:tcPr>
          <w:p w14:paraId="23050FA0" w14:textId="77777777" w:rsidR="00023E3B" w:rsidRDefault="00023E3B" w:rsidP="0007020F">
            <w:pPr>
              <w:pStyle w:val="Akapitzlist"/>
              <w:numPr>
                <w:ilvl w:val="1"/>
                <w:numId w:val="232"/>
              </w:numPr>
              <w:ind w:hanging="591"/>
            </w:pPr>
            <w:r w:rsidRPr="00FA53DD">
              <w:t>Przygotowanie sylabusów z przedmiotu WYCHOWANIE FIZYCZNE prowadzonych w Studium Wychowania Fizycznego i Sportu dla wszystkich kierunków na Wydziale Lekarskim, Wydziale Farmaceutycznym i Wydziale Nauk o Zdrowiu (studia stacjonarne i niestacjonarne).</w:t>
            </w:r>
          </w:p>
          <w:p w14:paraId="14352E64" w14:textId="77777777" w:rsidR="00023E3B" w:rsidRDefault="00023E3B" w:rsidP="0007020F">
            <w:pPr>
              <w:pStyle w:val="Akapitzlist"/>
              <w:numPr>
                <w:ilvl w:val="1"/>
                <w:numId w:val="232"/>
              </w:numPr>
              <w:ind w:left="696" w:hanging="567"/>
            </w:pPr>
            <w:r w:rsidRPr="00FA53DD">
              <w:t>Popularyzacja akcji ‘Wyroluj Raka’ mającej na celu zwiększenie świadomości</w:t>
            </w:r>
            <w:r>
              <w:t xml:space="preserve"> </w:t>
            </w:r>
            <w:r w:rsidRPr="00FA53DD">
              <w:t>na temat raka piersi organizowanego w ramach projektu Dotknij Piersi przez Studenckie Koło Naukowe Chirurgii Onkologicznej Gdańskiego Uniwersytetu Medycznego oraz Akademickie Stowarzyszenie Onkologiczne.</w:t>
            </w:r>
          </w:p>
          <w:p w14:paraId="57416DD2" w14:textId="77777777" w:rsidR="00023E3B" w:rsidRDefault="00023E3B" w:rsidP="0007020F">
            <w:pPr>
              <w:pStyle w:val="Akapitzlist"/>
              <w:numPr>
                <w:ilvl w:val="1"/>
                <w:numId w:val="232"/>
              </w:numPr>
              <w:ind w:left="696" w:hanging="567"/>
            </w:pPr>
            <w:r w:rsidRPr="00FA53DD">
              <w:t>Animatorka sportowa w akcjach profilaktyczno-edukacyjnych Młodej Farmacji</w:t>
            </w:r>
            <w:r>
              <w:t xml:space="preserve"> </w:t>
            </w:r>
            <w:r w:rsidRPr="00FA53DD">
              <w:t>działającej przy Collegium Medicum im. Ludwika Rydygiera w Bydgoszczy</w:t>
            </w:r>
            <w:r>
              <w:t xml:space="preserve"> </w:t>
            </w:r>
            <w:r w:rsidRPr="00FA53DD">
              <w:t>Uniwersytetu Mikołaja Kopernika</w:t>
            </w:r>
          </w:p>
          <w:p w14:paraId="041EF3AD" w14:textId="77777777" w:rsidR="00023E3B" w:rsidRDefault="00023E3B" w:rsidP="0007020F">
            <w:pPr>
              <w:pStyle w:val="Akapitzlist"/>
              <w:numPr>
                <w:ilvl w:val="1"/>
                <w:numId w:val="232"/>
              </w:numPr>
              <w:ind w:left="696" w:hanging="567"/>
            </w:pPr>
            <w:r w:rsidRPr="00FA53DD">
              <w:t xml:space="preserve">Prowadząca zajęcia sekcji pływackiej jako reprezentacja Akademickiego Związku Sportowego Collegium Medicum im. Ludwika Rydgiera w Bydgoszczy </w:t>
            </w:r>
          </w:p>
          <w:p w14:paraId="3276D3EB" w14:textId="77777777" w:rsidR="00023E3B" w:rsidRDefault="00023E3B" w:rsidP="0007020F">
            <w:pPr>
              <w:pStyle w:val="Akapitzlist"/>
              <w:numPr>
                <w:ilvl w:val="1"/>
                <w:numId w:val="232"/>
              </w:numPr>
              <w:ind w:left="696" w:hanging="567"/>
            </w:pPr>
            <w:r w:rsidRPr="00FA53DD">
              <w:t>Sekretarz w Radzie Samorządu Doktorantów Akademii Wychowania Fizycznego i</w:t>
            </w:r>
            <w:r>
              <w:t xml:space="preserve"> </w:t>
            </w:r>
            <w:r w:rsidRPr="00FA53DD">
              <w:t>Sportu w Gdańsku</w:t>
            </w:r>
          </w:p>
          <w:p w14:paraId="13ACAE53" w14:textId="77777777" w:rsidR="00023E3B" w:rsidRDefault="00023E3B" w:rsidP="0007020F">
            <w:pPr>
              <w:pStyle w:val="Akapitzlist"/>
              <w:numPr>
                <w:ilvl w:val="1"/>
                <w:numId w:val="232"/>
              </w:numPr>
              <w:ind w:left="696" w:hanging="567"/>
            </w:pPr>
            <w:r w:rsidRPr="00FA53DD">
              <w:t>Prowadzenie zajęć ruchowych dla kobiet z zakresu form gimnastyczno-tanecznyc</w:t>
            </w:r>
            <w:r>
              <w:t xml:space="preserve">h </w:t>
            </w:r>
            <w:r w:rsidRPr="00FA53DD">
              <w:t xml:space="preserve">w województwie mazowieckim i kujawsko-pomorskim </w:t>
            </w:r>
          </w:p>
          <w:p w14:paraId="62A8525C" w14:textId="77777777" w:rsidR="00023E3B" w:rsidRDefault="00023E3B" w:rsidP="0007020F">
            <w:pPr>
              <w:pStyle w:val="Akapitzlist"/>
              <w:numPr>
                <w:ilvl w:val="1"/>
                <w:numId w:val="232"/>
              </w:numPr>
              <w:ind w:left="696" w:hanging="567"/>
            </w:pPr>
            <w:r w:rsidRPr="00FA53DD">
              <w:t>Ukończony kurs przygotowawczy dla kandydatów na wychowawców placówek</w:t>
            </w:r>
            <w:r>
              <w:t xml:space="preserve"> </w:t>
            </w:r>
            <w:r w:rsidRPr="00FA53DD">
              <w:t xml:space="preserve">wypoczynku dzieci i młodzieży </w:t>
            </w:r>
          </w:p>
          <w:p w14:paraId="6E6C73B4" w14:textId="77777777" w:rsidR="00023E3B" w:rsidRPr="00FA53DD" w:rsidRDefault="00023E3B" w:rsidP="0007020F">
            <w:pPr>
              <w:pStyle w:val="Akapitzlist"/>
              <w:numPr>
                <w:ilvl w:val="1"/>
                <w:numId w:val="232"/>
              </w:numPr>
              <w:ind w:left="697" w:hanging="567"/>
              <w:contextualSpacing w:val="0"/>
            </w:pPr>
            <w:r w:rsidRPr="00FA53DD">
              <w:t>Pomoc przy organizacji Akademickich Mistrzostw Polski Uczelni Medycznych oraz Akademickich Mistrzostw Pomorza i Kujaw w różnych dyscyplinach sportowych.</w:t>
            </w:r>
          </w:p>
        </w:tc>
      </w:tr>
    </w:tbl>
    <w:p w14:paraId="75456013" w14:textId="6DEF3771" w:rsidR="00023E3B" w:rsidRDefault="00023E3B" w:rsidP="00023E3B"/>
    <w:p w14:paraId="0D2ED055" w14:textId="77777777" w:rsidR="00FF693B" w:rsidRDefault="00FF693B" w:rsidP="00023E3B"/>
    <w:tbl>
      <w:tblPr>
        <w:tblStyle w:val="Tabela-Siatka"/>
        <w:tblW w:w="0" w:type="auto"/>
        <w:tblLook w:val="04A0" w:firstRow="1" w:lastRow="0" w:firstColumn="1" w:lastColumn="0" w:noHBand="0" w:noVBand="1"/>
      </w:tblPr>
      <w:tblGrid>
        <w:gridCol w:w="1951"/>
        <w:gridCol w:w="7105"/>
      </w:tblGrid>
      <w:tr w:rsidR="00023E3B" w:rsidRPr="004B7433" w14:paraId="50E489BA" w14:textId="77777777" w:rsidTr="00E2361F">
        <w:tc>
          <w:tcPr>
            <w:tcW w:w="1951" w:type="dxa"/>
            <w:tcBorders>
              <w:right w:val="nil"/>
            </w:tcBorders>
          </w:tcPr>
          <w:p w14:paraId="0183A75A" w14:textId="77777777" w:rsidR="00023E3B" w:rsidRPr="004B7433" w:rsidRDefault="00023E3B" w:rsidP="00E2361F">
            <w:r w:rsidRPr="004B7433">
              <w:t xml:space="preserve">Imię i nazwisko: </w:t>
            </w:r>
          </w:p>
        </w:tc>
        <w:tc>
          <w:tcPr>
            <w:tcW w:w="7105" w:type="dxa"/>
            <w:tcBorders>
              <w:left w:val="nil"/>
            </w:tcBorders>
          </w:tcPr>
          <w:p w14:paraId="32B7D148" w14:textId="77777777" w:rsidR="00023E3B" w:rsidRPr="004B7433" w:rsidRDefault="00023E3B" w:rsidP="00E2361F">
            <w:r>
              <w:rPr>
                <w:b/>
              </w:rPr>
              <w:t>Jarosław Pietrzak</w:t>
            </w:r>
          </w:p>
        </w:tc>
      </w:tr>
      <w:tr w:rsidR="00023E3B" w:rsidRPr="004B7433" w14:paraId="1718F93D" w14:textId="77777777" w:rsidTr="00E2361F">
        <w:tc>
          <w:tcPr>
            <w:tcW w:w="9056" w:type="dxa"/>
            <w:gridSpan w:val="2"/>
          </w:tcPr>
          <w:p w14:paraId="6A84905A" w14:textId="77777777" w:rsidR="00023E3B" w:rsidRPr="007023AA" w:rsidRDefault="00023E3B" w:rsidP="00E2361F">
            <w:pPr>
              <w:jc w:val="both"/>
              <w:rPr>
                <w:bCs/>
              </w:rPr>
            </w:pPr>
            <w:r>
              <w:rPr>
                <w:b/>
              </w:rPr>
              <w:t>L</w:t>
            </w:r>
            <w:r w:rsidRPr="00B41377">
              <w:rPr>
                <w:b/>
              </w:rPr>
              <w:t>ekarz medycyny</w:t>
            </w:r>
            <w:r>
              <w:rPr>
                <w:b/>
              </w:rPr>
              <w:t xml:space="preserve">, </w:t>
            </w:r>
            <w:r w:rsidRPr="007023AA">
              <w:rPr>
                <w:bCs/>
              </w:rPr>
              <w:t>2001</w:t>
            </w:r>
          </w:p>
          <w:p w14:paraId="7AA2C4E1" w14:textId="77777777" w:rsidR="00023E3B" w:rsidRPr="003261FF" w:rsidRDefault="00023E3B" w:rsidP="00E2361F">
            <w:r w:rsidRPr="007023AA">
              <w:rPr>
                <w:bCs/>
              </w:rPr>
              <w:t>specjalista kardiolog, specjalista chorób wewnętrznych,</w:t>
            </w:r>
            <w:r>
              <w:rPr>
                <w:b/>
              </w:rPr>
              <w:t xml:space="preserve"> </w:t>
            </w:r>
            <w:r>
              <w:t>2014/ 2008</w:t>
            </w:r>
            <w:r w:rsidRPr="003261FF">
              <w:t>/</w:t>
            </w:r>
          </w:p>
          <w:p w14:paraId="5167D310" w14:textId="77777777" w:rsidR="00023E3B" w:rsidRPr="004B7433" w:rsidRDefault="00023E3B" w:rsidP="00E2361F"/>
        </w:tc>
      </w:tr>
      <w:tr w:rsidR="00023E3B" w:rsidRPr="004B7433" w14:paraId="087A85E2" w14:textId="77777777" w:rsidTr="00E2361F">
        <w:tc>
          <w:tcPr>
            <w:tcW w:w="9056" w:type="dxa"/>
            <w:gridSpan w:val="2"/>
            <w:shd w:val="clear" w:color="auto" w:fill="F2F2F2" w:themeFill="background1" w:themeFillShade="F2"/>
          </w:tcPr>
          <w:p w14:paraId="341E4645" w14:textId="77777777" w:rsidR="00023E3B" w:rsidRPr="00B41377" w:rsidRDefault="00023E3B" w:rsidP="00E2361F">
            <w:pPr>
              <w:jc w:val="both"/>
              <w:rPr>
                <w:b/>
              </w:rPr>
            </w:pPr>
            <w:r w:rsidRPr="00E26360">
              <w:rPr>
                <w:i/>
                <w:color w:val="000000" w:themeColor="text1"/>
              </w:rPr>
              <w:t>Prowadzone przedmioty, liczba godzin w roku akad. 2018/2019</w:t>
            </w:r>
          </w:p>
        </w:tc>
      </w:tr>
      <w:tr w:rsidR="00023E3B" w:rsidRPr="004B7433" w14:paraId="585EF268" w14:textId="77777777" w:rsidTr="00E2361F">
        <w:tc>
          <w:tcPr>
            <w:tcW w:w="9056" w:type="dxa"/>
            <w:gridSpan w:val="2"/>
          </w:tcPr>
          <w:p w14:paraId="5F6EE725" w14:textId="77777777" w:rsidR="00023E3B" w:rsidRDefault="00023E3B" w:rsidP="00E2361F">
            <w:pPr>
              <w:rPr>
                <w:color w:val="000000"/>
              </w:rPr>
            </w:pPr>
            <w:r w:rsidRPr="00006149">
              <w:rPr>
                <w:color w:val="000000"/>
              </w:rPr>
              <w:t>Farmakoterapia i informacja o lekach</w:t>
            </w:r>
            <w:r>
              <w:rPr>
                <w:color w:val="000000"/>
              </w:rPr>
              <w:t>,</w:t>
            </w:r>
            <w:r w:rsidRPr="00006149">
              <w:rPr>
                <w:color w:val="000000"/>
              </w:rPr>
              <w:t xml:space="preserve"> 1724-F5-FARINL-J</w:t>
            </w:r>
            <w:r>
              <w:rPr>
                <w:color w:val="000000"/>
              </w:rPr>
              <w:t xml:space="preserve"> </w:t>
            </w:r>
          </w:p>
          <w:p w14:paraId="3CA6718D" w14:textId="77777777" w:rsidR="00023E3B" w:rsidRPr="009439B3" w:rsidRDefault="00023E3B" w:rsidP="00E2361F">
            <w:pPr>
              <w:rPr>
                <w:color w:val="000000"/>
              </w:rPr>
            </w:pPr>
            <w:r>
              <w:rPr>
                <w:color w:val="000000"/>
              </w:rPr>
              <w:t>(zajęcia praktyczne: 11,25 godz.)</w:t>
            </w:r>
          </w:p>
        </w:tc>
      </w:tr>
      <w:tr w:rsidR="00023E3B" w:rsidRPr="004B7433" w14:paraId="37D82709" w14:textId="77777777" w:rsidTr="00E2361F">
        <w:tc>
          <w:tcPr>
            <w:tcW w:w="9056" w:type="dxa"/>
            <w:gridSpan w:val="2"/>
            <w:shd w:val="clear" w:color="auto" w:fill="F2F2F2" w:themeFill="background1" w:themeFillShade="F2"/>
          </w:tcPr>
          <w:p w14:paraId="4D8664DC" w14:textId="77777777" w:rsidR="00023E3B" w:rsidRPr="00051679" w:rsidRDefault="00023E3B" w:rsidP="00E2361F">
            <w:pPr>
              <w:rPr>
                <w:i/>
              </w:rPr>
            </w:pPr>
            <w:r w:rsidRPr="00051679">
              <w:rPr>
                <w:i/>
              </w:rPr>
              <w:t>Charakterystyka dorobku naukowego</w:t>
            </w:r>
          </w:p>
        </w:tc>
      </w:tr>
      <w:tr w:rsidR="00023E3B" w:rsidRPr="004B7433" w14:paraId="10953220" w14:textId="77777777" w:rsidTr="00E2361F">
        <w:tc>
          <w:tcPr>
            <w:tcW w:w="9056" w:type="dxa"/>
            <w:gridSpan w:val="2"/>
          </w:tcPr>
          <w:p w14:paraId="7A5E594F" w14:textId="77777777" w:rsidR="00023E3B" w:rsidRPr="004B7433" w:rsidRDefault="00023E3B" w:rsidP="00E2361F">
            <w:pPr>
              <w:jc w:val="both"/>
            </w:pPr>
            <w:r>
              <w:t>Aktualny dorobek naukowy skupia się głównie na zagadnieniach z kardiologii. Sumaryczna wartość wskaźnika MNiSW za okres 2009-2019: 86.000 za 10 prac. Sumaryczna wartość wskaźnika IF za okres 2009-2019: 3,223 za 3 prace. W okresie 2009-2019 pracownik był autorem 13 prac opublikowanych w renomowanych czasopismach naukowych.</w:t>
            </w:r>
          </w:p>
        </w:tc>
      </w:tr>
      <w:tr w:rsidR="00023E3B" w:rsidRPr="004B7433" w14:paraId="0190A4EA" w14:textId="77777777" w:rsidTr="00E2361F">
        <w:tc>
          <w:tcPr>
            <w:tcW w:w="9056" w:type="dxa"/>
            <w:gridSpan w:val="2"/>
            <w:shd w:val="clear" w:color="auto" w:fill="F2F2F2" w:themeFill="background1" w:themeFillShade="F2"/>
          </w:tcPr>
          <w:p w14:paraId="46B0A401" w14:textId="77777777" w:rsidR="00023E3B" w:rsidRPr="00051679" w:rsidRDefault="00023E3B" w:rsidP="00E2361F">
            <w:pPr>
              <w:rPr>
                <w:i/>
              </w:rPr>
            </w:pPr>
            <w:r w:rsidRPr="00051679">
              <w:rPr>
                <w:i/>
              </w:rPr>
              <w:t>Najważniejsze osiągnięcia naukowe</w:t>
            </w:r>
          </w:p>
        </w:tc>
      </w:tr>
      <w:tr w:rsidR="00023E3B" w:rsidRPr="0053100A" w14:paraId="08BD4877" w14:textId="77777777" w:rsidTr="00E2361F">
        <w:tc>
          <w:tcPr>
            <w:tcW w:w="9056" w:type="dxa"/>
            <w:gridSpan w:val="2"/>
          </w:tcPr>
          <w:p w14:paraId="251363BA" w14:textId="77777777" w:rsidR="00023E3B" w:rsidRPr="00F9368A" w:rsidRDefault="00023E3B" w:rsidP="0007020F">
            <w:pPr>
              <w:pStyle w:val="Akapitzlist"/>
              <w:numPr>
                <w:ilvl w:val="0"/>
                <w:numId w:val="244"/>
              </w:numPr>
            </w:pPr>
            <w:r w:rsidRPr="00547561">
              <w:rPr>
                <w:rStyle w:val="field"/>
              </w:rPr>
              <w:t>Pietrzak</w:t>
            </w:r>
            <w:r>
              <w:rPr>
                <w:rStyle w:val="field"/>
              </w:rPr>
              <w:t xml:space="preserve"> J.</w:t>
            </w:r>
            <w:r w:rsidRPr="00547561">
              <w:rPr>
                <w:rStyle w:val="field"/>
              </w:rPr>
              <w:t>, Sinkiewicz</w:t>
            </w:r>
            <w:r>
              <w:rPr>
                <w:rStyle w:val="field"/>
              </w:rPr>
              <w:t xml:space="preserve"> W.</w:t>
            </w:r>
            <w:r w:rsidRPr="00547561">
              <w:rPr>
                <w:rStyle w:val="field"/>
              </w:rPr>
              <w:t>, Świątkiewicz</w:t>
            </w:r>
            <w:r>
              <w:rPr>
                <w:rStyle w:val="field"/>
              </w:rPr>
              <w:t xml:space="preserve"> I.</w:t>
            </w:r>
            <w:r w:rsidRPr="00547561">
              <w:rPr>
                <w:rStyle w:val="field"/>
              </w:rPr>
              <w:t>, Balak</w:t>
            </w:r>
            <w:r>
              <w:rPr>
                <w:rStyle w:val="field"/>
              </w:rPr>
              <w:t xml:space="preserve"> W.</w:t>
            </w:r>
            <w:r w:rsidRPr="00547561">
              <w:rPr>
                <w:rStyle w:val="field"/>
              </w:rPr>
              <w:t>, Banach</w:t>
            </w:r>
            <w:r>
              <w:rPr>
                <w:rStyle w:val="field"/>
              </w:rPr>
              <w:t xml:space="preserve"> J., </w:t>
            </w:r>
            <w:r w:rsidRPr="00547561">
              <w:rPr>
                <w:rStyle w:val="field"/>
              </w:rPr>
              <w:t>Niewydolność serca i współistniejąca przewlekła obturacyjna choroba płuc - problemy</w:t>
            </w:r>
            <w:r>
              <w:rPr>
                <w:rStyle w:val="field"/>
              </w:rPr>
              <w:t xml:space="preserve"> diagnostyczne i terapeutyczne. </w:t>
            </w:r>
            <w:r w:rsidRPr="00547561">
              <w:rPr>
                <w:rStyle w:val="field"/>
              </w:rPr>
              <w:t>Folia Cardiol. Excerpta</w:t>
            </w:r>
            <w:r>
              <w:rPr>
                <w:rStyle w:val="field"/>
              </w:rPr>
              <w:t xml:space="preserve">. </w:t>
            </w:r>
            <w:r w:rsidRPr="00547561">
              <w:rPr>
                <w:rStyle w:val="field"/>
              </w:rPr>
              <w:t>2011 : T. 6, nr 1, s. 28-35.</w:t>
            </w:r>
            <w:r w:rsidRPr="0053100A">
              <w:rPr>
                <w:bCs/>
              </w:rPr>
              <w:t xml:space="preserve"> (</w:t>
            </w:r>
            <w:r w:rsidRPr="00F9368A">
              <w:t xml:space="preserve">MNiSW: </w:t>
            </w:r>
            <w:r>
              <w:t>5</w:t>
            </w:r>
            <w:r w:rsidRPr="00F9368A">
              <w:t>)</w:t>
            </w:r>
          </w:p>
          <w:p w14:paraId="73E58B51" w14:textId="77777777" w:rsidR="00023E3B" w:rsidRPr="00547561" w:rsidRDefault="00023E3B" w:rsidP="0007020F">
            <w:pPr>
              <w:pStyle w:val="Akapitzlist"/>
              <w:numPr>
                <w:ilvl w:val="0"/>
                <w:numId w:val="244"/>
              </w:numPr>
            </w:pPr>
            <w:r>
              <w:lastRenderedPageBreak/>
              <w:t>Woźniak K., Pietrzak J., Grzanka-Tykwińska A., Świtońska M., Sinkiewicz W., Długość snu a ryzyko sercowo-naczyniowe. Czynniki Ryzyka. 2012, nr 3, s. 50-55.</w:t>
            </w:r>
            <w:r w:rsidRPr="0053100A">
              <w:rPr>
                <w:bCs/>
              </w:rPr>
              <w:t xml:space="preserve"> (</w:t>
            </w:r>
            <w:r w:rsidRPr="00547561">
              <w:t>MNiSW:</w:t>
            </w:r>
            <w:r>
              <w:t>4</w:t>
            </w:r>
            <w:r w:rsidRPr="00547561">
              <w:t>)</w:t>
            </w:r>
          </w:p>
          <w:p w14:paraId="481EA956" w14:textId="77777777" w:rsidR="00023E3B" w:rsidRPr="0053100A" w:rsidRDefault="00023E3B" w:rsidP="0007020F">
            <w:pPr>
              <w:pStyle w:val="Akapitzlist"/>
              <w:numPr>
                <w:ilvl w:val="0"/>
                <w:numId w:val="244"/>
              </w:numPr>
              <w:rPr>
                <w:lang w:val="en-US"/>
              </w:rPr>
            </w:pPr>
            <w:r w:rsidRPr="00547561">
              <w:t>Węglarz</w:t>
            </w:r>
            <w:r>
              <w:t xml:space="preserve"> M.</w:t>
            </w:r>
            <w:r w:rsidRPr="00547561">
              <w:t>, Pietrza</w:t>
            </w:r>
            <w:r>
              <w:t xml:space="preserve"> J.</w:t>
            </w:r>
            <w:r w:rsidRPr="00547561">
              <w:t>, Chudzińska</w:t>
            </w:r>
            <w:r>
              <w:t xml:space="preserve"> M.</w:t>
            </w:r>
            <w:r w:rsidRPr="00547561">
              <w:t>, Sinkiewicz</w:t>
            </w:r>
            <w:r>
              <w:t xml:space="preserve"> w</w:t>
            </w:r>
            <w:r w:rsidRPr="00547561">
              <w:t>.</w:t>
            </w:r>
            <w:r>
              <w:t xml:space="preserve">, </w:t>
            </w:r>
            <w:r w:rsidRPr="00547561">
              <w:t>Wino, dieta,</w:t>
            </w:r>
            <w:r>
              <w:t xml:space="preserve"> styl życia - osobno czy razem? </w:t>
            </w:r>
            <w:r w:rsidRPr="0053100A">
              <w:rPr>
                <w:lang w:val="en-US"/>
              </w:rPr>
              <w:t>Czynniki Ryzyka 2012, nr 2, s. 22-30.</w:t>
            </w:r>
            <w:r w:rsidRPr="0053100A">
              <w:rPr>
                <w:bCs/>
                <w:lang w:val="en-US"/>
              </w:rPr>
              <w:t xml:space="preserve"> </w:t>
            </w:r>
            <w:r>
              <w:rPr>
                <w:bCs/>
                <w:lang w:val="en-US"/>
              </w:rPr>
              <w:br/>
            </w:r>
            <w:r w:rsidRPr="0053100A">
              <w:rPr>
                <w:bCs/>
                <w:lang w:val="en-US"/>
              </w:rPr>
              <w:t>(</w:t>
            </w:r>
            <w:r w:rsidRPr="0053100A">
              <w:rPr>
                <w:lang w:val="en-US"/>
              </w:rPr>
              <w:t>MNiSW: 4)</w:t>
            </w:r>
          </w:p>
          <w:p w14:paraId="5B5310B2" w14:textId="77777777" w:rsidR="00023E3B" w:rsidRPr="0053100A" w:rsidRDefault="00023E3B" w:rsidP="0007020F">
            <w:pPr>
              <w:pStyle w:val="Akapitzlist"/>
              <w:numPr>
                <w:ilvl w:val="0"/>
                <w:numId w:val="244"/>
              </w:numPr>
            </w:pPr>
            <w:r w:rsidRPr="0053100A">
              <w:rPr>
                <w:lang w:val="en-US"/>
              </w:rPr>
              <w:t xml:space="preserve">Banach J., Żekanowska E., Bujak R., Gilewski W., Błażejewski J., Karasek D., Balak W., Pietrzak J., Sinkiewicz W., Short-term alcohol consumption may have detrimental effect on fibrinolysis and endothelial function : preliminary report of prospective randomised study. </w:t>
            </w:r>
            <w:r w:rsidRPr="0053100A">
              <w:t>Kardiol. Pol. 2013: T. 71, nr 11, s. 1161-1167.</w:t>
            </w:r>
            <w:r w:rsidRPr="0053100A">
              <w:rPr>
                <w:bCs/>
              </w:rPr>
              <w:t xml:space="preserve"> (IF: </w:t>
            </w:r>
            <w:r w:rsidRPr="0053100A">
              <w:t>0,519, MNiSW: 15)</w:t>
            </w:r>
          </w:p>
          <w:p w14:paraId="1CB46F4F" w14:textId="77777777" w:rsidR="00023E3B" w:rsidRPr="00E15DC9" w:rsidRDefault="00023E3B" w:rsidP="0007020F">
            <w:pPr>
              <w:pStyle w:val="Akapitzlist"/>
              <w:numPr>
                <w:ilvl w:val="0"/>
                <w:numId w:val="244"/>
              </w:numPr>
            </w:pPr>
            <w:r w:rsidRPr="00547561">
              <w:t>Balak</w:t>
            </w:r>
            <w:r>
              <w:t xml:space="preserve"> W.</w:t>
            </w:r>
            <w:r w:rsidRPr="00547561">
              <w:t>, Sobański</w:t>
            </w:r>
            <w:r>
              <w:t xml:space="preserve"> P.</w:t>
            </w:r>
            <w:r w:rsidRPr="00547561">
              <w:t>, Wróbel</w:t>
            </w:r>
            <w:r>
              <w:t xml:space="preserve"> W.</w:t>
            </w:r>
            <w:r w:rsidRPr="00547561">
              <w:t>, Węglarz</w:t>
            </w:r>
            <w:r>
              <w:t xml:space="preserve"> M.</w:t>
            </w:r>
            <w:r w:rsidRPr="00547561">
              <w:t>, Pietrzak</w:t>
            </w:r>
            <w:r>
              <w:t xml:space="preserve"> J.</w:t>
            </w:r>
            <w:r w:rsidRPr="00547561">
              <w:t>, Sinkiewicz</w:t>
            </w:r>
            <w:r>
              <w:t xml:space="preserve"> W</w:t>
            </w:r>
            <w:r w:rsidRPr="00547561">
              <w:t>.</w:t>
            </w:r>
            <w:r>
              <w:t>,</w:t>
            </w:r>
            <w:r w:rsidRPr="00547561">
              <w:t xml:space="preserve"> Zator tętnicy płucnej wysokiego ryzyka u pacjenta we </w:t>
            </w:r>
            <w:r>
              <w:t xml:space="preserve">wczesnym okresie pooperacyjnym. </w:t>
            </w:r>
            <w:r w:rsidRPr="00E15DC9">
              <w:t>Kardiol. Pol.</w:t>
            </w:r>
            <w:r>
              <w:t xml:space="preserve"> </w:t>
            </w:r>
            <w:r w:rsidRPr="00E15DC9">
              <w:t>2013 : T. 71, nr 1, s. 66-68.</w:t>
            </w:r>
            <w:r>
              <w:t xml:space="preserve"> </w:t>
            </w:r>
            <w:r>
              <w:br/>
            </w:r>
            <w:r w:rsidRPr="0053100A">
              <w:rPr>
                <w:bCs/>
              </w:rPr>
              <w:t>(IF: </w:t>
            </w:r>
            <w:r w:rsidRPr="00E15DC9">
              <w:t>0,519, MNiSW: 15)</w:t>
            </w:r>
          </w:p>
          <w:p w14:paraId="511ED9BA" w14:textId="77777777" w:rsidR="00023E3B" w:rsidRPr="00E15DC9" w:rsidRDefault="00023E3B" w:rsidP="0007020F">
            <w:pPr>
              <w:pStyle w:val="Akapitzlist"/>
              <w:numPr>
                <w:ilvl w:val="0"/>
                <w:numId w:val="244"/>
              </w:numPr>
            </w:pPr>
            <w:r>
              <w:t>Sinkiewicz W., Pietrzak J., Optymalna częstość rytmu serca w niewydolności serca - aktualny cel terapii kardiologicznej. Tytuł całości: Przewlekła niewydolność serca II - wybrane problemy diagnostyki i terapii. Pod red. Władysława Sinkiewicza. Bydgoszcz: UMK CM, 2014, s. 167-179.</w:t>
            </w:r>
            <w:r w:rsidRPr="0053100A">
              <w:rPr>
                <w:bCs/>
              </w:rPr>
              <w:t xml:space="preserve"> </w:t>
            </w:r>
            <w:r>
              <w:rPr>
                <w:bCs/>
              </w:rPr>
              <w:br/>
            </w:r>
            <w:r w:rsidRPr="0053100A">
              <w:rPr>
                <w:bCs/>
              </w:rPr>
              <w:t>(</w:t>
            </w:r>
            <w:r w:rsidRPr="00E15DC9">
              <w:t xml:space="preserve">MNiSW: </w:t>
            </w:r>
            <w:r>
              <w:t>4</w:t>
            </w:r>
            <w:r w:rsidRPr="00E15DC9">
              <w:t>)</w:t>
            </w:r>
          </w:p>
          <w:p w14:paraId="27939EF8" w14:textId="77777777" w:rsidR="00023E3B" w:rsidRPr="0053100A" w:rsidRDefault="00023E3B" w:rsidP="0007020F">
            <w:pPr>
              <w:pStyle w:val="Akapitzlist"/>
              <w:numPr>
                <w:ilvl w:val="0"/>
                <w:numId w:val="244"/>
              </w:numPr>
              <w:rPr>
                <w:lang w:val="en-US"/>
              </w:rPr>
            </w:pPr>
            <w:r w:rsidRPr="00E15DC9">
              <w:t>Pietrzak</w:t>
            </w:r>
            <w:r>
              <w:t xml:space="preserve"> J.</w:t>
            </w:r>
            <w:r w:rsidRPr="00E15DC9">
              <w:t>, Sinkiewicz</w:t>
            </w:r>
            <w:r>
              <w:t xml:space="preserve"> W</w:t>
            </w:r>
            <w:r w:rsidRPr="00E15DC9">
              <w:t>.</w:t>
            </w:r>
            <w:r>
              <w:t xml:space="preserve">, </w:t>
            </w:r>
            <w:r w:rsidRPr="00E15DC9">
              <w:t>Wartość diagnostyczna zawartości płynu w klatce piersiowej ocenianej metodą kardioimpedanc</w:t>
            </w:r>
            <w:r>
              <w:t xml:space="preserve">ji w chorobach układu krążenia. </w:t>
            </w:r>
            <w:r w:rsidRPr="0053100A">
              <w:rPr>
                <w:lang w:val="en-US"/>
              </w:rPr>
              <w:t xml:space="preserve">Kardiol. Dypl. 2014: T. 13, nr 11-12, s. 10-15 </w:t>
            </w:r>
            <w:r>
              <w:rPr>
                <w:lang w:val="en-US"/>
              </w:rPr>
              <w:br/>
            </w:r>
            <w:r w:rsidRPr="0053100A">
              <w:rPr>
                <w:lang w:val="en-US"/>
              </w:rPr>
              <w:t>(MNiSW: 3)</w:t>
            </w:r>
          </w:p>
          <w:p w14:paraId="6546673C" w14:textId="77777777" w:rsidR="00023E3B" w:rsidRDefault="00023E3B" w:rsidP="0007020F">
            <w:pPr>
              <w:pStyle w:val="Akapitzlist"/>
              <w:numPr>
                <w:ilvl w:val="0"/>
                <w:numId w:val="244"/>
              </w:numPr>
              <w:rPr>
                <w:lang w:val="en-US"/>
              </w:rPr>
            </w:pPr>
            <w:r w:rsidRPr="0053100A">
              <w:rPr>
                <w:lang w:val="en-US"/>
              </w:rPr>
              <w:t xml:space="preserve">Pietrzak J., Gilewski W., Karasek D., Błażejewski J., Bujak R., Banach J., Sinkiewicz W., Evaluation of the prognostic value of selected ergospirometric parameters in patients with chronic systolic heart failure pre-qualified for heart transplantation in the 12-month follow-up. Folia Cardiol. 2017: T. 12, nr 6, s. 551-556 </w:t>
            </w:r>
            <w:r>
              <w:rPr>
                <w:lang w:val="en-US"/>
              </w:rPr>
              <w:br/>
            </w:r>
            <w:r w:rsidRPr="0053100A">
              <w:rPr>
                <w:bCs/>
                <w:lang w:val="en-US"/>
              </w:rPr>
              <w:t>(</w:t>
            </w:r>
            <w:r w:rsidRPr="0053100A">
              <w:rPr>
                <w:lang w:val="en-US"/>
              </w:rPr>
              <w:t>MNiSW: 9)</w:t>
            </w:r>
          </w:p>
          <w:p w14:paraId="58F34C27" w14:textId="77777777" w:rsidR="00023E3B" w:rsidRPr="0053100A" w:rsidRDefault="00023E3B" w:rsidP="0007020F">
            <w:pPr>
              <w:pStyle w:val="Akapitzlist"/>
              <w:numPr>
                <w:ilvl w:val="0"/>
                <w:numId w:val="244"/>
              </w:numPr>
              <w:rPr>
                <w:lang w:val="en-US"/>
              </w:rPr>
            </w:pPr>
            <w:r w:rsidRPr="0053100A">
              <w:rPr>
                <w:lang w:val="en-US"/>
              </w:rPr>
              <w:t xml:space="preserve">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2018: Vol. 33, nr 2, s. 180-190.  </w:t>
            </w:r>
            <w:r>
              <w:rPr>
                <w:lang w:val="en-US"/>
              </w:rPr>
              <w:br/>
            </w:r>
            <w:r w:rsidRPr="0053100A">
              <w:rPr>
                <w:bCs/>
                <w:lang w:val="en-US"/>
              </w:rPr>
              <w:t>(IF: </w:t>
            </w:r>
            <w:r w:rsidRPr="0053100A">
              <w:rPr>
                <w:lang w:val="en-US"/>
              </w:rPr>
              <w:t>2,185, MNiSW: 20)</w:t>
            </w:r>
          </w:p>
        </w:tc>
      </w:tr>
      <w:tr w:rsidR="00023E3B" w:rsidRPr="004B7433" w14:paraId="5231AA89" w14:textId="77777777" w:rsidTr="00E2361F">
        <w:tc>
          <w:tcPr>
            <w:tcW w:w="9056" w:type="dxa"/>
            <w:gridSpan w:val="2"/>
            <w:shd w:val="clear" w:color="auto" w:fill="F2F2F2" w:themeFill="background1" w:themeFillShade="F2"/>
          </w:tcPr>
          <w:p w14:paraId="6091BDF8" w14:textId="77777777" w:rsidR="00023E3B" w:rsidRPr="00051679" w:rsidRDefault="00023E3B" w:rsidP="00E2361F">
            <w:pPr>
              <w:jc w:val="both"/>
              <w:rPr>
                <w:i/>
              </w:rPr>
            </w:pPr>
            <w:r w:rsidRPr="00051679">
              <w:rPr>
                <w:i/>
              </w:rPr>
              <w:lastRenderedPageBreak/>
              <w:t xml:space="preserve">Charakterystyka doświadczenia i dorobku dydaktycznego  </w:t>
            </w:r>
          </w:p>
        </w:tc>
      </w:tr>
      <w:tr w:rsidR="00023E3B" w:rsidRPr="004B7433" w14:paraId="78C216A4" w14:textId="77777777" w:rsidTr="00E2361F">
        <w:tc>
          <w:tcPr>
            <w:tcW w:w="9056" w:type="dxa"/>
            <w:gridSpan w:val="2"/>
          </w:tcPr>
          <w:p w14:paraId="566822A2" w14:textId="77777777" w:rsidR="00023E3B" w:rsidRPr="00CA1202" w:rsidRDefault="00023E3B" w:rsidP="00E2361F">
            <w:pPr>
              <w:jc w:val="both"/>
              <w:rPr>
                <w:bCs/>
              </w:rPr>
            </w:pPr>
            <w:r>
              <w:rPr>
                <w:bCs/>
              </w:rPr>
              <w:t>Od  2018 asystent</w:t>
            </w:r>
            <w:r w:rsidRPr="00B65A9B">
              <w:rPr>
                <w:bCs/>
              </w:rPr>
              <w:t xml:space="preserve"> r</w:t>
            </w:r>
            <w:r>
              <w:rPr>
                <w:bCs/>
              </w:rPr>
              <w:t>.</w:t>
            </w:r>
            <w:r w:rsidRPr="00B65A9B">
              <w:rPr>
                <w:bCs/>
              </w:rPr>
              <w:t xml:space="preserve"> </w:t>
            </w:r>
            <w:r>
              <w:rPr>
                <w:bCs/>
              </w:rPr>
              <w:t xml:space="preserve">II Katedry Kardiologii </w:t>
            </w:r>
            <w:r w:rsidRPr="00B65A9B">
              <w:rPr>
                <w:bCs/>
              </w:rPr>
              <w:t xml:space="preserve"> </w:t>
            </w:r>
            <w:r>
              <w:rPr>
                <w:bCs/>
              </w:rPr>
              <w:t xml:space="preserve">CM UMK w SU nr 2 im. dr. </w:t>
            </w:r>
            <w:r w:rsidRPr="00CA1202">
              <w:rPr>
                <w:bCs/>
              </w:rPr>
              <w:t>J. Biziela w Bydgoszczy</w:t>
            </w:r>
            <w:r>
              <w:rPr>
                <w:bCs/>
              </w:rPr>
              <w:t>.</w:t>
            </w:r>
            <w:r w:rsidRPr="00CA1202">
              <w:rPr>
                <w:bCs/>
              </w:rPr>
              <w:t xml:space="preserve">  </w:t>
            </w:r>
          </w:p>
          <w:p w14:paraId="74058B06" w14:textId="77777777" w:rsidR="00023E3B" w:rsidRDefault="00023E3B" w:rsidP="00E2361F">
            <w:pPr>
              <w:jc w:val="both"/>
            </w:pPr>
            <w:r>
              <w:t>Działalność dydaktyczna realizowana jest poprzez:</w:t>
            </w:r>
          </w:p>
          <w:p w14:paraId="13B34DC8" w14:textId="77777777" w:rsidR="00023E3B" w:rsidRDefault="00023E3B" w:rsidP="00A323DC">
            <w:pPr>
              <w:pStyle w:val="Akapitzlist"/>
              <w:numPr>
                <w:ilvl w:val="0"/>
                <w:numId w:val="8"/>
              </w:numPr>
              <w:ind w:left="426"/>
              <w:jc w:val="both"/>
            </w:pPr>
            <w:r>
              <w:t>czynny udział w kongresach naukowych (światowych, europejskich i krajowych),</w:t>
            </w:r>
          </w:p>
          <w:p w14:paraId="60BBBB02" w14:textId="77777777" w:rsidR="00023E3B" w:rsidRDefault="00023E3B" w:rsidP="00A323DC">
            <w:pPr>
              <w:pStyle w:val="Akapitzlist"/>
              <w:numPr>
                <w:ilvl w:val="0"/>
                <w:numId w:val="8"/>
              </w:numPr>
              <w:ind w:left="426"/>
              <w:jc w:val="both"/>
            </w:pPr>
            <w:r>
              <w:t>publikacje w pismach zagranicznych i krajowych,</w:t>
            </w:r>
          </w:p>
          <w:p w14:paraId="1D023543" w14:textId="77777777" w:rsidR="00023E3B" w:rsidRPr="00942EA4" w:rsidRDefault="00023E3B" w:rsidP="00A323DC">
            <w:pPr>
              <w:pStyle w:val="Akapitzlist"/>
              <w:numPr>
                <w:ilvl w:val="0"/>
                <w:numId w:val="8"/>
              </w:numPr>
              <w:ind w:left="426"/>
              <w:jc w:val="both"/>
            </w:pPr>
            <w:r>
              <w:t>organizację konferencji, sympozjów, staży i kursów specjalizacyjnych z kardiologii dla lekarzy, pielęgniarek i farmaceutów.</w:t>
            </w:r>
          </w:p>
        </w:tc>
      </w:tr>
      <w:tr w:rsidR="00023E3B" w:rsidRPr="004B7433" w14:paraId="0DAC7535" w14:textId="77777777" w:rsidTr="00E2361F">
        <w:tc>
          <w:tcPr>
            <w:tcW w:w="9056" w:type="dxa"/>
            <w:gridSpan w:val="2"/>
            <w:shd w:val="clear" w:color="auto" w:fill="F2F2F2" w:themeFill="background1" w:themeFillShade="F2"/>
          </w:tcPr>
          <w:p w14:paraId="48EB8079" w14:textId="77777777" w:rsidR="00023E3B" w:rsidRPr="007744EE" w:rsidRDefault="00023E3B" w:rsidP="00E2361F">
            <w:pPr>
              <w:jc w:val="both"/>
              <w:rPr>
                <w:i/>
              </w:rPr>
            </w:pPr>
            <w:r w:rsidRPr="007744EE">
              <w:rPr>
                <w:i/>
              </w:rPr>
              <w:t>Najważnie</w:t>
            </w:r>
            <w:r>
              <w:rPr>
                <w:i/>
              </w:rPr>
              <w:t>j</w:t>
            </w:r>
            <w:r w:rsidRPr="007744EE">
              <w:rPr>
                <w:i/>
              </w:rPr>
              <w:t>sze osiągnięcia dydaktyczne</w:t>
            </w:r>
          </w:p>
        </w:tc>
      </w:tr>
      <w:tr w:rsidR="00023E3B" w:rsidRPr="004B7433" w14:paraId="522B74BE" w14:textId="77777777" w:rsidTr="00E2361F">
        <w:tc>
          <w:tcPr>
            <w:tcW w:w="9056" w:type="dxa"/>
            <w:gridSpan w:val="2"/>
          </w:tcPr>
          <w:p w14:paraId="2C191E2A" w14:textId="77777777" w:rsidR="00023E3B" w:rsidRDefault="00023E3B" w:rsidP="0007020F">
            <w:pPr>
              <w:numPr>
                <w:ilvl w:val="0"/>
                <w:numId w:val="247"/>
              </w:numPr>
              <w:autoSpaceDE w:val="0"/>
              <w:autoSpaceDN w:val="0"/>
              <w:adjustRightInd w:val="0"/>
              <w:jc w:val="both"/>
              <w:rPr>
                <w:color w:val="000000"/>
              </w:rPr>
            </w:pPr>
            <w:r>
              <w:rPr>
                <w:color w:val="000000"/>
              </w:rPr>
              <w:t>Udział w organizacji Światowego Dnia Serca w Bydgoszczy (2014, 2015) dla mieszkańców miasta Bydgoszczy – w ramach akcji odbyły się bezpłatne badania profilaktyczne, porady lekarskie i dietetyczne,</w:t>
            </w:r>
          </w:p>
          <w:p w14:paraId="5AA6F5AB" w14:textId="77777777" w:rsidR="00023E3B" w:rsidRPr="00C97F7B" w:rsidRDefault="00023E3B" w:rsidP="0007020F">
            <w:pPr>
              <w:numPr>
                <w:ilvl w:val="0"/>
                <w:numId w:val="247"/>
              </w:numPr>
              <w:autoSpaceDE w:val="0"/>
              <w:autoSpaceDN w:val="0"/>
              <w:adjustRightInd w:val="0"/>
              <w:jc w:val="both"/>
              <w:rPr>
                <w:color w:val="C00000"/>
              </w:rPr>
            </w:pPr>
            <w:r>
              <w:t>Prowadzenie</w:t>
            </w:r>
            <w:r w:rsidRPr="000E4A86">
              <w:t xml:space="preserve"> kursów specjalizacyjnych w zakresie </w:t>
            </w:r>
            <w:r>
              <w:t>kardiologii oraz dla wszystkich specjalności lekarskich</w:t>
            </w:r>
            <w:r w:rsidRPr="000E4A86">
              <w:t xml:space="preserve"> („Ratownictwo medyczne”</w:t>
            </w:r>
            <w:r>
              <w:t>)</w:t>
            </w:r>
          </w:p>
        </w:tc>
      </w:tr>
    </w:tbl>
    <w:p w14:paraId="3E756119" w14:textId="77777777" w:rsidR="00023E3B" w:rsidRDefault="00023E3B" w:rsidP="00023E3B"/>
    <w:p w14:paraId="381AD193" w14:textId="77777777" w:rsidR="00023E3B" w:rsidRDefault="00023E3B"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4B7433" w14:paraId="080D9D87" w14:textId="77777777" w:rsidTr="00E2361F">
        <w:tc>
          <w:tcPr>
            <w:tcW w:w="1915" w:type="dxa"/>
            <w:tcBorders>
              <w:right w:val="nil"/>
            </w:tcBorders>
          </w:tcPr>
          <w:p w14:paraId="77E6D7E7" w14:textId="77777777" w:rsidR="00023E3B" w:rsidRPr="0018097D" w:rsidRDefault="00023E3B" w:rsidP="00E2361F">
            <w:pPr>
              <w:jc w:val="right"/>
              <w:rPr>
                <w:b/>
                <w:bCs/>
              </w:rPr>
            </w:pPr>
            <w:r w:rsidRPr="004B7433">
              <w:t xml:space="preserve">Imię i nazwisko: </w:t>
            </w:r>
          </w:p>
        </w:tc>
        <w:tc>
          <w:tcPr>
            <w:tcW w:w="7141" w:type="dxa"/>
            <w:tcBorders>
              <w:left w:val="nil"/>
            </w:tcBorders>
          </w:tcPr>
          <w:p w14:paraId="6DF5C183" w14:textId="77777777" w:rsidR="00023E3B" w:rsidRPr="000D5A72" w:rsidRDefault="00023E3B" w:rsidP="00E2361F">
            <w:pPr>
              <w:pStyle w:val="Nagwek1"/>
            </w:pPr>
            <w:bookmarkStart w:id="132" w:name="_Toc33431735"/>
            <w:r>
              <w:t>Elżbieta Piskorska</w:t>
            </w:r>
            <w:bookmarkEnd w:id="132"/>
          </w:p>
        </w:tc>
      </w:tr>
      <w:tr w:rsidR="00023E3B" w:rsidRPr="004B7433" w14:paraId="36BCDD6E" w14:textId="77777777" w:rsidTr="00E2361F">
        <w:tc>
          <w:tcPr>
            <w:tcW w:w="9056" w:type="dxa"/>
            <w:gridSpan w:val="2"/>
          </w:tcPr>
          <w:p w14:paraId="0D60FCEB" w14:textId="3EB4573C" w:rsidR="00023E3B" w:rsidRPr="00174F83" w:rsidRDefault="00023E3B" w:rsidP="00E2361F">
            <w:r>
              <w:rPr>
                <w:b/>
                <w:bCs/>
              </w:rPr>
              <w:t xml:space="preserve">Doktor/ </w:t>
            </w:r>
            <w:r w:rsidRPr="000E0B9F">
              <w:t>dziedzina nauk</w:t>
            </w:r>
            <w:r w:rsidR="001B4905">
              <w:t xml:space="preserve"> medycznych, biologia medyczna</w:t>
            </w:r>
            <w:r w:rsidRPr="000E0B9F">
              <w:t>,</w:t>
            </w:r>
            <w:r>
              <w:rPr>
                <w:b/>
                <w:bCs/>
              </w:rPr>
              <w:t xml:space="preserve"> magister </w:t>
            </w:r>
            <w:r w:rsidRPr="00253B32">
              <w:t>analityki medycznej</w:t>
            </w:r>
            <w:r>
              <w:rPr>
                <w:b/>
                <w:bCs/>
              </w:rPr>
              <w:t xml:space="preserve">, </w:t>
            </w:r>
            <w:r w:rsidRPr="00174F83">
              <w:t>2012/2007</w:t>
            </w:r>
          </w:p>
          <w:p w14:paraId="5CD371AD" w14:textId="77777777" w:rsidR="00023E3B" w:rsidRPr="004B7433" w:rsidRDefault="00023E3B" w:rsidP="00E2361F"/>
        </w:tc>
      </w:tr>
      <w:tr w:rsidR="00023E3B" w:rsidRPr="004B7433" w14:paraId="187177DA" w14:textId="77777777" w:rsidTr="00E2361F">
        <w:tc>
          <w:tcPr>
            <w:tcW w:w="9056" w:type="dxa"/>
            <w:gridSpan w:val="2"/>
            <w:shd w:val="clear" w:color="auto" w:fill="F2F2F2"/>
          </w:tcPr>
          <w:p w14:paraId="068787CD" w14:textId="77777777" w:rsidR="00023E3B" w:rsidRPr="001304F0" w:rsidRDefault="00023E3B" w:rsidP="00E2361F">
            <w:pPr>
              <w:rPr>
                <w:b/>
                <w:bCs/>
              </w:rPr>
            </w:pPr>
            <w:r w:rsidRPr="00E26360">
              <w:rPr>
                <w:i/>
                <w:color w:val="000000"/>
              </w:rPr>
              <w:t>Prowadzone przedmioty, liczba godzin w roku akad. 201</w:t>
            </w:r>
            <w:r>
              <w:rPr>
                <w:i/>
                <w:color w:val="000000"/>
              </w:rPr>
              <w:t>9</w:t>
            </w:r>
            <w:r w:rsidRPr="00E26360">
              <w:rPr>
                <w:i/>
                <w:color w:val="000000"/>
              </w:rPr>
              <w:t>/20</w:t>
            </w:r>
            <w:r>
              <w:rPr>
                <w:i/>
                <w:color w:val="000000"/>
              </w:rPr>
              <w:t>20</w:t>
            </w:r>
          </w:p>
        </w:tc>
      </w:tr>
      <w:tr w:rsidR="00023E3B" w:rsidRPr="004B7433" w14:paraId="0B2F28C8" w14:textId="77777777" w:rsidTr="00E2361F">
        <w:tc>
          <w:tcPr>
            <w:tcW w:w="9056" w:type="dxa"/>
            <w:gridSpan w:val="2"/>
          </w:tcPr>
          <w:p w14:paraId="540F9865" w14:textId="77777777" w:rsidR="00023E3B" w:rsidRDefault="00023E3B" w:rsidP="00E2361F">
            <w:pPr>
              <w:rPr>
                <w:color w:val="000000"/>
              </w:rPr>
            </w:pPr>
            <w:r>
              <w:rPr>
                <w:color w:val="000000"/>
              </w:rPr>
              <w:t>Chemia kliniczna (195 godz.) 1728-A2/3/4-CHKL-SJ</w:t>
            </w:r>
          </w:p>
          <w:p w14:paraId="75564F5A" w14:textId="77777777" w:rsidR="00023E3B" w:rsidRPr="000D5A72" w:rsidRDefault="00023E3B" w:rsidP="00E2361F">
            <w:pPr>
              <w:rPr>
                <w:color w:val="000000"/>
              </w:rPr>
            </w:pPr>
            <w:r>
              <w:rPr>
                <w:color w:val="000000"/>
              </w:rPr>
              <w:t>Zajęcia fakultatywne: "Elektrofizjologia tkanki nabłonkowej w zastosowaniach do dróg oddechowych i przewodu pokarmowego" (15 godz.) 1728-A-ZF16-SJ</w:t>
            </w:r>
          </w:p>
        </w:tc>
      </w:tr>
      <w:tr w:rsidR="00023E3B" w:rsidRPr="004B7433" w14:paraId="42B6AAD9" w14:textId="77777777" w:rsidTr="00E2361F">
        <w:tc>
          <w:tcPr>
            <w:tcW w:w="9056" w:type="dxa"/>
            <w:gridSpan w:val="2"/>
            <w:shd w:val="clear" w:color="auto" w:fill="F2F2F2"/>
          </w:tcPr>
          <w:p w14:paraId="2B3C4884" w14:textId="77777777" w:rsidR="00023E3B" w:rsidRPr="001304F0" w:rsidRDefault="00023E3B" w:rsidP="00E2361F">
            <w:pPr>
              <w:rPr>
                <w:i/>
                <w:iCs/>
              </w:rPr>
            </w:pPr>
            <w:r w:rsidRPr="001304F0">
              <w:rPr>
                <w:i/>
                <w:iCs/>
              </w:rPr>
              <w:t>Charakterystyka dorobku naukowego</w:t>
            </w:r>
          </w:p>
        </w:tc>
      </w:tr>
      <w:tr w:rsidR="00023E3B" w:rsidRPr="004B7433" w14:paraId="128FDAFF" w14:textId="77777777" w:rsidTr="00E2361F">
        <w:tc>
          <w:tcPr>
            <w:tcW w:w="9056" w:type="dxa"/>
            <w:gridSpan w:val="2"/>
          </w:tcPr>
          <w:p w14:paraId="74C517D4" w14:textId="77777777" w:rsidR="00023E3B" w:rsidRDefault="00023E3B" w:rsidP="00E2361F">
            <w:pPr>
              <w:tabs>
                <w:tab w:val="left" w:pos="100"/>
              </w:tabs>
              <w:jc w:val="both"/>
            </w:pPr>
            <w:r w:rsidRPr="00CE3FCD">
              <w:t>Główne kierunki działalności naukowo-badawczej:</w:t>
            </w:r>
          </w:p>
          <w:p w14:paraId="4830076B" w14:textId="77777777" w:rsidR="00023E3B" w:rsidRPr="00E9090E" w:rsidRDefault="00023E3B" w:rsidP="0007020F">
            <w:pPr>
              <w:numPr>
                <w:ilvl w:val="0"/>
                <w:numId w:val="233"/>
              </w:numPr>
              <w:tabs>
                <w:tab w:val="left" w:pos="100"/>
              </w:tabs>
              <w:ind w:left="100" w:firstLine="426"/>
              <w:jc w:val="both"/>
            </w:pPr>
            <w:r>
              <w:t xml:space="preserve">Elektrofizjologiczna ocena oddziaływania wybranych substancji toksycznych </w:t>
            </w:r>
            <w:r>
              <w:br/>
              <w:t>i/lub neuromodulatorów na przeznabłonkowy transport jonów w układzie oddechowym i przewodzie pokarmowym zwierząt doświadczalnych</w:t>
            </w:r>
          </w:p>
          <w:p w14:paraId="759960D2" w14:textId="77777777" w:rsidR="00023E3B" w:rsidRDefault="00023E3B" w:rsidP="0007020F">
            <w:pPr>
              <w:numPr>
                <w:ilvl w:val="0"/>
                <w:numId w:val="233"/>
              </w:numPr>
              <w:tabs>
                <w:tab w:val="left" w:pos="100"/>
              </w:tabs>
              <w:ind w:left="100" w:firstLine="426"/>
              <w:jc w:val="both"/>
            </w:pPr>
            <w:r>
              <w:t xml:space="preserve">Kierownik projektu: Zmiana poziomu wybranych wykładników laboratoryjnych związanych z odpowiedzią stresową organizmu sportowca pod wpływem wieloletniego treningu gimnastycznego. </w:t>
            </w:r>
          </w:p>
          <w:p w14:paraId="18244709" w14:textId="77777777" w:rsidR="00023E3B" w:rsidRDefault="00023E3B" w:rsidP="0007020F">
            <w:pPr>
              <w:numPr>
                <w:ilvl w:val="0"/>
                <w:numId w:val="233"/>
              </w:numPr>
              <w:tabs>
                <w:tab w:val="left" w:pos="100"/>
              </w:tabs>
              <w:ind w:left="100" w:firstLine="426"/>
              <w:jc w:val="both"/>
            </w:pPr>
            <w:r>
              <w:t>Kierownik projektu: Wpływ suplementacji witaminowej na przebieg supramaksymalnego wysiłku fizycznego oraz na zmiany wybranych parametrów laboratoryjnych u osób regularnie uprawiających sport.</w:t>
            </w:r>
          </w:p>
          <w:p w14:paraId="42C5E9BA" w14:textId="77777777" w:rsidR="00023E3B" w:rsidRDefault="00023E3B" w:rsidP="0007020F">
            <w:pPr>
              <w:numPr>
                <w:ilvl w:val="0"/>
                <w:numId w:val="233"/>
              </w:numPr>
              <w:tabs>
                <w:tab w:val="left" w:pos="100"/>
              </w:tabs>
              <w:ind w:left="100" w:firstLine="426"/>
              <w:jc w:val="both"/>
            </w:pPr>
            <w:r>
              <w:t>Kierownik projektu: Ocena właściwości biologicznych i zawartości komórek macierzystych tkanki tłuszczowej pochodzącej z różnych okolic ciała.</w:t>
            </w:r>
          </w:p>
          <w:p w14:paraId="3DA46D05" w14:textId="77777777" w:rsidR="00023E3B" w:rsidRDefault="00023E3B" w:rsidP="0007020F">
            <w:pPr>
              <w:numPr>
                <w:ilvl w:val="0"/>
                <w:numId w:val="233"/>
              </w:numPr>
              <w:tabs>
                <w:tab w:val="left" w:pos="100"/>
              </w:tabs>
              <w:ind w:left="100" w:firstLine="426"/>
              <w:jc w:val="both"/>
            </w:pPr>
            <w:r>
              <w:t>Kierownik projektu: Ocena wybranych wykładników czynności układu immunologicznego u pacjentów z podstawnokomórkowym rakiem skóry</w:t>
            </w:r>
          </w:p>
          <w:p w14:paraId="67F73A99" w14:textId="77777777" w:rsidR="00023E3B" w:rsidRPr="004B7433" w:rsidRDefault="00023E3B" w:rsidP="0007020F">
            <w:pPr>
              <w:numPr>
                <w:ilvl w:val="0"/>
                <w:numId w:val="233"/>
              </w:numPr>
              <w:tabs>
                <w:tab w:val="left" w:pos="100"/>
              </w:tabs>
              <w:ind w:left="100" w:firstLine="426"/>
              <w:jc w:val="both"/>
            </w:pPr>
            <w:r>
              <w:t xml:space="preserve">Członek zespołu badawczego w projekcie: </w:t>
            </w:r>
            <w:r w:rsidRPr="00CD2867">
              <w:t>Ocena markerów uszkodzenia śródbłonka oraz mediatorów stanu zapalnego u pacjentów poddanych planowym zabiegom przezskórnej angioplastyki wieńcowej.</w:t>
            </w:r>
          </w:p>
        </w:tc>
      </w:tr>
      <w:tr w:rsidR="00023E3B" w:rsidRPr="004B7433" w14:paraId="7BA5AE5F" w14:textId="77777777" w:rsidTr="00E2361F">
        <w:tc>
          <w:tcPr>
            <w:tcW w:w="9056" w:type="dxa"/>
            <w:gridSpan w:val="2"/>
            <w:shd w:val="clear" w:color="auto" w:fill="F2F2F2"/>
          </w:tcPr>
          <w:p w14:paraId="33D13331" w14:textId="77777777" w:rsidR="00023E3B" w:rsidRPr="001304F0" w:rsidRDefault="00023E3B" w:rsidP="00E2361F">
            <w:pPr>
              <w:rPr>
                <w:i/>
                <w:iCs/>
              </w:rPr>
            </w:pPr>
            <w:r w:rsidRPr="001304F0">
              <w:rPr>
                <w:i/>
                <w:iCs/>
              </w:rPr>
              <w:t>Najważniejsze osiągnięcia naukowe</w:t>
            </w:r>
          </w:p>
        </w:tc>
      </w:tr>
      <w:tr w:rsidR="00023E3B" w:rsidRPr="004B7433" w14:paraId="0372E94B" w14:textId="77777777" w:rsidTr="00E2361F">
        <w:tc>
          <w:tcPr>
            <w:tcW w:w="9056" w:type="dxa"/>
            <w:gridSpan w:val="2"/>
          </w:tcPr>
          <w:p w14:paraId="1E1F6EF8" w14:textId="77777777" w:rsidR="00023E3B" w:rsidRPr="00174F83" w:rsidRDefault="00023E3B" w:rsidP="0007020F">
            <w:pPr>
              <w:pStyle w:val="Akapitzlist"/>
              <w:numPr>
                <w:ilvl w:val="0"/>
                <w:numId w:val="236"/>
              </w:numPr>
              <w:autoSpaceDE w:val="0"/>
              <w:autoSpaceDN w:val="0"/>
              <w:adjustRightInd w:val="0"/>
              <w:ind w:left="413" w:hanging="284"/>
              <w:contextualSpacing w:val="0"/>
            </w:pPr>
            <w:r w:rsidRPr="00174F83">
              <w:t xml:space="preserve">E. Piskorska, J. Mieszkowski, A. Kochanowicz, E. Wędrowska, B. Niespodziński, A. Borkowska. </w:t>
            </w:r>
            <w:r w:rsidRPr="00174F83">
              <w:rPr>
                <w:lang w:val="en-US"/>
              </w:rPr>
              <w:t xml:space="preserve">Mental skills in combat sports - review of methods anxiety evaluation. </w:t>
            </w:r>
            <w:r w:rsidRPr="00174F83">
              <w:t>Arch. Budo 2016, 12: 301-313</w:t>
            </w:r>
          </w:p>
          <w:p w14:paraId="36F0EEB2" w14:textId="77777777" w:rsidR="00023E3B" w:rsidRPr="00174F83" w:rsidRDefault="00023E3B" w:rsidP="0007020F">
            <w:pPr>
              <w:pStyle w:val="Akapitzlist"/>
              <w:numPr>
                <w:ilvl w:val="0"/>
                <w:numId w:val="236"/>
              </w:numPr>
              <w:autoSpaceDE w:val="0"/>
              <w:autoSpaceDN w:val="0"/>
              <w:adjustRightInd w:val="0"/>
              <w:ind w:left="413" w:hanging="284"/>
              <w:contextualSpacing w:val="0"/>
            </w:pPr>
            <w:r w:rsidRPr="00174F83">
              <w:t xml:space="preserve">E. Piskorska, J. Mieszkowski, A. Kochanowicz, Ł. Sielski, B. Niespodziński. </w:t>
            </w:r>
            <w:r w:rsidRPr="00174F83">
              <w:rPr>
                <w:lang w:val="en-US"/>
              </w:rPr>
              <w:t xml:space="preserve">Stress and anxiety disorders - prognostic significance of various biochemical idicators in combat sports athletes. </w:t>
            </w:r>
            <w:r w:rsidRPr="00174F83">
              <w:t>Arch. Budo. Sci. Mater. Arts Extreme Sport 2016, 12:25-36 (MNiSW:7)</w:t>
            </w:r>
          </w:p>
          <w:p w14:paraId="5401EAE5" w14:textId="77777777" w:rsidR="00023E3B" w:rsidRPr="00174F83" w:rsidRDefault="00023E3B" w:rsidP="0007020F">
            <w:pPr>
              <w:pStyle w:val="Akapitzlist"/>
              <w:numPr>
                <w:ilvl w:val="0"/>
                <w:numId w:val="236"/>
              </w:numPr>
              <w:autoSpaceDE w:val="0"/>
              <w:autoSpaceDN w:val="0"/>
              <w:adjustRightInd w:val="0"/>
              <w:ind w:left="413" w:hanging="284"/>
              <w:contextualSpacing w:val="0"/>
            </w:pPr>
            <w:r w:rsidRPr="00174F83">
              <w:t xml:space="preserve">P. Kaczorowski, E. Piskorska, D. Olszewska-Słonina, G. Grześk. </w:t>
            </w:r>
            <w:r w:rsidRPr="00174F83">
              <w:rPr>
                <w:lang w:val="en-US"/>
              </w:rPr>
              <w:t xml:space="preserve">Adhesive movement characteristics of the snail </w:t>
            </w:r>
            <w:r w:rsidRPr="00174F83">
              <w:rPr>
                <w:i/>
                <w:lang w:val="en-US"/>
              </w:rPr>
              <w:t>Achatina fulica</w:t>
            </w:r>
            <w:r w:rsidRPr="00174F83">
              <w:rPr>
                <w:lang w:val="en-US"/>
              </w:rPr>
              <w:t xml:space="preserve">. </w:t>
            </w:r>
            <w:r w:rsidRPr="00174F83">
              <w:t>Folia Biol. 2017, 65(2): 133-135 (IF: 0.532, MNiSW: 20)</w:t>
            </w:r>
          </w:p>
          <w:p w14:paraId="689D30ED" w14:textId="77777777" w:rsidR="00023E3B" w:rsidRPr="00174F83" w:rsidRDefault="00023E3B" w:rsidP="0007020F">
            <w:pPr>
              <w:pStyle w:val="Akapitzlist"/>
              <w:numPr>
                <w:ilvl w:val="0"/>
                <w:numId w:val="236"/>
              </w:numPr>
              <w:autoSpaceDE w:val="0"/>
              <w:autoSpaceDN w:val="0"/>
              <w:adjustRightInd w:val="0"/>
              <w:ind w:left="413" w:hanging="284"/>
              <w:contextualSpacing w:val="0"/>
            </w:pPr>
            <w:r w:rsidRPr="00174F83">
              <w:t xml:space="preserve">A. Cwynar, D. Olszewska-Słonina, R. Czajkowski, E. Piskorska, I. Hołyńska-Iwan, P. Kaczorowski, M. Lampka. </w:t>
            </w:r>
            <w:r w:rsidRPr="00174F83">
              <w:rPr>
                <w:lang w:val="en-US"/>
              </w:rPr>
              <w:t xml:space="preserve">Evaluation of the antioxidant enzyme activity level in patients with alopecia areata. </w:t>
            </w:r>
            <w:r w:rsidRPr="00174F83">
              <w:t>Postępy Dermatol. Alergol. 2018, 4, 423-424. (IF: 1.757, MNiSW: 15)</w:t>
            </w:r>
          </w:p>
          <w:p w14:paraId="716AD6DA" w14:textId="77777777" w:rsidR="00023E3B" w:rsidRPr="00174F83" w:rsidRDefault="00023E3B" w:rsidP="0007020F">
            <w:pPr>
              <w:pStyle w:val="Akapitzlist"/>
              <w:numPr>
                <w:ilvl w:val="0"/>
                <w:numId w:val="236"/>
              </w:numPr>
              <w:autoSpaceDE w:val="0"/>
              <w:autoSpaceDN w:val="0"/>
              <w:adjustRightInd w:val="0"/>
              <w:ind w:left="413" w:hanging="284"/>
              <w:contextualSpacing w:val="0"/>
            </w:pPr>
            <w:r w:rsidRPr="00174F83">
              <w:rPr>
                <w:lang w:val="en-US"/>
              </w:rPr>
              <w:t xml:space="preserve">A. Cwynar, D. Olszewska-Słonina, R. Czajkowski, B. Zegarska, A. Białecka, K. Męcińska-Jundziłł, E. Piskorska, M.Lampka. Investigation of oxidative stress in patients with alopecia areata by measuring the levels of malondialdehyde and ceruloplasmin in the blood. </w:t>
            </w:r>
            <w:r w:rsidRPr="00174F83">
              <w:t>Postępy Dermatol. Alergol. 2018, 6,  572-576. (IF 1.757, MNiSW: 15)</w:t>
            </w:r>
          </w:p>
          <w:p w14:paraId="2AC15279" w14:textId="77777777" w:rsidR="00023E3B" w:rsidRDefault="00023E3B" w:rsidP="0007020F">
            <w:pPr>
              <w:pStyle w:val="Akapitzlist"/>
              <w:numPr>
                <w:ilvl w:val="0"/>
                <w:numId w:val="236"/>
              </w:numPr>
              <w:autoSpaceDE w:val="0"/>
              <w:autoSpaceDN w:val="0"/>
              <w:adjustRightInd w:val="0"/>
              <w:ind w:left="413" w:hanging="284"/>
              <w:contextualSpacing w:val="0"/>
            </w:pPr>
            <w:r w:rsidRPr="00174F83">
              <w:t xml:space="preserve">B. Niespodziński, A. Kochanowicz, J. Mieszkowski, E. Piskorska, M. Żychowska. </w:t>
            </w:r>
            <w:r w:rsidRPr="00174F83">
              <w:rPr>
                <w:lang w:val="en-US"/>
              </w:rPr>
              <w:t>Relationship between</w:t>
            </w:r>
            <w:r w:rsidRPr="000E0B9F">
              <w:rPr>
                <w:lang w:val="en-US"/>
              </w:rPr>
              <w:t xml:space="preserve"> joint position sense, force sense, and muscle strength and the </w:t>
            </w:r>
            <w:r w:rsidRPr="000E0B9F">
              <w:rPr>
                <w:lang w:val="en-US"/>
              </w:rPr>
              <w:lastRenderedPageBreak/>
              <w:t xml:space="preserve">impact of gymnastic training on proprioception. </w:t>
            </w:r>
            <w:r>
              <w:t>BioMed Res. Int. 2018, 1-10 (IF:2.197, MNiSW: 25).</w:t>
            </w:r>
          </w:p>
          <w:p w14:paraId="5585A760" w14:textId="77777777" w:rsidR="00023E3B" w:rsidRPr="00A527ED" w:rsidRDefault="00023E3B" w:rsidP="0007020F">
            <w:pPr>
              <w:pStyle w:val="Akapitzlist"/>
              <w:numPr>
                <w:ilvl w:val="0"/>
                <w:numId w:val="236"/>
              </w:numPr>
              <w:autoSpaceDE w:val="0"/>
              <w:autoSpaceDN w:val="0"/>
              <w:adjustRightInd w:val="0"/>
              <w:ind w:left="413" w:hanging="284"/>
              <w:contextualSpacing w:val="0"/>
            </w:pPr>
            <w:r w:rsidRPr="009B37E7">
              <w:t>A</w:t>
            </w:r>
            <w:r>
              <w:t>.</w:t>
            </w:r>
            <w:r w:rsidRPr="009B37E7">
              <w:t xml:space="preserve"> Cwynar, D</w:t>
            </w:r>
            <w:r>
              <w:t>.</w:t>
            </w:r>
            <w:r w:rsidRPr="009B37E7">
              <w:t xml:space="preserve"> Olszewska-Słonina, R</w:t>
            </w:r>
            <w:r>
              <w:t>.</w:t>
            </w:r>
            <w:r w:rsidRPr="009B37E7">
              <w:t xml:space="preserve"> Czajkowski, B</w:t>
            </w:r>
            <w:r>
              <w:t>.</w:t>
            </w:r>
            <w:r w:rsidRPr="009B37E7">
              <w:t xml:space="preserve"> Zegarska, T</w:t>
            </w:r>
            <w:r>
              <w:t xml:space="preserve">. </w:t>
            </w:r>
            <w:r w:rsidRPr="009B37E7">
              <w:t>Wybranowski, I</w:t>
            </w:r>
            <w:r>
              <w:t xml:space="preserve">. </w:t>
            </w:r>
            <w:r w:rsidRPr="009B37E7">
              <w:t>Hołyńska-Iwan, E</w:t>
            </w:r>
            <w:r>
              <w:t>.</w:t>
            </w:r>
            <w:r w:rsidRPr="009B37E7">
              <w:t xml:space="preserve"> </w:t>
            </w:r>
            <w:r w:rsidRPr="00D82633">
              <w:t>Piskorska</w:t>
            </w:r>
            <w:r w:rsidRPr="009B37E7">
              <w:t>, P</w:t>
            </w:r>
            <w:r>
              <w:t xml:space="preserve">. </w:t>
            </w:r>
            <w:r w:rsidRPr="009B37E7">
              <w:t>Kaczorowski, A</w:t>
            </w:r>
            <w:r>
              <w:t xml:space="preserve">. </w:t>
            </w:r>
            <w:r w:rsidRPr="009B37E7">
              <w:t>Woźniak.</w:t>
            </w:r>
            <w:r>
              <w:t xml:space="preserve"> </w:t>
            </w:r>
            <w:r w:rsidRPr="00174F83">
              <w:rPr>
                <w:lang w:val="en-US"/>
              </w:rPr>
              <w:t xml:space="preserve">Evaluation of selected parameters of oxidative stress in patients with alopecia areata. </w:t>
            </w:r>
            <w:r w:rsidRPr="009B37E7">
              <w:t>Postępy Dermatol. Alergol.</w:t>
            </w:r>
            <w:r>
              <w:t xml:space="preserve"> </w:t>
            </w:r>
            <w:r w:rsidRPr="009B37E7">
              <w:t>2019</w:t>
            </w:r>
            <w:r>
              <w:t xml:space="preserve">, </w:t>
            </w:r>
            <w:r w:rsidRPr="009B37E7">
              <w:t>1, 115-116.</w:t>
            </w:r>
          </w:p>
        </w:tc>
      </w:tr>
      <w:tr w:rsidR="00023E3B" w:rsidRPr="004B7433" w14:paraId="606E4642" w14:textId="77777777" w:rsidTr="00E2361F">
        <w:tc>
          <w:tcPr>
            <w:tcW w:w="9056" w:type="dxa"/>
            <w:gridSpan w:val="2"/>
            <w:shd w:val="clear" w:color="auto" w:fill="F2F2F2"/>
          </w:tcPr>
          <w:p w14:paraId="6A6C866F" w14:textId="77777777" w:rsidR="00023E3B" w:rsidRPr="001304F0" w:rsidRDefault="00023E3B" w:rsidP="00E2361F">
            <w:pPr>
              <w:rPr>
                <w:i/>
                <w:iCs/>
              </w:rPr>
            </w:pPr>
            <w:r w:rsidRPr="001304F0">
              <w:rPr>
                <w:i/>
                <w:iCs/>
              </w:rPr>
              <w:lastRenderedPageBreak/>
              <w:t xml:space="preserve">Charakterystyka doświadczenia i dorobku dydaktycznego  </w:t>
            </w:r>
          </w:p>
        </w:tc>
      </w:tr>
      <w:tr w:rsidR="00023E3B" w:rsidRPr="004B7433" w14:paraId="1C8C03B8" w14:textId="77777777" w:rsidTr="00E2361F">
        <w:tc>
          <w:tcPr>
            <w:tcW w:w="9056" w:type="dxa"/>
            <w:gridSpan w:val="2"/>
          </w:tcPr>
          <w:p w14:paraId="018A4E70" w14:textId="77777777" w:rsidR="00023E3B" w:rsidRPr="00CE3FCD" w:rsidRDefault="00023E3B" w:rsidP="0007020F">
            <w:pPr>
              <w:pStyle w:val="Akapitzlist"/>
              <w:numPr>
                <w:ilvl w:val="1"/>
                <w:numId w:val="234"/>
              </w:numPr>
              <w:ind w:left="709"/>
              <w:contextualSpacing w:val="0"/>
              <w:rPr>
                <w:color w:val="000000"/>
              </w:rPr>
            </w:pPr>
            <w:r w:rsidRPr="00CD2867">
              <w:rPr>
                <w:color w:val="000000"/>
              </w:rPr>
              <w:t>Praca dydaktyczna w zakresie kształcenia z przedmiotów</w:t>
            </w:r>
            <w:r>
              <w:rPr>
                <w:color w:val="000000"/>
              </w:rPr>
              <w:t xml:space="preserve"> od początku zatrudnienia (2011-do chwili obecnej):</w:t>
            </w:r>
          </w:p>
          <w:p w14:paraId="31EFC6DA" w14:textId="77777777" w:rsidR="00023E3B" w:rsidRPr="00DF01CF" w:rsidRDefault="00023E3B" w:rsidP="0007020F">
            <w:pPr>
              <w:pStyle w:val="Akapitzlist"/>
              <w:numPr>
                <w:ilvl w:val="0"/>
                <w:numId w:val="235"/>
              </w:numPr>
              <w:contextualSpacing w:val="0"/>
              <w:rPr>
                <w:color w:val="000000"/>
              </w:rPr>
            </w:pPr>
            <w:r w:rsidRPr="00DF01CF">
              <w:rPr>
                <w:color w:val="000000"/>
              </w:rPr>
              <w:t>Chemia Kliniczna – kierunek analityka medyczna</w:t>
            </w:r>
            <w:r>
              <w:rPr>
                <w:color w:val="000000"/>
              </w:rPr>
              <w:t xml:space="preserve"> II, III i IV rok </w:t>
            </w:r>
          </w:p>
          <w:p w14:paraId="56AC5A75" w14:textId="77777777" w:rsidR="00023E3B" w:rsidRPr="00DF01CF" w:rsidRDefault="00023E3B" w:rsidP="0007020F">
            <w:pPr>
              <w:pStyle w:val="Akapitzlist"/>
              <w:numPr>
                <w:ilvl w:val="0"/>
                <w:numId w:val="235"/>
              </w:numPr>
              <w:contextualSpacing w:val="0"/>
              <w:rPr>
                <w:color w:val="000000"/>
              </w:rPr>
            </w:pPr>
            <w:r w:rsidRPr="00DF01CF">
              <w:rPr>
                <w:color w:val="000000"/>
              </w:rPr>
              <w:t>Fotobiologia Skóry – kierunek kosmetologia</w:t>
            </w:r>
            <w:r>
              <w:rPr>
                <w:color w:val="000000"/>
              </w:rPr>
              <w:t xml:space="preserve"> </w:t>
            </w:r>
          </w:p>
          <w:p w14:paraId="2D1727DD" w14:textId="77777777" w:rsidR="00023E3B" w:rsidRDefault="00023E3B" w:rsidP="0007020F">
            <w:pPr>
              <w:pStyle w:val="Akapitzlist"/>
              <w:numPr>
                <w:ilvl w:val="0"/>
                <w:numId w:val="235"/>
              </w:numPr>
              <w:contextualSpacing w:val="0"/>
              <w:rPr>
                <w:color w:val="000000"/>
              </w:rPr>
            </w:pPr>
            <w:r w:rsidRPr="00DF01CF">
              <w:rPr>
                <w:color w:val="000000"/>
              </w:rPr>
              <w:t>Metody badań kosmetyków – kierunek kosmetologia</w:t>
            </w:r>
            <w:r>
              <w:rPr>
                <w:color w:val="000000"/>
              </w:rPr>
              <w:t xml:space="preserve"> </w:t>
            </w:r>
          </w:p>
          <w:p w14:paraId="6C6113E9" w14:textId="77777777" w:rsidR="00023E3B" w:rsidRPr="00DF01CF" w:rsidRDefault="00023E3B" w:rsidP="0007020F">
            <w:pPr>
              <w:pStyle w:val="Akapitzlist"/>
              <w:numPr>
                <w:ilvl w:val="0"/>
                <w:numId w:val="235"/>
              </w:numPr>
              <w:contextualSpacing w:val="0"/>
              <w:rPr>
                <w:color w:val="000000"/>
              </w:rPr>
            </w:pPr>
            <w:r>
              <w:rPr>
                <w:color w:val="000000"/>
              </w:rPr>
              <w:t>Diagnostyka laboratoryjna - kierunek lekarski oraz studenci programu Erasmus</w:t>
            </w:r>
          </w:p>
          <w:p w14:paraId="6345CE8C" w14:textId="77777777" w:rsidR="00023E3B" w:rsidRDefault="00023E3B" w:rsidP="0007020F">
            <w:pPr>
              <w:pStyle w:val="Akapitzlist"/>
              <w:numPr>
                <w:ilvl w:val="0"/>
                <w:numId w:val="235"/>
              </w:numPr>
              <w:contextualSpacing w:val="0"/>
              <w:rPr>
                <w:color w:val="000000"/>
              </w:rPr>
            </w:pPr>
            <w:r w:rsidRPr="00DF01CF">
              <w:rPr>
                <w:color w:val="000000"/>
              </w:rPr>
              <w:t>Podstawy diagnostyki laboratoryjnej – kierunek dietetyka</w:t>
            </w:r>
          </w:p>
          <w:p w14:paraId="0811C946" w14:textId="77777777" w:rsidR="00023E3B" w:rsidRDefault="00023E3B" w:rsidP="0007020F">
            <w:pPr>
              <w:pStyle w:val="Akapitzlist"/>
              <w:numPr>
                <w:ilvl w:val="0"/>
                <w:numId w:val="235"/>
              </w:numPr>
              <w:contextualSpacing w:val="0"/>
              <w:rPr>
                <w:color w:val="000000"/>
              </w:rPr>
            </w:pPr>
            <w:r>
              <w:rPr>
                <w:color w:val="000000"/>
              </w:rPr>
              <w:t>ćwiczenia specjalistyczne - magistranci kierunku analityka medyczna i kosmetologia</w:t>
            </w:r>
          </w:p>
          <w:p w14:paraId="2D6331F0" w14:textId="77777777" w:rsidR="00023E3B" w:rsidRDefault="00023E3B" w:rsidP="0007020F">
            <w:pPr>
              <w:pStyle w:val="Akapitzlist"/>
              <w:numPr>
                <w:ilvl w:val="0"/>
                <w:numId w:val="235"/>
              </w:numPr>
              <w:contextualSpacing w:val="0"/>
              <w:rPr>
                <w:color w:val="000000"/>
              </w:rPr>
            </w:pPr>
            <w:r>
              <w:rPr>
                <w:color w:val="000000"/>
              </w:rPr>
              <w:t>Wykład fakultatywny pt. "Kanały jonowe" – kierunek analityka medyczna</w:t>
            </w:r>
          </w:p>
          <w:p w14:paraId="517F7DCE" w14:textId="77777777" w:rsidR="00023E3B" w:rsidRDefault="00023E3B" w:rsidP="0007020F">
            <w:pPr>
              <w:pStyle w:val="Akapitzlist"/>
              <w:numPr>
                <w:ilvl w:val="0"/>
                <w:numId w:val="235"/>
              </w:numPr>
              <w:contextualSpacing w:val="0"/>
              <w:rPr>
                <w:color w:val="000000"/>
              </w:rPr>
            </w:pPr>
            <w:r>
              <w:rPr>
                <w:color w:val="000000"/>
              </w:rPr>
              <w:t>Wykład fakultatywny pt. „Elektrofizjologia komórki" – kierunek analityka medyczna</w:t>
            </w:r>
          </w:p>
          <w:p w14:paraId="230A3BD4" w14:textId="77777777" w:rsidR="00023E3B" w:rsidRPr="00FB7B7E" w:rsidRDefault="00023E3B" w:rsidP="0007020F">
            <w:pPr>
              <w:pStyle w:val="Akapitzlist"/>
              <w:numPr>
                <w:ilvl w:val="0"/>
                <w:numId w:val="235"/>
              </w:numPr>
              <w:contextualSpacing w:val="0"/>
              <w:rPr>
                <w:color w:val="000000"/>
              </w:rPr>
            </w:pPr>
            <w:r w:rsidRPr="00FB7B7E">
              <w:rPr>
                <w:color w:val="000000"/>
              </w:rPr>
              <w:t>Wykład fakultatywny pt. „Elektrofizjologia tkanki nabłonkowej w zastosowaniach do dróg oddechowych i przewodu pokarmowego" – kierunek analityka medyczna</w:t>
            </w:r>
          </w:p>
          <w:p w14:paraId="5AA5EE62" w14:textId="77777777" w:rsidR="00023E3B" w:rsidRDefault="00023E3B" w:rsidP="0007020F">
            <w:pPr>
              <w:pStyle w:val="Akapitzlist"/>
              <w:numPr>
                <w:ilvl w:val="1"/>
                <w:numId w:val="234"/>
              </w:numPr>
              <w:contextualSpacing w:val="0"/>
              <w:rPr>
                <w:color w:val="000000"/>
              </w:rPr>
            </w:pPr>
            <w:r w:rsidRPr="00DF01CF">
              <w:rPr>
                <w:color w:val="000000"/>
              </w:rPr>
              <w:t>Prawo wykonywania zawodu diagnosty laboratoryjnego.</w:t>
            </w:r>
          </w:p>
          <w:p w14:paraId="2AB7128D" w14:textId="77777777" w:rsidR="00023E3B" w:rsidRPr="00CE3FCD" w:rsidRDefault="00023E3B" w:rsidP="0007020F">
            <w:pPr>
              <w:pStyle w:val="Akapitzlist"/>
              <w:numPr>
                <w:ilvl w:val="1"/>
                <w:numId w:val="234"/>
              </w:numPr>
              <w:ind w:left="1134" w:hanging="425"/>
              <w:contextualSpacing w:val="0"/>
              <w:rPr>
                <w:color w:val="000000"/>
              </w:rPr>
            </w:pPr>
            <w:r>
              <w:rPr>
                <w:color w:val="000000"/>
              </w:rPr>
              <w:t>Realizacja programu kształcenia specjalizacyjnego w zakresie laboratoryjnej diagnostyki medycznej (1.10.2013 - 30.09.2019)</w:t>
            </w:r>
          </w:p>
          <w:p w14:paraId="4C4F62BE" w14:textId="77777777" w:rsidR="00023E3B" w:rsidRPr="00CE3FCD" w:rsidRDefault="00023E3B" w:rsidP="0007020F">
            <w:pPr>
              <w:pStyle w:val="Akapitzlist"/>
              <w:numPr>
                <w:ilvl w:val="1"/>
                <w:numId w:val="234"/>
              </w:numPr>
              <w:ind w:left="1134" w:hanging="425"/>
              <w:contextualSpacing w:val="0"/>
              <w:rPr>
                <w:color w:val="000000"/>
              </w:rPr>
            </w:pPr>
            <w:r>
              <w:t>S</w:t>
            </w:r>
            <w:r w:rsidRPr="00DA5B96">
              <w:t>zkolenie naukowo-dydaktyczne w Laboratorium Genetyki Centrum Badań Strukturalno-Funkcjonalnych Człowieka, Wydział Kultury Fizycznej i Promocji Zdrowia, Uniwersytet Szczeciński (10.02.2017 - 17.02.2017)</w:t>
            </w:r>
          </w:p>
        </w:tc>
      </w:tr>
      <w:tr w:rsidR="00023E3B" w:rsidRPr="004B7433" w14:paraId="7957D80B" w14:textId="77777777" w:rsidTr="00E2361F">
        <w:tc>
          <w:tcPr>
            <w:tcW w:w="9056" w:type="dxa"/>
            <w:gridSpan w:val="2"/>
            <w:shd w:val="clear" w:color="auto" w:fill="F2F2F2"/>
          </w:tcPr>
          <w:p w14:paraId="42776483" w14:textId="77777777" w:rsidR="00023E3B" w:rsidRPr="001304F0" w:rsidRDefault="00023E3B" w:rsidP="00E2361F">
            <w:pPr>
              <w:rPr>
                <w:i/>
                <w:iCs/>
              </w:rPr>
            </w:pPr>
            <w:r w:rsidRPr="001304F0">
              <w:rPr>
                <w:i/>
                <w:iCs/>
              </w:rPr>
              <w:t>Najważniejsze osiągnięcia dydaktyczne</w:t>
            </w:r>
          </w:p>
        </w:tc>
      </w:tr>
      <w:tr w:rsidR="00023E3B" w:rsidRPr="004B7433" w14:paraId="62C112D3" w14:textId="77777777" w:rsidTr="00E2361F">
        <w:tc>
          <w:tcPr>
            <w:tcW w:w="9056" w:type="dxa"/>
            <w:gridSpan w:val="2"/>
          </w:tcPr>
          <w:p w14:paraId="3A0811C3" w14:textId="77777777" w:rsidR="00023E3B" w:rsidRDefault="00023E3B" w:rsidP="00E2361F">
            <w:pPr>
              <w:pStyle w:val="Akapitzlist"/>
              <w:jc w:val="both"/>
            </w:pPr>
            <w:r w:rsidRPr="00D802D2">
              <w:rPr>
                <w:b/>
              </w:rPr>
              <w:t>1</w:t>
            </w:r>
            <w:r>
              <w:t>. Opiekun 33 prac magisterskich - kierunki analityka medyczna i kosmetologia.</w:t>
            </w:r>
          </w:p>
          <w:p w14:paraId="629E31BE" w14:textId="77777777" w:rsidR="00023E3B" w:rsidRDefault="00023E3B" w:rsidP="00E2361F">
            <w:pPr>
              <w:pStyle w:val="Akapitzlist"/>
              <w:jc w:val="both"/>
            </w:pPr>
            <w:r w:rsidRPr="00D802D2">
              <w:rPr>
                <w:b/>
              </w:rPr>
              <w:t>2018 -</w:t>
            </w:r>
            <w:r>
              <w:t xml:space="preserve"> praca mgr Adrianny Portalskiej pt.:"Ocena oddziaływania oktopaminy na przeznabłonkowy potencjał elektryczny ściany tchawicy w badaniach modelowych" - wyróżniona III nagrodą w wydziałowym konkursie prac magisterskich na Wydziale Farmaceutycznym CM UMK</w:t>
            </w:r>
          </w:p>
          <w:p w14:paraId="69E71FEF" w14:textId="77777777" w:rsidR="00023E3B" w:rsidRPr="004B7433" w:rsidRDefault="00023E3B" w:rsidP="00E2361F">
            <w:pPr>
              <w:pStyle w:val="Akapitzlist"/>
              <w:jc w:val="both"/>
            </w:pPr>
            <w:r w:rsidRPr="00D802D2">
              <w:rPr>
                <w:b/>
              </w:rPr>
              <w:t>2.</w:t>
            </w:r>
            <w:r>
              <w:t xml:space="preserve"> Recenzent 16 prac magisterskich i 1 pracy licencjackiej</w:t>
            </w:r>
          </w:p>
        </w:tc>
      </w:tr>
    </w:tbl>
    <w:p w14:paraId="23FC2449" w14:textId="57FAFE1B" w:rsidR="00023E3B" w:rsidRDefault="00023E3B" w:rsidP="00023E3B"/>
    <w:p w14:paraId="52F3389C" w14:textId="77777777" w:rsidR="00FF693B" w:rsidRDefault="00FF693B" w:rsidP="00023E3B"/>
    <w:tbl>
      <w:tblPr>
        <w:tblStyle w:val="Tabela-Siatka"/>
        <w:tblW w:w="0" w:type="auto"/>
        <w:tblLook w:val="04A0" w:firstRow="1" w:lastRow="0" w:firstColumn="1" w:lastColumn="0" w:noHBand="0" w:noVBand="1"/>
      </w:tblPr>
      <w:tblGrid>
        <w:gridCol w:w="1951"/>
        <w:gridCol w:w="7105"/>
      </w:tblGrid>
      <w:tr w:rsidR="00023E3B" w:rsidRPr="004B7433" w14:paraId="31570383" w14:textId="77777777" w:rsidTr="00E2361F">
        <w:tc>
          <w:tcPr>
            <w:tcW w:w="1951" w:type="dxa"/>
            <w:tcBorders>
              <w:right w:val="nil"/>
            </w:tcBorders>
          </w:tcPr>
          <w:p w14:paraId="1B08D31F" w14:textId="77777777" w:rsidR="00023E3B" w:rsidRPr="004B7433" w:rsidRDefault="00023E3B" w:rsidP="00E2361F">
            <w:r w:rsidRPr="004B7433">
              <w:t xml:space="preserve">Imię i nazwisko: </w:t>
            </w:r>
          </w:p>
        </w:tc>
        <w:tc>
          <w:tcPr>
            <w:tcW w:w="7105" w:type="dxa"/>
            <w:tcBorders>
              <w:left w:val="nil"/>
            </w:tcBorders>
          </w:tcPr>
          <w:p w14:paraId="3C98147E" w14:textId="77777777" w:rsidR="00023E3B" w:rsidRPr="004B7433" w:rsidRDefault="00023E3B" w:rsidP="00BB20A6">
            <w:pPr>
              <w:pStyle w:val="Nagwek1"/>
              <w:outlineLvl w:val="0"/>
            </w:pPr>
            <w:bookmarkStart w:id="133" w:name="_Toc33431736"/>
            <w:r w:rsidRPr="00214C7B">
              <w:t>Daria Pracka</w:t>
            </w:r>
            <w:bookmarkEnd w:id="133"/>
          </w:p>
        </w:tc>
      </w:tr>
      <w:tr w:rsidR="00023E3B" w:rsidRPr="004B7433" w14:paraId="7A7A2C48" w14:textId="77777777" w:rsidTr="00E2361F">
        <w:tc>
          <w:tcPr>
            <w:tcW w:w="9056" w:type="dxa"/>
            <w:gridSpan w:val="2"/>
          </w:tcPr>
          <w:p w14:paraId="722E74FB" w14:textId="3D453A9A" w:rsidR="00023E3B" w:rsidRPr="00CF293D" w:rsidRDefault="00023E3B" w:rsidP="00E2361F">
            <w:pPr>
              <w:rPr>
                <w:i/>
              </w:rPr>
            </w:pPr>
            <w:r>
              <w:rPr>
                <w:b/>
              </w:rPr>
              <w:t>D</w:t>
            </w:r>
            <w:r w:rsidRPr="00CF293D">
              <w:rPr>
                <w:b/>
              </w:rPr>
              <w:t>oktor</w:t>
            </w:r>
            <w:r>
              <w:t xml:space="preserve">/ dziedzina </w:t>
            </w:r>
            <w:r w:rsidR="000A15B6">
              <w:t>nauk medycznych, biologia medyczna</w:t>
            </w:r>
            <w:r>
              <w:t xml:space="preserve">, </w:t>
            </w:r>
            <w:r>
              <w:rPr>
                <w:b/>
              </w:rPr>
              <w:t xml:space="preserve">magister </w:t>
            </w:r>
            <w:r w:rsidRPr="00D10CE0">
              <w:rPr>
                <w:bCs/>
              </w:rPr>
              <w:t>biologii,</w:t>
            </w:r>
            <w:r w:rsidRPr="00CF293D">
              <w:t xml:space="preserve"> </w:t>
            </w:r>
            <w:r>
              <w:t>1985/1992</w:t>
            </w:r>
          </w:p>
          <w:p w14:paraId="7B4AAA74" w14:textId="77777777" w:rsidR="00023E3B" w:rsidRPr="004B7433" w:rsidRDefault="00023E3B" w:rsidP="00E2361F"/>
        </w:tc>
      </w:tr>
      <w:tr w:rsidR="00023E3B" w:rsidRPr="004B7433" w14:paraId="2B62C653" w14:textId="77777777" w:rsidTr="00E2361F">
        <w:tc>
          <w:tcPr>
            <w:tcW w:w="9056" w:type="dxa"/>
            <w:gridSpan w:val="2"/>
            <w:shd w:val="clear" w:color="auto" w:fill="F2F2F2" w:themeFill="background1" w:themeFillShade="F2"/>
          </w:tcPr>
          <w:p w14:paraId="3C01C802" w14:textId="77777777" w:rsidR="00023E3B" w:rsidRPr="004B7433" w:rsidRDefault="00023E3B" w:rsidP="00E2361F">
            <w:r w:rsidRPr="00E26360">
              <w:rPr>
                <w:i/>
                <w:color w:val="000000" w:themeColor="text1"/>
              </w:rPr>
              <w:t>Prowadzone przedmioty,</w:t>
            </w:r>
            <w:r>
              <w:rPr>
                <w:i/>
                <w:color w:val="000000" w:themeColor="text1"/>
              </w:rPr>
              <w:t xml:space="preserve"> liczba godzin w roku akad. 2019/2020</w:t>
            </w:r>
          </w:p>
        </w:tc>
      </w:tr>
      <w:tr w:rsidR="00023E3B" w:rsidRPr="004B7433" w14:paraId="69D749BF" w14:textId="77777777" w:rsidTr="00E2361F">
        <w:tc>
          <w:tcPr>
            <w:tcW w:w="9056" w:type="dxa"/>
            <w:gridSpan w:val="2"/>
          </w:tcPr>
          <w:p w14:paraId="075F3094" w14:textId="77777777" w:rsidR="00023E3B" w:rsidRPr="00214C7B" w:rsidRDefault="00023E3B" w:rsidP="00E2361F">
            <w:pPr>
              <w:rPr>
                <w:b/>
                <w:color w:val="000000"/>
              </w:rPr>
            </w:pPr>
            <w:r w:rsidRPr="00E12F9A">
              <w:rPr>
                <w:color w:val="000000"/>
              </w:rPr>
              <w:t xml:space="preserve">Fizjologia </w:t>
            </w:r>
            <w:r>
              <w:rPr>
                <w:shd w:val="clear" w:color="auto" w:fill="FFFFFF"/>
              </w:rPr>
              <w:t>1700-A1-FIZJ-SJ</w:t>
            </w:r>
            <w:r>
              <w:t> </w:t>
            </w:r>
            <w:r>
              <w:rPr>
                <w:color w:val="000000"/>
              </w:rPr>
              <w:t>(24 godz.)</w:t>
            </w:r>
          </w:p>
        </w:tc>
      </w:tr>
      <w:tr w:rsidR="00023E3B" w:rsidRPr="004B7433" w14:paraId="269EBF7D" w14:textId="77777777" w:rsidTr="00E2361F">
        <w:tc>
          <w:tcPr>
            <w:tcW w:w="9056" w:type="dxa"/>
            <w:gridSpan w:val="2"/>
            <w:shd w:val="clear" w:color="auto" w:fill="F2F2F2" w:themeFill="background1" w:themeFillShade="F2"/>
          </w:tcPr>
          <w:p w14:paraId="03351622" w14:textId="77777777" w:rsidR="00023E3B" w:rsidRPr="00051679" w:rsidRDefault="00023E3B" w:rsidP="00E2361F">
            <w:pPr>
              <w:rPr>
                <w:i/>
              </w:rPr>
            </w:pPr>
            <w:r w:rsidRPr="00051679">
              <w:rPr>
                <w:i/>
              </w:rPr>
              <w:t>Charakterystyka dorobku naukowego</w:t>
            </w:r>
          </w:p>
        </w:tc>
      </w:tr>
      <w:tr w:rsidR="00023E3B" w:rsidRPr="004B7433" w14:paraId="2AB98A6C" w14:textId="77777777" w:rsidTr="00E2361F">
        <w:tc>
          <w:tcPr>
            <w:tcW w:w="9056" w:type="dxa"/>
            <w:gridSpan w:val="2"/>
          </w:tcPr>
          <w:p w14:paraId="3324ED8A" w14:textId="77777777" w:rsidR="00023E3B" w:rsidRPr="004B7433" w:rsidRDefault="00023E3B" w:rsidP="00E2361F">
            <w:pPr>
              <w:jc w:val="both"/>
            </w:pPr>
            <w:r>
              <w:t xml:space="preserve">Dorobek dotyczy głównie badań chronobiologicznych prowadzonych na ludziach (czynność bioelektryczna mózgu w czuwaniu i we śnie, aktywność ruchowa, terapia jasnym światłem oraz badań nad chronotypapami ludzi). </w:t>
            </w:r>
          </w:p>
        </w:tc>
      </w:tr>
      <w:tr w:rsidR="00023E3B" w:rsidRPr="004B7433" w14:paraId="3B68444A" w14:textId="77777777" w:rsidTr="00E2361F">
        <w:tc>
          <w:tcPr>
            <w:tcW w:w="9056" w:type="dxa"/>
            <w:gridSpan w:val="2"/>
            <w:shd w:val="clear" w:color="auto" w:fill="F2F2F2" w:themeFill="background1" w:themeFillShade="F2"/>
          </w:tcPr>
          <w:p w14:paraId="2B00090F" w14:textId="77777777" w:rsidR="00023E3B" w:rsidRPr="00051679" w:rsidRDefault="00023E3B" w:rsidP="00E2361F">
            <w:pPr>
              <w:rPr>
                <w:i/>
              </w:rPr>
            </w:pPr>
            <w:r w:rsidRPr="00051679">
              <w:rPr>
                <w:i/>
              </w:rPr>
              <w:t>Najważniejsze osiągnięcia naukowe</w:t>
            </w:r>
          </w:p>
        </w:tc>
      </w:tr>
      <w:tr w:rsidR="00023E3B" w:rsidRPr="00B259DF" w14:paraId="2F5966A0" w14:textId="77777777" w:rsidTr="00E2361F">
        <w:tc>
          <w:tcPr>
            <w:tcW w:w="9056" w:type="dxa"/>
            <w:gridSpan w:val="2"/>
          </w:tcPr>
          <w:p w14:paraId="2A109B6F" w14:textId="77777777" w:rsidR="00023E3B" w:rsidRPr="00B259DF" w:rsidRDefault="00023E3B" w:rsidP="0007020F">
            <w:pPr>
              <w:pStyle w:val="Akapitzlist"/>
              <w:numPr>
                <w:ilvl w:val="0"/>
                <w:numId w:val="242"/>
              </w:numPr>
            </w:pPr>
            <w:r w:rsidRPr="004F1B5A">
              <w:rPr>
                <w:bCs/>
              </w:rPr>
              <w:t xml:space="preserve">D. Pracka, T. Pracki, K. Łaszewska, M. Tafil-Klawe, M. Wiłkość, M. Jaracz, M.  </w:t>
            </w:r>
            <w:r w:rsidRPr="004F1B5A">
              <w:rPr>
                <w:bCs/>
                <w:lang w:val="en-US"/>
              </w:rPr>
              <w:t xml:space="preserve">Ziółkowska-Kochan, W. Pospiech, P. Kalmus. Influence of bright light therapy on </w:t>
            </w:r>
            <w:r w:rsidRPr="004F1B5A">
              <w:rPr>
                <w:bCs/>
                <w:lang w:val="en-US"/>
              </w:rPr>
              <w:lastRenderedPageBreak/>
              <w:t>psychophysiological parameters of day activity workers.</w:t>
            </w:r>
            <w:r w:rsidRPr="004F1B5A">
              <w:rPr>
                <w:lang w:val="en-US"/>
              </w:rPr>
              <w:t xml:space="preserve"> W: Wellness and support of environment in good health and sickness, Red. K. Turowski, Lublin, Wyd. </w:t>
            </w:r>
            <w:r w:rsidRPr="00B259DF">
              <w:t>Neurocentrum, 2010, 219-234.</w:t>
            </w:r>
            <w:r w:rsidRPr="004F1B5A">
              <w:rPr>
                <w:color w:val="FF0000"/>
              </w:rPr>
              <w:t xml:space="preserve"> </w:t>
            </w:r>
            <w:r>
              <w:rPr>
                <w:color w:val="FF0000"/>
              </w:rPr>
              <w:br/>
            </w:r>
            <w:r w:rsidRPr="004F1B5A">
              <w:rPr>
                <w:rFonts w:eastAsia="DejaVu Sans"/>
                <w:bCs/>
                <w:kern w:val="1"/>
                <w:lang w:bidi="hi-IN"/>
              </w:rPr>
              <w:t>(MNiSW: 7)</w:t>
            </w:r>
          </w:p>
          <w:p w14:paraId="5A27AEEA" w14:textId="77777777" w:rsidR="00023E3B" w:rsidRPr="004F1B5A" w:rsidRDefault="00023E3B" w:rsidP="0007020F">
            <w:pPr>
              <w:pStyle w:val="Akapitzlist"/>
              <w:numPr>
                <w:ilvl w:val="0"/>
                <w:numId w:val="242"/>
              </w:numPr>
              <w:rPr>
                <w:lang w:val="en-US"/>
              </w:rPr>
            </w:pPr>
            <w:r w:rsidRPr="00B259DF">
              <w:t xml:space="preserve">K. Łaszewska, M. Tafil-Klawe, T. Pracki, D. Pracka. </w:t>
            </w:r>
            <w:r w:rsidRPr="004F1B5A">
              <w:rPr>
                <w:lang w:val="en-US"/>
              </w:rPr>
              <w:t xml:space="preserve">Non-visual effects of light. Review. W: Cultural conditioning for wellness. Red. Wiesław Kurlej, Wyd. Neurocentrum, Lublin, 2012, 151-162. </w:t>
            </w:r>
            <w:r>
              <w:rPr>
                <w:lang w:val="en-US"/>
              </w:rPr>
              <w:br/>
            </w:r>
            <w:r w:rsidRPr="004F1B5A">
              <w:rPr>
                <w:rFonts w:eastAsia="DejaVu Sans"/>
                <w:bCs/>
                <w:kern w:val="1"/>
                <w:lang w:val="en-US" w:bidi="hi-IN"/>
              </w:rPr>
              <w:t>(MNiSW: 6)</w:t>
            </w:r>
          </w:p>
          <w:p w14:paraId="3F6E2CB0" w14:textId="77777777" w:rsidR="00023E3B" w:rsidRPr="004F1B5A" w:rsidRDefault="00023E3B" w:rsidP="0007020F">
            <w:pPr>
              <w:pStyle w:val="Akapitzlist"/>
              <w:numPr>
                <w:ilvl w:val="0"/>
                <w:numId w:val="242"/>
              </w:numPr>
              <w:tabs>
                <w:tab w:val="left" w:pos="6293"/>
              </w:tabs>
              <w:rPr>
                <w:color w:val="FF0000"/>
                <w:lang w:val="en-US"/>
              </w:rPr>
            </w:pPr>
            <w:r w:rsidRPr="004F1B5A">
              <w:t xml:space="preserve">M. Dąbkowska, T. Pracki, D. Pracka. </w:t>
            </w:r>
            <w:r w:rsidRPr="004F1B5A">
              <w:rPr>
                <w:lang w:val="en-US"/>
              </w:rPr>
              <w:t>The objective measurement of movement vs the intensification of adhd symptoms in assessment of parents and doctors. Medical and Biological Sciences. Med. Biol. Sci., 2012, 26, 1, 11-17.</w:t>
            </w:r>
            <w:r w:rsidRPr="004F1B5A">
              <w:rPr>
                <w:color w:val="FF0000"/>
                <w:lang w:val="en-US"/>
              </w:rPr>
              <w:t xml:space="preserve"> </w:t>
            </w:r>
            <w:r w:rsidRPr="004F1B5A">
              <w:rPr>
                <w:rFonts w:eastAsia="DejaVu Sans"/>
                <w:bCs/>
                <w:kern w:val="1"/>
                <w:lang w:val="en-US" w:bidi="hi-IN"/>
              </w:rPr>
              <w:t>(MNiSW: 7)</w:t>
            </w:r>
          </w:p>
          <w:p w14:paraId="00B52213" w14:textId="77777777" w:rsidR="00023E3B" w:rsidRPr="004F1B5A" w:rsidRDefault="00023E3B" w:rsidP="0007020F">
            <w:pPr>
              <w:pStyle w:val="Akapitzlist"/>
              <w:numPr>
                <w:ilvl w:val="0"/>
                <w:numId w:val="242"/>
              </w:numPr>
              <w:tabs>
                <w:tab w:val="left" w:pos="6293"/>
              </w:tabs>
              <w:rPr>
                <w:color w:val="FF0000"/>
                <w:lang w:val="en-US"/>
              </w:rPr>
            </w:pPr>
            <w:r w:rsidRPr="00214C7B">
              <w:t xml:space="preserve">T. Pracki, M. Wiłkość, D. Pracka. </w:t>
            </w:r>
            <w:r w:rsidRPr="004F1B5A">
              <w:rPr>
                <w:lang w:val="en-US"/>
              </w:rPr>
              <w:t xml:space="preserve">Presentation of polysomnogram by color voltage array. Medical and Biological Sciences. Med. Biol. Sci., 2013, 27, 1, 53-57. </w:t>
            </w:r>
            <w:r w:rsidRPr="004F1B5A">
              <w:rPr>
                <w:rFonts w:eastAsia="DejaVu Sans"/>
                <w:bCs/>
                <w:kern w:val="1"/>
                <w:lang w:val="en-US" w:bidi="hi-IN"/>
              </w:rPr>
              <w:t>(MNiSW: 5)</w:t>
            </w:r>
          </w:p>
          <w:p w14:paraId="3FE8E6FA" w14:textId="77777777" w:rsidR="00023E3B" w:rsidRPr="004F1B5A" w:rsidRDefault="00023E3B" w:rsidP="0007020F">
            <w:pPr>
              <w:pStyle w:val="Akapitzlist"/>
              <w:numPr>
                <w:ilvl w:val="0"/>
                <w:numId w:val="242"/>
              </w:numPr>
              <w:tabs>
                <w:tab w:val="left" w:pos="6293"/>
              </w:tabs>
              <w:rPr>
                <w:color w:val="0000CC"/>
              </w:rPr>
            </w:pPr>
            <w:r w:rsidRPr="004F1B5A">
              <w:t>T. Pracki, M. Wiłkość, D. Pracka, M. Dmitrzak-W</w:t>
            </w:r>
            <w:r w:rsidRPr="004F1B5A">
              <w:rPr>
                <w:color w:val="000000"/>
              </w:rPr>
              <w:t>ęglarz,</w:t>
            </w:r>
            <w:r w:rsidRPr="004F1B5A">
              <w:t xml:space="preserve"> B. Augustyńska. </w:t>
            </w:r>
            <w:r w:rsidRPr="004F1B5A">
              <w:rPr>
                <w:lang w:val="en-GB"/>
              </w:rPr>
              <w:t xml:space="preserve">Measuring the chronotype in Polish population. </w:t>
            </w:r>
            <w:r w:rsidRPr="004F1B5A">
              <w:rPr>
                <w:lang w:val="en-US"/>
              </w:rPr>
              <w:t xml:space="preserve">Medical and Biological Sciences. </w:t>
            </w:r>
            <w:r w:rsidRPr="00B259DF">
              <w:t xml:space="preserve">Med. Biol. Sci., 2014, 28/2, 47-53. </w:t>
            </w:r>
            <w:r>
              <w:br/>
            </w:r>
            <w:r w:rsidRPr="004F1B5A">
              <w:rPr>
                <w:rFonts w:eastAsia="DejaVu Sans"/>
                <w:bCs/>
                <w:kern w:val="1"/>
                <w:lang w:bidi="hi-IN"/>
              </w:rPr>
              <w:t>(MNiSW: 5)</w:t>
            </w:r>
            <w:r w:rsidRPr="004F1B5A">
              <w:rPr>
                <w:color w:val="FF0000"/>
              </w:rPr>
              <w:t xml:space="preserve"> </w:t>
            </w:r>
          </w:p>
          <w:p w14:paraId="64F1E7E0" w14:textId="77777777" w:rsidR="00023E3B" w:rsidRPr="00214C7B" w:rsidRDefault="00023E3B" w:rsidP="0007020F">
            <w:pPr>
              <w:pStyle w:val="Akapitzlist"/>
              <w:numPr>
                <w:ilvl w:val="0"/>
                <w:numId w:val="242"/>
              </w:numPr>
              <w:rPr>
                <w:rFonts w:eastAsia="DejaVu Sans"/>
                <w:bCs/>
                <w:kern w:val="1"/>
                <w:lang w:val="en-US" w:bidi="hi-IN"/>
              </w:rPr>
            </w:pPr>
            <w:r w:rsidRPr="00B259DF">
              <w:t xml:space="preserve">K. Łaszewska, A. Goroncy, P. Weber, T. Pracki, M. Tafil-Klawe, D. Pracka, P. Złomańczuk. </w:t>
            </w:r>
            <w:r w:rsidRPr="004F1B5A">
              <w:rPr>
                <w:lang w:val="en-US"/>
              </w:rPr>
              <w:t xml:space="preserve">(2018). Daytime acute non-visual alerting response in brain activity occurs as a result of short- and long-wavelengths of light. J. Psychophysiol. </w:t>
            </w:r>
            <w:r w:rsidRPr="004F1B5A">
              <w:rPr>
                <w:shd w:val="clear" w:color="auto" w:fill="FFFFFF"/>
                <w:lang w:val="en-US"/>
              </w:rPr>
              <w:t xml:space="preserve">2018. Vol. 32, nr 4, s. 202-226. </w:t>
            </w:r>
            <w:r w:rsidRPr="004F1B5A">
              <w:rPr>
                <w:lang w:val="en-US"/>
              </w:rPr>
              <w:t xml:space="preserve">Advance online publication. DOI: 10.1027/0269-8803/a000199. </w:t>
            </w:r>
            <w:r>
              <w:rPr>
                <w:lang w:val="en-US"/>
              </w:rPr>
              <w:br/>
            </w:r>
            <w:r w:rsidRPr="004F1B5A">
              <w:rPr>
                <w:rFonts w:eastAsia="DejaVu Sans"/>
                <w:bCs/>
                <w:kern w:val="1"/>
                <w:lang w:val="en-US" w:bidi="hi-IN"/>
              </w:rPr>
              <w:t>(IF: 0,917, MNiSW: 25)</w:t>
            </w:r>
          </w:p>
        </w:tc>
      </w:tr>
      <w:tr w:rsidR="00023E3B" w:rsidRPr="004B7433" w14:paraId="33E56F1D" w14:textId="77777777" w:rsidTr="00E2361F">
        <w:tc>
          <w:tcPr>
            <w:tcW w:w="9056" w:type="dxa"/>
            <w:gridSpan w:val="2"/>
            <w:shd w:val="clear" w:color="auto" w:fill="F2F2F2" w:themeFill="background1" w:themeFillShade="F2"/>
          </w:tcPr>
          <w:p w14:paraId="13C2D155" w14:textId="77777777" w:rsidR="00023E3B" w:rsidRPr="00051679" w:rsidRDefault="00023E3B" w:rsidP="00E2361F">
            <w:pPr>
              <w:rPr>
                <w:i/>
              </w:rPr>
            </w:pPr>
            <w:r w:rsidRPr="00051679">
              <w:rPr>
                <w:i/>
              </w:rPr>
              <w:lastRenderedPageBreak/>
              <w:t xml:space="preserve">Charakterystyka doświadczenia i dorobku dydaktycznego  </w:t>
            </w:r>
          </w:p>
        </w:tc>
      </w:tr>
      <w:tr w:rsidR="00023E3B" w:rsidRPr="004B7433" w14:paraId="6FEC1068" w14:textId="77777777" w:rsidTr="00E2361F">
        <w:tc>
          <w:tcPr>
            <w:tcW w:w="9056" w:type="dxa"/>
            <w:gridSpan w:val="2"/>
          </w:tcPr>
          <w:p w14:paraId="03E47F16" w14:textId="77777777" w:rsidR="00023E3B" w:rsidRPr="00942EA4" w:rsidRDefault="00023E3B" w:rsidP="00E2361F">
            <w:pPr>
              <w:jc w:val="both"/>
            </w:pPr>
            <w:r>
              <w:t>Przygotowanie wykładów i ćwiczeń oraz prezentacji multimedialnych w językach polskim i angielskim.</w:t>
            </w:r>
          </w:p>
        </w:tc>
      </w:tr>
      <w:tr w:rsidR="00023E3B" w:rsidRPr="004B7433" w14:paraId="4AEC8584" w14:textId="77777777" w:rsidTr="00E2361F">
        <w:tc>
          <w:tcPr>
            <w:tcW w:w="9056" w:type="dxa"/>
            <w:gridSpan w:val="2"/>
            <w:shd w:val="clear" w:color="auto" w:fill="F2F2F2" w:themeFill="background1" w:themeFillShade="F2"/>
          </w:tcPr>
          <w:p w14:paraId="4E3E666F" w14:textId="77777777" w:rsidR="00023E3B" w:rsidRPr="007744EE" w:rsidRDefault="00023E3B" w:rsidP="00E2361F">
            <w:pPr>
              <w:rPr>
                <w:i/>
              </w:rPr>
            </w:pPr>
            <w:r w:rsidRPr="007744EE">
              <w:rPr>
                <w:i/>
              </w:rPr>
              <w:t>Najważnie</w:t>
            </w:r>
            <w:r>
              <w:rPr>
                <w:i/>
              </w:rPr>
              <w:t>j</w:t>
            </w:r>
            <w:r w:rsidRPr="007744EE">
              <w:rPr>
                <w:i/>
              </w:rPr>
              <w:t>sze osiągnięcia dydaktyczne</w:t>
            </w:r>
          </w:p>
        </w:tc>
      </w:tr>
      <w:tr w:rsidR="00023E3B" w:rsidRPr="004B7433" w14:paraId="24DF51ED" w14:textId="77777777" w:rsidTr="00E2361F">
        <w:tc>
          <w:tcPr>
            <w:tcW w:w="9056" w:type="dxa"/>
            <w:gridSpan w:val="2"/>
          </w:tcPr>
          <w:p w14:paraId="6ECB06F2" w14:textId="77777777" w:rsidR="00023E3B" w:rsidRDefault="00023E3B" w:rsidP="0007020F">
            <w:pPr>
              <w:pStyle w:val="Akapitzlist"/>
              <w:numPr>
                <w:ilvl w:val="0"/>
                <w:numId w:val="243"/>
              </w:numPr>
            </w:pPr>
            <w:r w:rsidRPr="00893EFF">
              <w:t>Opieka nad Studenckim Kołem Naukowym Metod rozpoznawania Płodności</w:t>
            </w:r>
          </w:p>
          <w:p w14:paraId="7DD664A0" w14:textId="77777777" w:rsidR="00023E3B" w:rsidRPr="00214C7B" w:rsidRDefault="00023E3B" w:rsidP="0007020F">
            <w:pPr>
              <w:pStyle w:val="Akapitzlist"/>
              <w:numPr>
                <w:ilvl w:val="0"/>
                <w:numId w:val="243"/>
              </w:numPr>
            </w:pPr>
            <w:r>
              <w:t>Przygotowanie i prowadzenie zajęć w języku angielskim.</w:t>
            </w:r>
          </w:p>
        </w:tc>
      </w:tr>
    </w:tbl>
    <w:p w14:paraId="67DFCB73" w14:textId="77777777" w:rsidR="00023E3B" w:rsidRDefault="00023E3B" w:rsidP="00023E3B"/>
    <w:p w14:paraId="0F8CD6DE" w14:textId="77777777" w:rsidR="00023E3B" w:rsidRDefault="00023E3B" w:rsidP="00023E3B"/>
    <w:tbl>
      <w:tblPr>
        <w:tblStyle w:val="Tabela-Siatka"/>
        <w:tblW w:w="0" w:type="auto"/>
        <w:tblLook w:val="04A0" w:firstRow="1" w:lastRow="0" w:firstColumn="1" w:lastColumn="0" w:noHBand="0" w:noVBand="1"/>
      </w:tblPr>
      <w:tblGrid>
        <w:gridCol w:w="1951"/>
        <w:gridCol w:w="7105"/>
      </w:tblGrid>
      <w:tr w:rsidR="00023E3B" w:rsidRPr="004B7433" w14:paraId="333438C5" w14:textId="77777777" w:rsidTr="00E2361F">
        <w:tc>
          <w:tcPr>
            <w:tcW w:w="1951" w:type="dxa"/>
            <w:tcBorders>
              <w:right w:val="nil"/>
            </w:tcBorders>
          </w:tcPr>
          <w:p w14:paraId="291BBF31" w14:textId="77777777" w:rsidR="00023E3B" w:rsidRPr="004B7433" w:rsidRDefault="00023E3B" w:rsidP="00E2361F">
            <w:r w:rsidRPr="004B7433">
              <w:t xml:space="preserve">Imię i nazwisko: </w:t>
            </w:r>
          </w:p>
        </w:tc>
        <w:tc>
          <w:tcPr>
            <w:tcW w:w="7105" w:type="dxa"/>
            <w:tcBorders>
              <w:left w:val="nil"/>
            </w:tcBorders>
          </w:tcPr>
          <w:p w14:paraId="28828BA6" w14:textId="77777777" w:rsidR="00023E3B" w:rsidRPr="004B7433" w:rsidRDefault="00023E3B" w:rsidP="00BB20A6">
            <w:pPr>
              <w:pStyle w:val="Nagwek1"/>
              <w:outlineLvl w:val="0"/>
            </w:pPr>
            <w:bookmarkStart w:id="134" w:name="_Toc33431737"/>
            <w:r w:rsidRPr="0037121C">
              <w:t>Tadeusz Pracki</w:t>
            </w:r>
            <w:bookmarkEnd w:id="134"/>
          </w:p>
        </w:tc>
      </w:tr>
      <w:tr w:rsidR="00023E3B" w:rsidRPr="004B7433" w14:paraId="67D8B04F" w14:textId="77777777" w:rsidTr="00E2361F">
        <w:tc>
          <w:tcPr>
            <w:tcW w:w="9056" w:type="dxa"/>
            <w:gridSpan w:val="2"/>
          </w:tcPr>
          <w:p w14:paraId="7572B2C2" w14:textId="4684B6DE" w:rsidR="00023E3B" w:rsidRPr="00CF293D" w:rsidRDefault="00023E3B" w:rsidP="00E2361F">
            <w:pPr>
              <w:rPr>
                <w:i/>
              </w:rPr>
            </w:pPr>
            <w:r>
              <w:rPr>
                <w:b/>
              </w:rPr>
              <w:t>D</w:t>
            </w:r>
            <w:r w:rsidRPr="00CF293D">
              <w:rPr>
                <w:b/>
              </w:rPr>
              <w:t>oktor</w:t>
            </w:r>
            <w:r>
              <w:t xml:space="preserve">/ dziedzina </w:t>
            </w:r>
            <w:r w:rsidR="000A15B6">
              <w:t>nauk medycznych, biologia medyczna</w:t>
            </w:r>
            <w:r>
              <w:t xml:space="preserve">, </w:t>
            </w:r>
            <w:r>
              <w:rPr>
                <w:b/>
              </w:rPr>
              <w:t>magister</w:t>
            </w:r>
            <w:r w:rsidRPr="00CF293D">
              <w:rPr>
                <w:b/>
              </w:rPr>
              <w:t xml:space="preserve">-inż. </w:t>
            </w:r>
            <w:r w:rsidRPr="00D10CE0">
              <w:rPr>
                <w:bCs/>
              </w:rPr>
              <w:t>telekomunikacji,</w:t>
            </w:r>
            <w:r w:rsidRPr="00CF293D">
              <w:t xml:space="preserve"> </w:t>
            </w:r>
            <w:r>
              <w:t>1993/1979</w:t>
            </w:r>
          </w:p>
          <w:p w14:paraId="4C40AA79" w14:textId="77777777" w:rsidR="00023E3B" w:rsidRPr="004B7433" w:rsidRDefault="00023E3B" w:rsidP="00E2361F"/>
        </w:tc>
      </w:tr>
      <w:tr w:rsidR="00023E3B" w:rsidRPr="004B7433" w14:paraId="70D2B9B9" w14:textId="77777777" w:rsidTr="00E2361F">
        <w:tc>
          <w:tcPr>
            <w:tcW w:w="9056" w:type="dxa"/>
            <w:gridSpan w:val="2"/>
            <w:shd w:val="clear" w:color="auto" w:fill="F2F2F2" w:themeFill="background1" w:themeFillShade="F2"/>
          </w:tcPr>
          <w:p w14:paraId="7EF0A40E" w14:textId="77777777" w:rsidR="00023E3B" w:rsidRPr="002B20CA" w:rsidRDefault="00023E3B" w:rsidP="00E2361F">
            <w:pPr>
              <w:rPr>
                <w:b/>
              </w:rPr>
            </w:pPr>
            <w:r w:rsidRPr="00E26360">
              <w:rPr>
                <w:i/>
                <w:color w:val="000000" w:themeColor="text1"/>
              </w:rPr>
              <w:t>Prowadzone przedmioty, liczba godzin w roku akad. 201</w:t>
            </w:r>
            <w:r>
              <w:rPr>
                <w:i/>
                <w:color w:val="000000" w:themeColor="text1"/>
              </w:rPr>
              <w:t>9</w:t>
            </w:r>
            <w:r w:rsidRPr="00E26360">
              <w:rPr>
                <w:i/>
                <w:color w:val="000000" w:themeColor="text1"/>
              </w:rPr>
              <w:t>/20</w:t>
            </w:r>
            <w:r>
              <w:rPr>
                <w:i/>
                <w:color w:val="000000" w:themeColor="text1"/>
              </w:rPr>
              <w:t>20</w:t>
            </w:r>
          </w:p>
        </w:tc>
      </w:tr>
      <w:tr w:rsidR="00023E3B" w:rsidRPr="004B7433" w14:paraId="330FC7C6" w14:textId="77777777" w:rsidTr="00E2361F">
        <w:tc>
          <w:tcPr>
            <w:tcW w:w="9056" w:type="dxa"/>
            <w:gridSpan w:val="2"/>
          </w:tcPr>
          <w:p w14:paraId="5F2BEC29" w14:textId="77777777" w:rsidR="00023E3B" w:rsidRPr="0037121C" w:rsidRDefault="00023E3B" w:rsidP="00E2361F">
            <w:pPr>
              <w:rPr>
                <w:b/>
                <w:color w:val="000000"/>
              </w:rPr>
            </w:pPr>
            <w:r w:rsidRPr="00E12F9A">
              <w:rPr>
                <w:color w:val="000000"/>
              </w:rPr>
              <w:t xml:space="preserve">Fizjologia </w:t>
            </w:r>
            <w:r>
              <w:rPr>
                <w:shd w:val="clear" w:color="auto" w:fill="FFFFFF"/>
              </w:rPr>
              <w:t>1700-A1-FIZJ-SJ</w:t>
            </w:r>
            <w:r>
              <w:t> </w:t>
            </w:r>
            <w:r>
              <w:rPr>
                <w:color w:val="000000"/>
              </w:rPr>
              <w:t>(36 godz.)</w:t>
            </w:r>
          </w:p>
        </w:tc>
      </w:tr>
      <w:tr w:rsidR="00023E3B" w:rsidRPr="004B7433" w14:paraId="7C2AEF75" w14:textId="77777777" w:rsidTr="00E2361F">
        <w:tc>
          <w:tcPr>
            <w:tcW w:w="9056" w:type="dxa"/>
            <w:gridSpan w:val="2"/>
            <w:shd w:val="clear" w:color="auto" w:fill="F2F2F2" w:themeFill="background1" w:themeFillShade="F2"/>
          </w:tcPr>
          <w:p w14:paraId="7F6FB976" w14:textId="77777777" w:rsidR="00023E3B" w:rsidRPr="00051679" w:rsidRDefault="00023E3B" w:rsidP="00E2361F">
            <w:pPr>
              <w:rPr>
                <w:i/>
              </w:rPr>
            </w:pPr>
            <w:r w:rsidRPr="00051679">
              <w:rPr>
                <w:i/>
              </w:rPr>
              <w:t>Charakterystyka dorobku naukowego</w:t>
            </w:r>
          </w:p>
        </w:tc>
      </w:tr>
      <w:tr w:rsidR="00023E3B" w:rsidRPr="004B7433" w14:paraId="7B22A854" w14:textId="77777777" w:rsidTr="00E2361F">
        <w:tc>
          <w:tcPr>
            <w:tcW w:w="9056" w:type="dxa"/>
            <w:gridSpan w:val="2"/>
          </w:tcPr>
          <w:p w14:paraId="163144A2" w14:textId="77777777" w:rsidR="00023E3B" w:rsidRPr="004B7433" w:rsidRDefault="00023E3B" w:rsidP="00E2361F">
            <w:pPr>
              <w:jc w:val="both"/>
            </w:pPr>
            <w:r>
              <w:t xml:space="preserve">Dorobek dotyczy głównie badań chronobiologicznych prowadzonych na ludziach (czynność bioelektryczna mózgu w czuwaniu i we śnie, aktywność ruchowa, terapia jasnym światłem oraz badań nad chronotypapami ludzi). </w:t>
            </w:r>
          </w:p>
        </w:tc>
      </w:tr>
      <w:tr w:rsidR="00023E3B" w:rsidRPr="004B7433" w14:paraId="5D6E59B9" w14:textId="77777777" w:rsidTr="00E2361F">
        <w:tc>
          <w:tcPr>
            <w:tcW w:w="9056" w:type="dxa"/>
            <w:gridSpan w:val="2"/>
            <w:shd w:val="clear" w:color="auto" w:fill="F2F2F2" w:themeFill="background1" w:themeFillShade="F2"/>
          </w:tcPr>
          <w:p w14:paraId="7BA0A888" w14:textId="77777777" w:rsidR="00023E3B" w:rsidRPr="00051679" w:rsidRDefault="00023E3B" w:rsidP="00E2361F">
            <w:pPr>
              <w:rPr>
                <w:i/>
              </w:rPr>
            </w:pPr>
            <w:r w:rsidRPr="00051679">
              <w:rPr>
                <w:i/>
              </w:rPr>
              <w:t>Najważniejsze osiągnięcia naukowe</w:t>
            </w:r>
          </w:p>
        </w:tc>
      </w:tr>
      <w:tr w:rsidR="00023E3B" w:rsidRPr="0097264B" w14:paraId="189FBF6E" w14:textId="77777777" w:rsidTr="00E2361F">
        <w:tc>
          <w:tcPr>
            <w:tcW w:w="9056" w:type="dxa"/>
            <w:gridSpan w:val="2"/>
          </w:tcPr>
          <w:p w14:paraId="6D74F2D5" w14:textId="77777777" w:rsidR="00023E3B" w:rsidRPr="000F03F0" w:rsidRDefault="00023E3B" w:rsidP="0007020F">
            <w:pPr>
              <w:pStyle w:val="Akapitzlist"/>
              <w:numPr>
                <w:ilvl w:val="0"/>
                <w:numId w:val="238"/>
              </w:numPr>
              <w:ind w:left="454"/>
            </w:pPr>
            <w:r w:rsidRPr="0037121C">
              <w:rPr>
                <w:bCs/>
              </w:rPr>
              <w:t xml:space="preserve">D. Pracka, T. Pracki, K. Łaszewska, M. Tafil-Klawe, M. Wiłkość, M. Jaracz, M.  </w:t>
            </w:r>
            <w:r w:rsidRPr="0037121C">
              <w:rPr>
                <w:bCs/>
                <w:lang w:val="en-US"/>
              </w:rPr>
              <w:t>Ziółkowska-Kochan, W. Pospiech, P. Kalmus. Influence of bright light therapy on psychophysiological parameters of day activity workers.</w:t>
            </w:r>
            <w:r w:rsidRPr="0037121C">
              <w:rPr>
                <w:lang w:val="en-US"/>
              </w:rPr>
              <w:t xml:space="preserve"> W: Wellness and support of environment in good health and sickness, Red. K. Turowski, Lublin, Wyd. </w:t>
            </w:r>
            <w:r w:rsidRPr="000F03F0">
              <w:t>Neurocentrum, 2010, 219-234.</w:t>
            </w:r>
            <w:r>
              <w:br/>
            </w:r>
            <w:r w:rsidRPr="0037121C">
              <w:rPr>
                <w:rFonts w:eastAsia="DejaVu Sans"/>
                <w:bCs/>
                <w:kern w:val="1"/>
                <w:lang w:bidi="hi-IN"/>
              </w:rPr>
              <w:t>(MNiSW: 7)</w:t>
            </w:r>
          </w:p>
          <w:p w14:paraId="3A94D369" w14:textId="77777777" w:rsidR="00023E3B" w:rsidRPr="0037121C" w:rsidRDefault="00023E3B" w:rsidP="0007020F">
            <w:pPr>
              <w:pStyle w:val="Akapitzlist"/>
              <w:numPr>
                <w:ilvl w:val="0"/>
                <w:numId w:val="238"/>
              </w:numPr>
              <w:ind w:left="454"/>
              <w:rPr>
                <w:lang w:val="en-US"/>
              </w:rPr>
            </w:pPr>
            <w:r w:rsidRPr="000F03F0">
              <w:t xml:space="preserve">K. Łaszewska, M. Tafil-Klawe, T. Pracki, D. Pracka. </w:t>
            </w:r>
            <w:r w:rsidRPr="0037121C">
              <w:rPr>
                <w:lang w:val="en-US"/>
              </w:rPr>
              <w:t xml:space="preserve">Non-visual effects of light. </w:t>
            </w:r>
            <w:r w:rsidRPr="0037121C">
              <w:rPr>
                <w:lang w:val="en-US"/>
              </w:rPr>
              <w:lastRenderedPageBreak/>
              <w:t xml:space="preserve">Review. W: Cultural conditioning for wellness. Red. Wiesław Kurlej, Wyd. Neurocentrum, Lublin, 2012, 151-162. </w:t>
            </w:r>
            <w:r>
              <w:rPr>
                <w:lang w:val="en-US"/>
              </w:rPr>
              <w:br/>
            </w:r>
            <w:r w:rsidRPr="0037121C">
              <w:rPr>
                <w:rFonts w:eastAsia="DejaVu Sans"/>
                <w:bCs/>
                <w:kern w:val="1"/>
                <w:lang w:val="en-US" w:bidi="hi-IN"/>
              </w:rPr>
              <w:t>(MNiSW: 6)</w:t>
            </w:r>
          </w:p>
          <w:p w14:paraId="7A7F2AB3" w14:textId="77777777" w:rsidR="00023E3B" w:rsidRPr="0037121C" w:rsidRDefault="00023E3B" w:rsidP="0007020F">
            <w:pPr>
              <w:pStyle w:val="Akapitzlist"/>
              <w:numPr>
                <w:ilvl w:val="0"/>
                <w:numId w:val="238"/>
              </w:numPr>
              <w:tabs>
                <w:tab w:val="left" w:pos="6293"/>
              </w:tabs>
              <w:ind w:left="454"/>
              <w:rPr>
                <w:color w:val="FF0000"/>
                <w:lang w:val="en-US"/>
              </w:rPr>
            </w:pPr>
            <w:r w:rsidRPr="0037121C">
              <w:t xml:space="preserve">M. Dąbkowska, T. Pracki, D. Pracka. </w:t>
            </w:r>
            <w:r w:rsidRPr="0037121C">
              <w:rPr>
                <w:lang w:val="en-US"/>
              </w:rPr>
              <w:t>The objective measurement of movement vs the intensification of adhd symptoms in assessment of parents and doctors. Medical and Biological Sciences. Med. Biol. Sci., 2012, 26, 1, 11-17.</w:t>
            </w:r>
            <w:r w:rsidRPr="0037121C">
              <w:rPr>
                <w:color w:val="FF0000"/>
                <w:lang w:val="en-US"/>
              </w:rPr>
              <w:t xml:space="preserve"> </w:t>
            </w:r>
            <w:r>
              <w:rPr>
                <w:color w:val="FF0000"/>
                <w:lang w:val="en-US"/>
              </w:rPr>
              <w:br/>
            </w:r>
            <w:r w:rsidRPr="0037121C">
              <w:rPr>
                <w:rFonts w:eastAsia="DejaVu Sans"/>
                <w:bCs/>
                <w:kern w:val="1"/>
                <w:lang w:val="en-US" w:bidi="hi-IN"/>
              </w:rPr>
              <w:t>(MNiSW: 7)</w:t>
            </w:r>
          </w:p>
          <w:p w14:paraId="7B9600C5" w14:textId="77777777" w:rsidR="00023E3B" w:rsidRPr="0037121C" w:rsidRDefault="00023E3B" w:rsidP="0007020F">
            <w:pPr>
              <w:pStyle w:val="Akapitzlist"/>
              <w:numPr>
                <w:ilvl w:val="0"/>
                <w:numId w:val="238"/>
              </w:numPr>
              <w:tabs>
                <w:tab w:val="left" w:pos="6293"/>
              </w:tabs>
              <w:ind w:left="454"/>
              <w:rPr>
                <w:color w:val="FF0000"/>
                <w:lang w:val="en-US"/>
              </w:rPr>
            </w:pPr>
            <w:r w:rsidRPr="0037121C">
              <w:t xml:space="preserve">T. Pracki, M. Wiłkość, D. Pracka. </w:t>
            </w:r>
            <w:r w:rsidRPr="0037121C">
              <w:rPr>
                <w:lang w:val="en-US"/>
              </w:rPr>
              <w:t xml:space="preserve">Presentation of polysomnogram by color voltage array. Medical and Biological Sciences. Med. Biol. Sci., 2013, 27, 1, 53-57. </w:t>
            </w:r>
            <w:r w:rsidRPr="0037121C">
              <w:rPr>
                <w:rFonts w:eastAsia="DejaVu Sans"/>
                <w:bCs/>
                <w:kern w:val="1"/>
                <w:lang w:val="en-US" w:bidi="hi-IN"/>
              </w:rPr>
              <w:t>(MNiSW: 5)</w:t>
            </w:r>
          </w:p>
          <w:p w14:paraId="44A88D90" w14:textId="77777777" w:rsidR="00023E3B" w:rsidRPr="0037121C" w:rsidRDefault="00023E3B" w:rsidP="0007020F">
            <w:pPr>
              <w:pStyle w:val="Akapitzlist"/>
              <w:numPr>
                <w:ilvl w:val="0"/>
                <w:numId w:val="238"/>
              </w:numPr>
              <w:tabs>
                <w:tab w:val="left" w:pos="6293"/>
              </w:tabs>
              <w:ind w:left="454"/>
              <w:rPr>
                <w:color w:val="0000CC"/>
              </w:rPr>
            </w:pPr>
            <w:r w:rsidRPr="0037121C">
              <w:t>T. Pracki, M. Wiłkość, D. Pracka, M. Dmitrzak-W</w:t>
            </w:r>
            <w:r w:rsidRPr="0037121C">
              <w:rPr>
                <w:color w:val="000000"/>
              </w:rPr>
              <w:t>ęglarz,</w:t>
            </w:r>
            <w:r w:rsidRPr="0037121C">
              <w:t xml:space="preserve"> B. Augustyńska. </w:t>
            </w:r>
            <w:r w:rsidRPr="0037121C">
              <w:rPr>
                <w:lang w:val="en-GB"/>
              </w:rPr>
              <w:t xml:space="preserve">Measuring the chronotype in Polish population. </w:t>
            </w:r>
            <w:r w:rsidRPr="0037121C">
              <w:rPr>
                <w:lang w:val="en-US"/>
              </w:rPr>
              <w:t xml:space="preserve">Medical and Biological Sciences. </w:t>
            </w:r>
            <w:r w:rsidRPr="000F03F0">
              <w:t xml:space="preserve">Med. Biol. Sci., 2014, 28/2, 47-53. </w:t>
            </w:r>
            <w:r>
              <w:br/>
            </w:r>
            <w:r w:rsidRPr="0037121C">
              <w:rPr>
                <w:rFonts w:eastAsia="DejaVu Sans"/>
                <w:bCs/>
                <w:kern w:val="1"/>
                <w:lang w:bidi="hi-IN"/>
              </w:rPr>
              <w:t>(MNiSW: 5)</w:t>
            </w:r>
            <w:r w:rsidRPr="0037121C">
              <w:rPr>
                <w:color w:val="FF0000"/>
              </w:rPr>
              <w:t xml:space="preserve"> </w:t>
            </w:r>
          </w:p>
          <w:p w14:paraId="114B9ADE" w14:textId="77777777" w:rsidR="00023E3B" w:rsidRPr="0037121C" w:rsidRDefault="00023E3B" w:rsidP="0007020F">
            <w:pPr>
              <w:pStyle w:val="Akapitzlist"/>
              <w:numPr>
                <w:ilvl w:val="0"/>
                <w:numId w:val="238"/>
              </w:numPr>
              <w:ind w:left="454"/>
              <w:rPr>
                <w:color w:val="FF0000"/>
                <w:u w:val="single"/>
                <w:lang w:val="en-US"/>
              </w:rPr>
            </w:pPr>
            <w:r w:rsidRPr="000F03F0">
              <w:t xml:space="preserve">K. Łaszewska, A. Goroncy, P. Weber, T. Pracki, M. Tafil-Klawe, D. Pracka, P. Złomańczuk. </w:t>
            </w:r>
            <w:r w:rsidRPr="0037121C">
              <w:rPr>
                <w:lang w:val="en-US"/>
              </w:rPr>
              <w:t xml:space="preserve">(2018). Daytime acute non-visual alerting response in brain activity occurs as a result of short- and long-wavelengths of light. J. Psychophysiol. </w:t>
            </w:r>
            <w:r w:rsidRPr="0037121C">
              <w:rPr>
                <w:shd w:val="clear" w:color="auto" w:fill="FFFFFF"/>
                <w:lang w:val="en-US"/>
              </w:rPr>
              <w:t xml:space="preserve">2018. Vol. 32, nr 4, s. 202-226. </w:t>
            </w:r>
            <w:r w:rsidRPr="0037121C">
              <w:rPr>
                <w:lang w:val="en-US"/>
              </w:rPr>
              <w:t xml:space="preserve">Advance online publication. DOI: 10.1027/0269-8803/a000199. </w:t>
            </w:r>
            <w:r>
              <w:rPr>
                <w:lang w:val="en-US"/>
              </w:rPr>
              <w:br/>
            </w:r>
            <w:r w:rsidRPr="0037121C">
              <w:rPr>
                <w:rFonts w:eastAsia="DejaVu Sans"/>
                <w:bCs/>
                <w:kern w:val="1"/>
                <w:lang w:val="en-US" w:bidi="hi-IN"/>
              </w:rPr>
              <w:t>(IF: 0,917, MNiSW: 25)</w:t>
            </w:r>
          </w:p>
          <w:p w14:paraId="1C80EA0D" w14:textId="77777777" w:rsidR="00023E3B" w:rsidRPr="0037121C" w:rsidRDefault="00023E3B" w:rsidP="0007020F">
            <w:pPr>
              <w:pStyle w:val="Akapitzlist"/>
              <w:numPr>
                <w:ilvl w:val="0"/>
                <w:numId w:val="238"/>
              </w:numPr>
              <w:autoSpaceDE w:val="0"/>
              <w:ind w:left="454"/>
              <w:rPr>
                <w:rFonts w:eastAsia="DejaVu Sans"/>
                <w:bCs/>
                <w:kern w:val="1"/>
                <w:lang w:val="en-US" w:bidi="hi-IN"/>
              </w:rPr>
            </w:pPr>
            <w:r w:rsidRPr="0037121C">
              <w:rPr>
                <w:lang w:val="en-US"/>
              </w:rPr>
              <w:t xml:space="preserve">K. Łaszewska, A. Goroncy, P. Weber, T. Pracki, M. Tafil-Klawe M. </w:t>
            </w:r>
            <w:r w:rsidRPr="0037121C">
              <w:rPr>
                <w:rFonts w:eastAsia="DejaVu Sans"/>
                <w:bCs/>
                <w:kern w:val="1"/>
                <w:lang w:val="en-US" w:bidi="hi-IN"/>
              </w:rPr>
              <w:t>Influence of the Spectral Quality of Light on Daytime Alertness Levels in Humans. Advances in cognitive psychology. 2018. 14, 4, 192-208. DOI: 10.5709/acp-0250-0</w:t>
            </w:r>
            <w:r w:rsidRPr="0037121C">
              <w:rPr>
                <w:rFonts w:eastAsia="DejaVu Sans"/>
                <w:bCs/>
                <w:color w:val="000000" w:themeColor="text1"/>
                <w:kern w:val="1"/>
                <w:lang w:val="en-US" w:bidi="hi-IN"/>
              </w:rPr>
              <w:t xml:space="preserve">. </w:t>
            </w:r>
            <w:r w:rsidRPr="0037121C">
              <w:rPr>
                <w:rStyle w:val="Hipercze"/>
                <w:rFonts w:eastAsia="DejaVu Sans"/>
                <w:bCs/>
                <w:color w:val="000000" w:themeColor="text1"/>
                <w:kern w:val="1"/>
                <w:lang w:val="en-US" w:bidi="hi-IN"/>
              </w:rPr>
              <w:t>http://www.ac-psych.org</w:t>
            </w:r>
            <w:r w:rsidRPr="0037121C">
              <w:rPr>
                <w:rFonts w:eastAsia="DejaVu Sans"/>
                <w:bCs/>
                <w:kern w:val="1"/>
                <w:lang w:val="en-US" w:bidi="hi-IN"/>
              </w:rPr>
              <w:t xml:space="preserve"> </w:t>
            </w:r>
            <w:r>
              <w:rPr>
                <w:rFonts w:eastAsia="DejaVu Sans"/>
                <w:bCs/>
                <w:kern w:val="1"/>
                <w:lang w:val="en-US" w:bidi="hi-IN"/>
              </w:rPr>
              <w:br/>
            </w:r>
            <w:r w:rsidRPr="0037121C">
              <w:rPr>
                <w:rFonts w:eastAsia="DejaVu Sans"/>
                <w:bCs/>
                <w:kern w:val="1"/>
                <w:lang w:val="en-US" w:bidi="hi-IN"/>
              </w:rPr>
              <w:t>(IF: 0,9, MNiSW: 20)</w:t>
            </w:r>
          </w:p>
        </w:tc>
      </w:tr>
      <w:tr w:rsidR="00023E3B" w:rsidRPr="004B7433" w14:paraId="10AE7E07" w14:textId="77777777" w:rsidTr="00E2361F">
        <w:tc>
          <w:tcPr>
            <w:tcW w:w="9056" w:type="dxa"/>
            <w:gridSpan w:val="2"/>
            <w:shd w:val="clear" w:color="auto" w:fill="F2F2F2" w:themeFill="background1" w:themeFillShade="F2"/>
          </w:tcPr>
          <w:p w14:paraId="437F961C" w14:textId="77777777" w:rsidR="00023E3B" w:rsidRPr="00051679" w:rsidRDefault="00023E3B" w:rsidP="00E2361F">
            <w:pPr>
              <w:rPr>
                <w:i/>
              </w:rPr>
            </w:pPr>
            <w:r w:rsidRPr="00051679">
              <w:rPr>
                <w:i/>
              </w:rPr>
              <w:lastRenderedPageBreak/>
              <w:t xml:space="preserve">Charakterystyka doświadczenia i dorobku dydaktycznego  </w:t>
            </w:r>
          </w:p>
        </w:tc>
      </w:tr>
      <w:tr w:rsidR="00023E3B" w:rsidRPr="004B7433" w14:paraId="65FDF1B9" w14:textId="77777777" w:rsidTr="00E2361F">
        <w:tc>
          <w:tcPr>
            <w:tcW w:w="9056" w:type="dxa"/>
            <w:gridSpan w:val="2"/>
          </w:tcPr>
          <w:p w14:paraId="11257B75" w14:textId="77777777" w:rsidR="00023E3B" w:rsidRPr="00942EA4" w:rsidRDefault="00023E3B" w:rsidP="00E2361F">
            <w:r>
              <w:t>Przygotowanie zajęć i prezentacji multimedialnych.</w:t>
            </w:r>
          </w:p>
        </w:tc>
      </w:tr>
      <w:tr w:rsidR="00023E3B" w:rsidRPr="004B7433" w14:paraId="5DB3951B" w14:textId="77777777" w:rsidTr="00E2361F">
        <w:tc>
          <w:tcPr>
            <w:tcW w:w="9056" w:type="dxa"/>
            <w:gridSpan w:val="2"/>
            <w:shd w:val="clear" w:color="auto" w:fill="F2F2F2" w:themeFill="background1" w:themeFillShade="F2"/>
          </w:tcPr>
          <w:p w14:paraId="5A2F2537" w14:textId="77777777" w:rsidR="00023E3B" w:rsidRPr="007744EE" w:rsidRDefault="00023E3B" w:rsidP="00E2361F">
            <w:pPr>
              <w:rPr>
                <w:i/>
              </w:rPr>
            </w:pPr>
            <w:r w:rsidRPr="007744EE">
              <w:rPr>
                <w:i/>
              </w:rPr>
              <w:t>Najważnie</w:t>
            </w:r>
            <w:r>
              <w:rPr>
                <w:i/>
              </w:rPr>
              <w:t>j</w:t>
            </w:r>
            <w:r w:rsidRPr="007744EE">
              <w:rPr>
                <w:i/>
              </w:rPr>
              <w:t>sze osiągnięcia dydaktyczne</w:t>
            </w:r>
          </w:p>
        </w:tc>
      </w:tr>
      <w:tr w:rsidR="00023E3B" w:rsidRPr="004B7433" w14:paraId="4797D9D3" w14:textId="77777777" w:rsidTr="00E2361F">
        <w:tc>
          <w:tcPr>
            <w:tcW w:w="9056" w:type="dxa"/>
            <w:gridSpan w:val="2"/>
          </w:tcPr>
          <w:p w14:paraId="4D6C1CC0" w14:textId="77777777" w:rsidR="00023E3B" w:rsidRPr="0037121C" w:rsidRDefault="00023E3B" w:rsidP="0007020F">
            <w:pPr>
              <w:pStyle w:val="Akapitzlist"/>
              <w:numPr>
                <w:ilvl w:val="0"/>
                <w:numId w:val="237"/>
              </w:numPr>
              <w:autoSpaceDE w:val="0"/>
              <w:spacing w:line="360" w:lineRule="auto"/>
              <w:jc w:val="both"/>
              <w:rPr>
                <w:rFonts w:eastAsia="DejaVu Sans"/>
                <w:bCs/>
                <w:color w:val="000000"/>
                <w:kern w:val="1"/>
                <w:lang w:bidi="hi-IN"/>
              </w:rPr>
            </w:pPr>
            <w:r w:rsidRPr="00FB3A0B">
              <w:rPr>
                <w:rFonts w:eastAsia="DejaVu Sans"/>
                <w:bCs/>
                <w:color w:val="000000"/>
                <w:kern w:val="1"/>
                <w:lang w:bidi="hi-IN"/>
              </w:rPr>
              <w:t>Wyróżnienie przez studentów CM (14.12.2017)</w:t>
            </w:r>
          </w:p>
        </w:tc>
      </w:tr>
    </w:tbl>
    <w:p w14:paraId="278C58F5" w14:textId="77777777" w:rsidR="00023E3B" w:rsidRDefault="00023E3B" w:rsidP="00023E3B"/>
    <w:p w14:paraId="4E3D78A8" w14:textId="77777777" w:rsidR="00023E3B" w:rsidRDefault="00023E3B" w:rsidP="00023E3B"/>
    <w:p w14:paraId="274AB414" w14:textId="77777777" w:rsidR="00023E3B" w:rsidRDefault="00023E3B"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4B7433" w14:paraId="71EA3756" w14:textId="77777777" w:rsidTr="00E2361F">
        <w:tc>
          <w:tcPr>
            <w:tcW w:w="1915" w:type="dxa"/>
            <w:tcBorders>
              <w:right w:val="nil"/>
            </w:tcBorders>
          </w:tcPr>
          <w:p w14:paraId="77EB1E15" w14:textId="77777777" w:rsidR="00023E3B" w:rsidRPr="0018097D" w:rsidRDefault="00023E3B" w:rsidP="00E2361F">
            <w:pPr>
              <w:jc w:val="right"/>
              <w:rPr>
                <w:b/>
                <w:bCs/>
              </w:rPr>
            </w:pPr>
            <w:r w:rsidRPr="004B7433">
              <w:t xml:space="preserve">Imię i nazwisko: </w:t>
            </w:r>
          </w:p>
        </w:tc>
        <w:tc>
          <w:tcPr>
            <w:tcW w:w="7141" w:type="dxa"/>
            <w:tcBorders>
              <w:left w:val="nil"/>
            </w:tcBorders>
          </w:tcPr>
          <w:p w14:paraId="11EDFC06" w14:textId="77777777" w:rsidR="00023E3B" w:rsidRPr="000D5A72" w:rsidRDefault="00023E3B" w:rsidP="00E2361F">
            <w:pPr>
              <w:pStyle w:val="Nagwek1"/>
            </w:pPr>
            <w:bookmarkStart w:id="135" w:name="_Toc33431738"/>
            <w:r>
              <w:t>Małgorzata Prażyńska</w:t>
            </w:r>
            <w:bookmarkEnd w:id="135"/>
          </w:p>
        </w:tc>
      </w:tr>
      <w:tr w:rsidR="00023E3B" w:rsidRPr="004B7433" w14:paraId="7102E779" w14:textId="77777777" w:rsidTr="00E2361F">
        <w:tc>
          <w:tcPr>
            <w:tcW w:w="9056" w:type="dxa"/>
            <w:gridSpan w:val="2"/>
          </w:tcPr>
          <w:p w14:paraId="4159D12F" w14:textId="7F3F62B0" w:rsidR="00023E3B" w:rsidRDefault="00023E3B" w:rsidP="00E2361F">
            <w:r w:rsidRPr="0056331F">
              <w:rPr>
                <w:b/>
              </w:rPr>
              <w:t>Doktor</w:t>
            </w:r>
            <w:r w:rsidRPr="0056331F">
              <w:t xml:space="preserve">/ dziedzina nauk medycznych, </w:t>
            </w:r>
            <w:r w:rsidR="00D10CE0">
              <w:t>biologia medyczna</w:t>
            </w:r>
            <w:r w:rsidRPr="0056331F">
              <w:t xml:space="preserve">, </w:t>
            </w:r>
            <w:r>
              <w:rPr>
                <w:b/>
              </w:rPr>
              <w:t>magister</w:t>
            </w:r>
            <w:r w:rsidRPr="0056331F">
              <w:rPr>
                <w:b/>
              </w:rPr>
              <w:t xml:space="preserve"> </w:t>
            </w:r>
            <w:r w:rsidRPr="00D10CE0">
              <w:rPr>
                <w:bCs/>
              </w:rPr>
              <w:t>analityki medycznej,</w:t>
            </w:r>
            <w:r w:rsidRPr="0056331F">
              <w:rPr>
                <w:b/>
              </w:rPr>
              <w:t xml:space="preserve"> </w:t>
            </w:r>
            <w:r w:rsidRPr="001E18E2">
              <w:t>201</w:t>
            </w:r>
            <w:r>
              <w:t>2</w:t>
            </w:r>
            <w:r w:rsidRPr="001E18E2">
              <w:t>/ 200</w:t>
            </w:r>
            <w:r>
              <w:t>6</w:t>
            </w:r>
          </w:p>
          <w:p w14:paraId="526AEF4B" w14:textId="77777777" w:rsidR="00023E3B" w:rsidRDefault="00023E3B" w:rsidP="00E2361F">
            <w:r w:rsidRPr="004E62F4">
              <w:t>W trakcie realizacji programu specjalizacji z mikrobiologii medycznej dla diagnostów laboratoryjnych</w:t>
            </w:r>
          </w:p>
          <w:p w14:paraId="2DBAC421" w14:textId="57CF9A9A" w:rsidR="00FF693B" w:rsidRPr="004B7433" w:rsidRDefault="00FF693B" w:rsidP="00E2361F"/>
        </w:tc>
      </w:tr>
      <w:tr w:rsidR="00023E3B" w:rsidRPr="004B7433" w14:paraId="4BD67FF0" w14:textId="77777777" w:rsidTr="00E2361F">
        <w:tc>
          <w:tcPr>
            <w:tcW w:w="9056" w:type="dxa"/>
            <w:gridSpan w:val="2"/>
            <w:shd w:val="clear" w:color="auto" w:fill="F2F2F2" w:themeFill="background1" w:themeFillShade="F2"/>
          </w:tcPr>
          <w:p w14:paraId="177703B9" w14:textId="77777777" w:rsidR="00023E3B" w:rsidRPr="001304F0" w:rsidRDefault="00023E3B" w:rsidP="00E2361F">
            <w:pPr>
              <w:rPr>
                <w:b/>
                <w:bCs/>
              </w:rPr>
            </w:pPr>
            <w:r w:rsidRPr="00E26360">
              <w:rPr>
                <w:i/>
                <w:color w:val="000000" w:themeColor="text1"/>
              </w:rPr>
              <w:t>Prowadzone przedmioty, liczba godzin w roku akad. 201</w:t>
            </w:r>
            <w:r>
              <w:rPr>
                <w:i/>
                <w:color w:val="000000" w:themeColor="text1"/>
              </w:rPr>
              <w:t>9</w:t>
            </w:r>
            <w:r w:rsidRPr="00E26360">
              <w:rPr>
                <w:i/>
                <w:color w:val="000000" w:themeColor="text1"/>
              </w:rPr>
              <w:t>/20</w:t>
            </w:r>
            <w:r>
              <w:rPr>
                <w:i/>
                <w:color w:val="000000" w:themeColor="text1"/>
              </w:rPr>
              <w:t>20</w:t>
            </w:r>
          </w:p>
        </w:tc>
      </w:tr>
      <w:tr w:rsidR="00023E3B" w:rsidRPr="00C91E5A" w14:paraId="69944888" w14:textId="77777777" w:rsidTr="00E2361F">
        <w:tc>
          <w:tcPr>
            <w:tcW w:w="9056" w:type="dxa"/>
            <w:gridSpan w:val="2"/>
          </w:tcPr>
          <w:p w14:paraId="7EF6E8B5" w14:textId="77777777" w:rsidR="00023E3B" w:rsidRPr="00C91E5A" w:rsidRDefault="00023E3B" w:rsidP="00E2361F">
            <w:r w:rsidRPr="00C91E5A">
              <w:t>Diagnostyka mikrobiologiczna – laboratorium 1716-A2-DMIKR-SJ (50 godzin)</w:t>
            </w:r>
          </w:p>
          <w:p w14:paraId="614A75BE" w14:textId="77777777" w:rsidR="00023E3B" w:rsidRPr="00C91E5A" w:rsidRDefault="00023E3B" w:rsidP="00E2361F">
            <w:r w:rsidRPr="00C91E5A">
              <w:t>Diagnostyka mikrobiologiczna – seminarium 1716-A3-DMIKR-L-SJ (4 godziny)</w:t>
            </w:r>
          </w:p>
          <w:p w14:paraId="0093DBF5" w14:textId="77777777" w:rsidR="00023E3B" w:rsidRPr="00C91E5A" w:rsidRDefault="00023E3B" w:rsidP="00E2361F">
            <w:r w:rsidRPr="00C91E5A">
              <w:t>Diagnostyka mikrobiologiczna – laboratorium 1716-A3-DMIKR-SJ (40 godzin)</w:t>
            </w:r>
          </w:p>
          <w:p w14:paraId="436A08FD" w14:textId="77777777" w:rsidR="00023E3B" w:rsidRPr="00C91E5A" w:rsidRDefault="00023E3B" w:rsidP="00E2361F">
            <w:r w:rsidRPr="00C91E5A">
              <w:t>Diagnostyka mikrobiologiczna – laboratorium 1716-A3-DMIKR-L-SJ (30 godzin)</w:t>
            </w:r>
          </w:p>
          <w:p w14:paraId="55E7BA96" w14:textId="77777777" w:rsidR="00023E3B" w:rsidRPr="00C81803" w:rsidRDefault="00023E3B" w:rsidP="00E2361F">
            <w:r w:rsidRPr="00C91E5A">
              <w:t xml:space="preserve">Diagnostyka mikrobiologiczna – seminarium </w:t>
            </w:r>
            <w:r w:rsidRPr="00C81803">
              <w:t>1716-A3-DMIKR-SJ (4 godziny)</w:t>
            </w:r>
          </w:p>
          <w:p w14:paraId="35EDE848" w14:textId="77777777" w:rsidR="00023E3B" w:rsidRPr="00C91E5A" w:rsidRDefault="00023E3B" w:rsidP="00E2361F">
            <w:pPr>
              <w:rPr>
                <w:rStyle w:val="note"/>
              </w:rPr>
            </w:pPr>
            <w:r w:rsidRPr="00C91E5A">
              <w:t xml:space="preserve">Praktyczna nauka zawodu </w:t>
            </w:r>
            <w:r w:rsidRPr="00C91E5A">
              <w:rPr>
                <w:rStyle w:val="note"/>
              </w:rPr>
              <w:t>1716-A3-PNZ-Z-SJ (90 godzin)</w:t>
            </w:r>
          </w:p>
          <w:p w14:paraId="02F4D931" w14:textId="77777777" w:rsidR="00023E3B" w:rsidRPr="00C91E5A" w:rsidRDefault="00023E3B" w:rsidP="00E2361F">
            <w:r w:rsidRPr="00C91E5A">
              <w:t xml:space="preserve">Praktyczna nauka zawodu </w:t>
            </w:r>
            <w:r w:rsidRPr="00C91E5A">
              <w:rPr>
                <w:rStyle w:val="note"/>
              </w:rPr>
              <w:t>1716-A3-PNZ-SJ (55 godzin)</w:t>
            </w:r>
          </w:p>
          <w:p w14:paraId="063CE7C6" w14:textId="77777777" w:rsidR="00023E3B" w:rsidRPr="00C91E5A" w:rsidRDefault="00023E3B" w:rsidP="00E2361F">
            <w:r w:rsidRPr="00C91E5A">
              <w:t>Ćwiczenia specjalistyczne 1700-A5-CWSP-L-SJ (10 godzin)</w:t>
            </w:r>
          </w:p>
        </w:tc>
      </w:tr>
      <w:tr w:rsidR="00023E3B" w:rsidRPr="004B7433" w14:paraId="005B858E" w14:textId="77777777" w:rsidTr="00E2361F">
        <w:tc>
          <w:tcPr>
            <w:tcW w:w="9056" w:type="dxa"/>
            <w:gridSpan w:val="2"/>
            <w:shd w:val="clear" w:color="auto" w:fill="F2F2F2"/>
          </w:tcPr>
          <w:p w14:paraId="78AF83AD" w14:textId="77777777" w:rsidR="00023E3B" w:rsidRPr="001304F0" w:rsidRDefault="00023E3B" w:rsidP="00E2361F">
            <w:pPr>
              <w:rPr>
                <w:i/>
                <w:iCs/>
              </w:rPr>
            </w:pPr>
            <w:r w:rsidRPr="001304F0">
              <w:rPr>
                <w:i/>
                <w:iCs/>
              </w:rPr>
              <w:t>Charakterystyka dorobku naukowego</w:t>
            </w:r>
          </w:p>
        </w:tc>
      </w:tr>
      <w:tr w:rsidR="00023E3B" w:rsidRPr="004B7433" w14:paraId="7A14B42F" w14:textId="77777777" w:rsidTr="00E2361F">
        <w:tc>
          <w:tcPr>
            <w:tcW w:w="9056" w:type="dxa"/>
            <w:gridSpan w:val="2"/>
          </w:tcPr>
          <w:p w14:paraId="521F35E2" w14:textId="77777777" w:rsidR="00023E3B" w:rsidRDefault="00023E3B" w:rsidP="00E2361F">
            <w:pPr>
              <w:jc w:val="both"/>
            </w:pPr>
            <w:r>
              <w:t xml:space="preserve">Praca naukowa obejmuje ocenę występowania różnych gatunków </w:t>
            </w:r>
            <w:r>
              <w:rPr>
                <w:i/>
              </w:rPr>
              <w:t xml:space="preserve">Candida </w:t>
            </w:r>
            <w:r>
              <w:t xml:space="preserve">spp. w materiale klinicznym oraz w środowisku szpitalnym, ocenę transmisji szczepów </w:t>
            </w:r>
            <w:r>
              <w:rPr>
                <w:i/>
              </w:rPr>
              <w:t xml:space="preserve">Candida </w:t>
            </w:r>
            <w:r>
              <w:t xml:space="preserve">spp. w </w:t>
            </w:r>
            <w:r>
              <w:lastRenderedPageBreak/>
              <w:t xml:space="preserve">środowisku szpitalnym, monitorowanie wrażliwości </w:t>
            </w:r>
            <w:r>
              <w:rPr>
                <w:i/>
              </w:rPr>
              <w:t xml:space="preserve">Candida </w:t>
            </w:r>
            <w:r>
              <w:t xml:space="preserve">spp. na leki przeciwgrzybicze, ocenę czynników wirulencji oraz właściwości fizyko-chemicznych grzybów </w:t>
            </w:r>
            <w:r>
              <w:rPr>
                <w:i/>
              </w:rPr>
              <w:t xml:space="preserve">Candida </w:t>
            </w:r>
            <w:r>
              <w:t>spp.</w:t>
            </w:r>
          </w:p>
          <w:p w14:paraId="1262F9C5" w14:textId="77777777" w:rsidR="00023E3B" w:rsidRPr="004B7433" w:rsidRDefault="00023E3B" w:rsidP="00E2361F">
            <w:pPr>
              <w:jc w:val="both"/>
            </w:pPr>
            <w:r>
              <w:t>D</w:t>
            </w:r>
            <w:r w:rsidRPr="00460392">
              <w:t>orobek naukowy o łącznej punktacji IF</w:t>
            </w:r>
            <w:r>
              <w:t>:</w:t>
            </w:r>
            <w:r w:rsidRPr="00460392">
              <w:t xml:space="preserve"> </w:t>
            </w:r>
            <w:r>
              <w:t>8,464;</w:t>
            </w:r>
            <w:r w:rsidRPr="00460392">
              <w:t xml:space="preserve"> MNiSW</w:t>
            </w:r>
            <w:r>
              <w:t>:</w:t>
            </w:r>
            <w:r w:rsidRPr="00460392">
              <w:t xml:space="preserve"> </w:t>
            </w:r>
            <w:r>
              <w:t>245</w:t>
            </w:r>
            <w:r w:rsidRPr="00460392">
              <w:t>.</w:t>
            </w:r>
          </w:p>
        </w:tc>
      </w:tr>
      <w:tr w:rsidR="00023E3B" w:rsidRPr="004B7433" w14:paraId="58523D8B" w14:textId="77777777" w:rsidTr="00E2361F">
        <w:tc>
          <w:tcPr>
            <w:tcW w:w="9056" w:type="dxa"/>
            <w:gridSpan w:val="2"/>
            <w:shd w:val="clear" w:color="auto" w:fill="F2F2F2"/>
          </w:tcPr>
          <w:p w14:paraId="07516311" w14:textId="77777777" w:rsidR="00023E3B" w:rsidRPr="001304F0" w:rsidRDefault="00023E3B" w:rsidP="00E2361F">
            <w:pPr>
              <w:rPr>
                <w:i/>
                <w:iCs/>
              </w:rPr>
            </w:pPr>
            <w:r w:rsidRPr="001304F0">
              <w:rPr>
                <w:i/>
                <w:iCs/>
              </w:rPr>
              <w:lastRenderedPageBreak/>
              <w:t>Najważniejsze osiągnięcia naukowe</w:t>
            </w:r>
          </w:p>
        </w:tc>
      </w:tr>
      <w:tr w:rsidR="00023E3B" w:rsidRPr="004B7433" w14:paraId="139C4BF9" w14:textId="77777777" w:rsidTr="00E2361F">
        <w:tc>
          <w:tcPr>
            <w:tcW w:w="9056" w:type="dxa"/>
            <w:gridSpan w:val="2"/>
          </w:tcPr>
          <w:p w14:paraId="660FEA71" w14:textId="77777777" w:rsidR="00023E3B" w:rsidRPr="0056331F" w:rsidRDefault="00023E3B" w:rsidP="0007020F">
            <w:pPr>
              <w:pStyle w:val="Akapitzlist"/>
              <w:numPr>
                <w:ilvl w:val="0"/>
                <w:numId w:val="246"/>
              </w:numPr>
              <w:autoSpaceDE w:val="0"/>
              <w:autoSpaceDN w:val="0"/>
              <w:adjustRightInd w:val="0"/>
              <w:jc w:val="both"/>
              <w:rPr>
                <w:rFonts w:eastAsiaTheme="minorHAnsi"/>
                <w:b/>
                <w:color w:val="000000"/>
                <w:lang w:eastAsia="en-US"/>
              </w:rPr>
            </w:pPr>
            <w:r w:rsidRPr="0056331F">
              <w:rPr>
                <w:b/>
                <w:bCs/>
              </w:rPr>
              <w:t xml:space="preserve">Członkostwo w </w:t>
            </w:r>
            <w:r>
              <w:rPr>
                <w:b/>
                <w:bCs/>
              </w:rPr>
              <w:t>t</w:t>
            </w:r>
            <w:r w:rsidRPr="0056331F">
              <w:rPr>
                <w:b/>
                <w:bCs/>
              </w:rPr>
              <w:t>owarzystwach:</w:t>
            </w:r>
          </w:p>
          <w:p w14:paraId="0BA1CEF0" w14:textId="77777777" w:rsidR="00023E3B" w:rsidRDefault="00023E3B" w:rsidP="00023E3B">
            <w:pPr>
              <w:pStyle w:val="Akapitzlist"/>
              <w:jc w:val="both"/>
              <w:rPr>
                <w:noProof/>
              </w:rPr>
            </w:pPr>
            <w:r w:rsidRPr="0056331F">
              <w:rPr>
                <w:noProof/>
              </w:rPr>
              <w:t>Polskie Towarzystwo Mikrobiologów</w:t>
            </w:r>
            <w:r>
              <w:rPr>
                <w:noProof/>
              </w:rPr>
              <w:t xml:space="preserve">, </w:t>
            </w:r>
            <w:r w:rsidRPr="0056331F">
              <w:rPr>
                <w:noProof/>
              </w:rPr>
              <w:t>Krajowa Izba Diagnostów Laboratoryjnych</w:t>
            </w:r>
          </w:p>
          <w:p w14:paraId="598C9784" w14:textId="77777777" w:rsidR="00023E3B" w:rsidRPr="00E756B5" w:rsidRDefault="00023E3B" w:rsidP="0007020F">
            <w:pPr>
              <w:pStyle w:val="Akapitzlist"/>
              <w:numPr>
                <w:ilvl w:val="0"/>
                <w:numId w:val="246"/>
              </w:numPr>
              <w:jc w:val="both"/>
              <w:rPr>
                <w:noProof/>
              </w:rPr>
            </w:pPr>
            <w:r w:rsidRPr="0056331F">
              <w:rPr>
                <w:b/>
              </w:rPr>
              <w:t>Członkostwo w zespole badawczym</w:t>
            </w:r>
            <w:r w:rsidRPr="0056331F">
              <w:t xml:space="preserve"> </w:t>
            </w:r>
            <w:r w:rsidRPr="0056331F">
              <w:rPr>
                <w:bCs/>
              </w:rPr>
              <w:t>projektu</w:t>
            </w:r>
            <w:r w:rsidRPr="0056331F">
              <w:t xml:space="preserve"> realizowanego  </w:t>
            </w:r>
            <w:r w:rsidRPr="0056331F">
              <w:br/>
              <w:t xml:space="preserve">w Collegium Medicum im. Ludwika Rydygiera w Bydgoszczy UMK w Toruniu, finansowanego przez </w:t>
            </w:r>
            <w:r w:rsidRPr="0056331F">
              <w:rPr>
                <w:bCs/>
              </w:rPr>
              <w:t xml:space="preserve">Narodowe Centrum Nauki: EmerGE-Net - </w:t>
            </w:r>
            <w:r w:rsidRPr="0056331F">
              <w:rPr>
                <w:shd w:val="clear" w:color="auto" w:fill="FFFFFF"/>
              </w:rPr>
              <w:t xml:space="preserve">Effectiveness of infection control strategies against intra- and inter-hospital transmission of MultidruG-resistant </w:t>
            </w:r>
            <w:r w:rsidRPr="0056331F">
              <w:rPr>
                <w:i/>
                <w:shd w:val="clear" w:color="auto" w:fill="FFFFFF"/>
              </w:rPr>
              <w:t>Enterobacteriaceae</w:t>
            </w:r>
            <w:r w:rsidRPr="0056331F">
              <w:rPr>
                <w:shd w:val="clear" w:color="auto" w:fill="FFFFFF"/>
              </w:rPr>
              <w:t>, czas realizacji: 2017-2020</w:t>
            </w:r>
            <w:r w:rsidRPr="0056331F">
              <w:rPr>
                <w:bCs/>
              </w:rPr>
              <w:t xml:space="preserve">, kierownik projektu: </w:t>
            </w:r>
            <w:r w:rsidRPr="0056331F">
              <w:t xml:space="preserve">dr hab. </w:t>
            </w:r>
            <w:r w:rsidRPr="0056331F">
              <w:rPr>
                <w:lang w:val="en-US"/>
              </w:rPr>
              <w:t>Aleksander Deptuła</w:t>
            </w:r>
            <w:r>
              <w:rPr>
                <w:lang w:val="en-US"/>
              </w:rPr>
              <w:t>, prof. UMK.</w:t>
            </w:r>
          </w:p>
          <w:p w14:paraId="019D83FD" w14:textId="77777777" w:rsidR="00023E3B" w:rsidRPr="006520B9" w:rsidRDefault="00023E3B" w:rsidP="0007020F">
            <w:pPr>
              <w:pStyle w:val="Akapitzlist"/>
              <w:numPr>
                <w:ilvl w:val="0"/>
                <w:numId w:val="246"/>
              </w:numPr>
              <w:jc w:val="both"/>
              <w:rPr>
                <w:bCs/>
              </w:rPr>
            </w:pPr>
            <w:r>
              <w:rPr>
                <w:b/>
                <w:bCs/>
              </w:rPr>
              <w:t xml:space="preserve">Udział w międzynarodowym projekcie </w:t>
            </w:r>
            <w:r w:rsidRPr="006520B9">
              <w:rPr>
                <w:bCs/>
              </w:rPr>
              <w:t>Tigecycline European Surveillance Trial (TEST)</w:t>
            </w:r>
            <w:r>
              <w:rPr>
                <w:bCs/>
              </w:rPr>
              <w:t xml:space="preserve"> – Europejskie badanie obserwacyjne tygecykliny, projekt firmy Pfizer Inc., koordynowany przez International Health Management Associates, Inc. (IHMA), czas realizacji: 2017-2018.</w:t>
            </w:r>
          </w:p>
          <w:p w14:paraId="12DD3D01" w14:textId="77777777" w:rsidR="00023E3B" w:rsidRPr="00C073B1" w:rsidRDefault="00023E3B" w:rsidP="0007020F">
            <w:pPr>
              <w:pStyle w:val="Akapitzlist"/>
              <w:numPr>
                <w:ilvl w:val="0"/>
                <w:numId w:val="246"/>
              </w:numPr>
              <w:jc w:val="both"/>
              <w:rPr>
                <w:b/>
                <w:bCs/>
              </w:rPr>
            </w:pPr>
            <w:r w:rsidRPr="0056331F">
              <w:rPr>
                <w:b/>
              </w:rPr>
              <w:t>Członkostwo w Komitecie Organizacyjnym Konferencji:</w:t>
            </w:r>
          </w:p>
          <w:p w14:paraId="4C7A1CC4" w14:textId="77777777" w:rsidR="00023E3B" w:rsidRPr="00C073B1" w:rsidRDefault="00023E3B" w:rsidP="0007020F">
            <w:pPr>
              <w:pStyle w:val="Akapitzlist"/>
              <w:numPr>
                <w:ilvl w:val="1"/>
                <w:numId w:val="246"/>
              </w:numPr>
              <w:jc w:val="both"/>
              <w:rPr>
                <w:bCs/>
              </w:rPr>
            </w:pPr>
            <w:r w:rsidRPr="00C073B1">
              <w:rPr>
                <w:bCs/>
              </w:rPr>
              <w:t>I Konferencja Ogólnopolska ”Drobnoustroje w świecie człowieka - Drobnoustroje Oportunistyczne”, Bydgoszcz, 18-20.09.2014 r.,</w:t>
            </w:r>
          </w:p>
          <w:p w14:paraId="03AE6289" w14:textId="77777777" w:rsidR="00023E3B" w:rsidRPr="00C073B1" w:rsidRDefault="00023E3B" w:rsidP="0007020F">
            <w:pPr>
              <w:pStyle w:val="Akapitzlist"/>
              <w:numPr>
                <w:ilvl w:val="1"/>
                <w:numId w:val="246"/>
              </w:numPr>
              <w:jc w:val="both"/>
              <w:rPr>
                <w:bCs/>
              </w:rPr>
            </w:pPr>
            <w:r w:rsidRPr="00C073B1">
              <w:rPr>
                <w:bCs/>
              </w:rPr>
              <w:t xml:space="preserve">II Ogólnopolska Konferencja „Drobnoustroje w świecie człowieka - Drobnoustroje oportunistyczne”, Bydgoszcz, 20-21.05.2016 r., </w:t>
            </w:r>
          </w:p>
          <w:p w14:paraId="5406DCF6" w14:textId="77777777" w:rsidR="00023E3B" w:rsidRPr="00C073B1" w:rsidRDefault="00023E3B" w:rsidP="0007020F">
            <w:pPr>
              <w:pStyle w:val="Akapitzlist"/>
              <w:numPr>
                <w:ilvl w:val="1"/>
                <w:numId w:val="246"/>
              </w:numPr>
              <w:jc w:val="both"/>
              <w:rPr>
                <w:bCs/>
              </w:rPr>
            </w:pPr>
            <w:r w:rsidRPr="00C073B1">
              <w:rPr>
                <w:bCs/>
              </w:rPr>
              <w:t>XXVIII Zjazd Polskiego Towarzystwa Mikrobiologów, 25-27.09.2016 r.</w:t>
            </w:r>
            <w:r w:rsidRPr="00C073B1">
              <w:rPr>
                <w:bCs/>
                <w:noProof/>
              </w:rPr>
              <w:t xml:space="preserve">, </w:t>
            </w:r>
          </w:p>
          <w:p w14:paraId="2657B63D" w14:textId="77777777" w:rsidR="00023E3B" w:rsidRPr="00C073B1" w:rsidRDefault="00023E3B" w:rsidP="0007020F">
            <w:pPr>
              <w:pStyle w:val="Akapitzlist"/>
              <w:numPr>
                <w:ilvl w:val="1"/>
                <w:numId w:val="246"/>
              </w:numPr>
              <w:jc w:val="both"/>
              <w:rPr>
                <w:bCs/>
              </w:rPr>
            </w:pPr>
            <w:r w:rsidRPr="00C073B1">
              <w:rPr>
                <w:bCs/>
              </w:rPr>
              <w:t>III Ogólnopolska Konferencja ”Drobnoustroje w świecie człowieka - Drobnoustroje oportunistyczne”, Bydgoszcz, 18-19.06.2018 r.</w:t>
            </w:r>
          </w:p>
          <w:p w14:paraId="0DF71915" w14:textId="77777777" w:rsidR="00023E3B" w:rsidRDefault="00023E3B" w:rsidP="0007020F">
            <w:pPr>
              <w:pStyle w:val="Akapitzlist"/>
              <w:numPr>
                <w:ilvl w:val="0"/>
                <w:numId w:val="246"/>
              </w:numPr>
              <w:jc w:val="both"/>
              <w:rPr>
                <w:b/>
                <w:bCs/>
              </w:rPr>
            </w:pPr>
            <w:r>
              <w:rPr>
                <w:b/>
              </w:rPr>
              <w:t>Publikacje naukowe:</w:t>
            </w:r>
          </w:p>
          <w:p w14:paraId="5B89E2B7" w14:textId="77777777" w:rsidR="00023E3B" w:rsidRPr="00D10CE0" w:rsidRDefault="00023E3B" w:rsidP="0007020F">
            <w:pPr>
              <w:pStyle w:val="Akapitzlist"/>
              <w:numPr>
                <w:ilvl w:val="0"/>
                <w:numId w:val="241"/>
              </w:numPr>
              <w:tabs>
                <w:tab w:val="left" w:pos="699"/>
              </w:tabs>
              <w:jc w:val="both"/>
              <w:rPr>
                <w:bCs/>
                <w:lang w:val="en-US"/>
              </w:rPr>
            </w:pPr>
            <w:r w:rsidRPr="00D10CE0">
              <w:rPr>
                <w:bCs/>
                <w:lang w:val="en-US"/>
              </w:rPr>
              <w:t xml:space="preserve">Prażyńska M, Gospodarek-Komkowska E: Paradoxical growth effect of caspofungin on </w:t>
            </w:r>
            <w:r w:rsidRPr="00D10CE0">
              <w:rPr>
                <w:bCs/>
                <w:i/>
                <w:lang w:val="en-US"/>
              </w:rPr>
              <w:t>Candida</w:t>
            </w:r>
            <w:r w:rsidRPr="00D10CE0">
              <w:rPr>
                <w:bCs/>
                <w:lang w:val="en-US"/>
              </w:rPr>
              <w:t xml:space="preserve"> spp. sessile cells not only at high drug concentrations. J Antibiot 2019, 72: 86-92</w:t>
            </w:r>
          </w:p>
          <w:p w14:paraId="53CB6723" w14:textId="77777777" w:rsidR="00023E3B" w:rsidRPr="00D10CE0" w:rsidRDefault="00023E3B" w:rsidP="00E2361F">
            <w:pPr>
              <w:pStyle w:val="Akapitzlist"/>
              <w:tabs>
                <w:tab w:val="left" w:pos="841"/>
              </w:tabs>
              <w:jc w:val="both"/>
              <w:rPr>
                <w:bCs/>
                <w:lang w:val="en-US"/>
              </w:rPr>
            </w:pPr>
            <w:r w:rsidRPr="00D10CE0">
              <w:rPr>
                <w:bCs/>
                <w:lang w:val="en-US"/>
              </w:rPr>
              <w:t>IF: 2,033; MNiSW: 20</w:t>
            </w:r>
          </w:p>
          <w:p w14:paraId="3D408FB1" w14:textId="77777777" w:rsidR="00023E3B" w:rsidRPr="00D10CE0" w:rsidRDefault="00023E3B" w:rsidP="0007020F">
            <w:pPr>
              <w:pStyle w:val="Akapitzlist"/>
              <w:numPr>
                <w:ilvl w:val="0"/>
                <w:numId w:val="241"/>
              </w:numPr>
              <w:tabs>
                <w:tab w:val="left" w:pos="699"/>
              </w:tabs>
              <w:jc w:val="both"/>
              <w:rPr>
                <w:bCs/>
              </w:rPr>
            </w:pPr>
            <w:r w:rsidRPr="00D10CE0">
              <w:rPr>
                <w:bCs/>
                <w:lang w:val="en-US"/>
              </w:rPr>
              <w:t xml:space="preserve">Sękowska A, Prażyńska M, Twarużek M, Deptuła A, Zastempowska E, Soszczyńska E, Gospodarek-Komkowska E: Fulminant mucormycosis after a traffic accident : a case report. </w:t>
            </w:r>
            <w:r w:rsidRPr="00D10CE0">
              <w:rPr>
                <w:bCs/>
              </w:rPr>
              <w:t>Folia Microbiol 2019, 64: 429-33</w:t>
            </w:r>
          </w:p>
          <w:p w14:paraId="70D55B4E" w14:textId="77777777" w:rsidR="00023E3B" w:rsidRPr="00D10CE0" w:rsidRDefault="00023E3B" w:rsidP="00E2361F">
            <w:pPr>
              <w:pStyle w:val="Akapitzlist"/>
              <w:tabs>
                <w:tab w:val="left" w:pos="699"/>
              </w:tabs>
              <w:jc w:val="both"/>
              <w:rPr>
                <w:bCs/>
              </w:rPr>
            </w:pPr>
            <w:r w:rsidRPr="00D10CE0">
              <w:rPr>
                <w:bCs/>
              </w:rPr>
              <w:t>IF: 1,311; MNiSW: 15</w:t>
            </w:r>
          </w:p>
          <w:p w14:paraId="441CAFA7" w14:textId="77777777" w:rsidR="00023E3B" w:rsidRDefault="00023E3B" w:rsidP="0007020F">
            <w:pPr>
              <w:pStyle w:val="Akapitzlist"/>
              <w:numPr>
                <w:ilvl w:val="0"/>
                <w:numId w:val="241"/>
              </w:numPr>
              <w:tabs>
                <w:tab w:val="left" w:pos="699"/>
              </w:tabs>
              <w:jc w:val="both"/>
            </w:pPr>
            <w:r w:rsidRPr="00D10CE0">
              <w:rPr>
                <w:bCs/>
              </w:rPr>
              <w:t>Bogiel T, Deptuła A, Kwiecińska-Piróg J, Prażyńska M,</w:t>
            </w:r>
            <w:r>
              <w:t xml:space="preserve"> Mikucka A, Gospodarek-Komkowska E: </w:t>
            </w:r>
            <w:r w:rsidRPr="00EE5DB6">
              <w:t xml:space="preserve">The prevalence of exoenzyme S gene in multidrug-sensitive and multidrug-resistant </w:t>
            </w:r>
            <w:r w:rsidRPr="00EE5DB6">
              <w:rPr>
                <w:i/>
              </w:rPr>
              <w:t>Pseudomonas aeruginosa</w:t>
            </w:r>
            <w:r w:rsidRPr="00EE5DB6">
              <w:t xml:space="preserve"> clinical strains. </w:t>
            </w:r>
            <w:r>
              <w:t>Pol J Microb 2017, 66: 427-31</w:t>
            </w:r>
          </w:p>
          <w:p w14:paraId="1B8B7E4D" w14:textId="77777777" w:rsidR="00023E3B" w:rsidRPr="006D33AC" w:rsidRDefault="00023E3B" w:rsidP="00E2361F">
            <w:pPr>
              <w:pStyle w:val="Akapitzlist"/>
              <w:tabs>
                <w:tab w:val="left" w:pos="699"/>
              </w:tabs>
              <w:jc w:val="both"/>
            </w:pPr>
            <w:r w:rsidRPr="006D33AC">
              <w:t>IF</w:t>
            </w:r>
            <w:r>
              <w:t>: 0,</w:t>
            </w:r>
            <w:r w:rsidRPr="006D33AC">
              <w:t>746</w:t>
            </w:r>
            <w:r>
              <w:t>;</w:t>
            </w:r>
            <w:r w:rsidRPr="006D33AC">
              <w:t xml:space="preserve"> MNiSW</w:t>
            </w:r>
            <w:r>
              <w:t xml:space="preserve">: </w:t>
            </w:r>
            <w:r w:rsidRPr="006D33AC">
              <w:t>15</w:t>
            </w:r>
          </w:p>
          <w:p w14:paraId="51790146" w14:textId="77777777" w:rsidR="00023E3B" w:rsidRPr="00D10CE0" w:rsidRDefault="00023E3B" w:rsidP="0007020F">
            <w:pPr>
              <w:pStyle w:val="Akapitzlist"/>
              <w:numPr>
                <w:ilvl w:val="0"/>
                <w:numId w:val="241"/>
              </w:numPr>
              <w:tabs>
                <w:tab w:val="left" w:pos="699"/>
              </w:tabs>
              <w:jc w:val="both"/>
              <w:rPr>
                <w:bCs/>
                <w:lang w:val="en-US"/>
              </w:rPr>
            </w:pPr>
            <w:r w:rsidRPr="00D10CE0">
              <w:rPr>
                <w:bCs/>
                <w:lang w:val="en-US"/>
              </w:rPr>
              <w:t xml:space="preserve">Prażyńska M, Bogiel T, Gospodarek-Komkowska E: In vitro activity of micafungin against biofilms of </w:t>
            </w:r>
            <w:r w:rsidRPr="00D10CE0">
              <w:rPr>
                <w:bCs/>
                <w:i/>
                <w:lang w:val="en-US"/>
              </w:rPr>
              <w:t>Candida albicans</w:t>
            </w:r>
            <w:r w:rsidRPr="00D10CE0">
              <w:rPr>
                <w:bCs/>
                <w:lang w:val="en-US"/>
              </w:rPr>
              <w:t xml:space="preserve">, </w:t>
            </w:r>
            <w:r w:rsidRPr="00D10CE0">
              <w:rPr>
                <w:bCs/>
                <w:i/>
                <w:lang w:val="en-US"/>
              </w:rPr>
              <w:t>Candida glabrata</w:t>
            </w:r>
            <w:r w:rsidRPr="00D10CE0">
              <w:rPr>
                <w:bCs/>
                <w:lang w:val="en-US"/>
              </w:rPr>
              <w:t xml:space="preserve">, and </w:t>
            </w:r>
            <w:r w:rsidRPr="00D10CE0">
              <w:rPr>
                <w:bCs/>
                <w:i/>
                <w:lang w:val="en-US"/>
              </w:rPr>
              <w:t>Candida parapsilosis</w:t>
            </w:r>
            <w:r w:rsidRPr="00D10CE0">
              <w:rPr>
                <w:bCs/>
                <w:lang w:val="en-US"/>
              </w:rPr>
              <w:t xml:space="preserve"> at different stages of maturation. Folia Microbiol 2017, 63: 209-16 </w:t>
            </w:r>
          </w:p>
          <w:p w14:paraId="2A32C834" w14:textId="77777777" w:rsidR="00023E3B" w:rsidRPr="00D10CE0" w:rsidRDefault="00023E3B" w:rsidP="00E2361F">
            <w:pPr>
              <w:pStyle w:val="Akapitzlist"/>
              <w:tabs>
                <w:tab w:val="left" w:pos="699"/>
              </w:tabs>
              <w:jc w:val="both"/>
              <w:rPr>
                <w:bCs/>
                <w:lang w:val="en-US"/>
              </w:rPr>
            </w:pPr>
            <w:r w:rsidRPr="00D10CE0">
              <w:rPr>
                <w:bCs/>
                <w:lang w:val="en-US"/>
              </w:rPr>
              <w:t>IF: 1,521; MNiSW: 15</w:t>
            </w:r>
          </w:p>
          <w:p w14:paraId="79372A56" w14:textId="77777777" w:rsidR="00023E3B" w:rsidRPr="00D10CE0" w:rsidRDefault="00023E3B" w:rsidP="0007020F">
            <w:pPr>
              <w:pStyle w:val="Akapitzlist"/>
              <w:numPr>
                <w:ilvl w:val="0"/>
                <w:numId w:val="241"/>
              </w:numPr>
              <w:tabs>
                <w:tab w:val="left" w:pos="699"/>
              </w:tabs>
              <w:jc w:val="both"/>
              <w:rPr>
                <w:bCs/>
              </w:rPr>
            </w:pPr>
            <w:r w:rsidRPr="00D10CE0">
              <w:rPr>
                <w:bCs/>
              </w:rPr>
              <w:t>Prażyńska M, Gospodarek-Komkowska E: Leczenie wybranych postaci kandydozy zgodnie z aktualnymi wytycznymi Amerykańskiego Towarzystwa Chorób Zakażnych (IDSA 2016). Zakażenia 2016, 16: 41-52</w:t>
            </w:r>
          </w:p>
          <w:p w14:paraId="54600EF7" w14:textId="77777777" w:rsidR="00023E3B" w:rsidRPr="00D10CE0" w:rsidRDefault="00023E3B" w:rsidP="0007020F">
            <w:pPr>
              <w:pStyle w:val="Akapitzlist"/>
              <w:numPr>
                <w:ilvl w:val="0"/>
                <w:numId w:val="241"/>
              </w:numPr>
              <w:tabs>
                <w:tab w:val="left" w:pos="699"/>
              </w:tabs>
              <w:jc w:val="both"/>
              <w:rPr>
                <w:bCs/>
              </w:rPr>
            </w:pPr>
            <w:r w:rsidRPr="00D10CE0">
              <w:rPr>
                <w:bCs/>
              </w:rPr>
              <w:t>Prażyńska M, Gospodarek E: Zastosowanie mykafunginy w profilaktyce i leczeniu inwazyjnych zakażeń grzybiczych. Zakażenia 2015, 15: 18-24</w:t>
            </w:r>
          </w:p>
          <w:p w14:paraId="042AFEF6" w14:textId="77777777" w:rsidR="00023E3B" w:rsidRPr="00D10CE0" w:rsidRDefault="00023E3B" w:rsidP="0007020F">
            <w:pPr>
              <w:pStyle w:val="Akapitzlist"/>
              <w:numPr>
                <w:ilvl w:val="0"/>
                <w:numId w:val="241"/>
              </w:numPr>
              <w:tabs>
                <w:tab w:val="left" w:pos="699"/>
              </w:tabs>
              <w:jc w:val="both"/>
              <w:rPr>
                <w:bCs/>
                <w:lang w:val="en-US"/>
              </w:rPr>
            </w:pPr>
            <w:r w:rsidRPr="00D10CE0">
              <w:rPr>
                <w:bCs/>
                <w:lang w:val="en-US"/>
              </w:rPr>
              <w:t xml:space="preserve">Prażyńska M, Gospodarek E: </w:t>
            </w:r>
            <w:r w:rsidRPr="00D10CE0">
              <w:rPr>
                <w:bCs/>
                <w:i/>
                <w:iCs/>
                <w:lang w:val="en-US"/>
              </w:rPr>
              <w:t>In vitro</w:t>
            </w:r>
            <w:r w:rsidRPr="00D10CE0">
              <w:rPr>
                <w:bCs/>
                <w:lang w:val="en-US"/>
              </w:rPr>
              <w:t xml:space="preserve"> effect of amphotericin B on </w:t>
            </w:r>
            <w:r w:rsidRPr="00D10CE0">
              <w:rPr>
                <w:bCs/>
                <w:i/>
                <w:lang w:val="en-US"/>
              </w:rPr>
              <w:t>Candida albicans</w:t>
            </w:r>
            <w:r w:rsidRPr="00D10CE0">
              <w:rPr>
                <w:bCs/>
                <w:lang w:val="en-US"/>
              </w:rPr>
              <w:t xml:space="preserve">, </w:t>
            </w:r>
            <w:r w:rsidRPr="00D10CE0">
              <w:rPr>
                <w:bCs/>
                <w:i/>
                <w:lang w:val="en-US"/>
              </w:rPr>
              <w:t>Candida glabrata</w:t>
            </w:r>
            <w:r w:rsidRPr="00D10CE0">
              <w:rPr>
                <w:bCs/>
                <w:lang w:val="en-US"/>
              </w:rPr>
              <w:t xml:space="preserve"> and </w:t>
            </w:r>
            <w:r w:rsidRPr="00D10CE0">
              <w:rPr>
                <w:bCs/>
                <w:i/>
                <w:lang w:val="en-US"/>
              </w:rPr>
              <w:t>Candida parapsilosis</w:t>
            </w:r>
            <w:r w:rsidRPr="00D10CE0">
              <w:rPr>
                <w:bCs/>
                <w:lang w:val="en-US"/>
              </w:rPr>
              <w:t xml:space="preserve"> biofilm formation. Mycopathologia </w:t>
            </w:r>
            <w:r w:rsidRPr="00D10CE0">
              <w:rPr>
                <w:bCs/>
                <w:lang w:val="en-US"/>
              </w:rPr>
              <w:lastRenderedPageBreak/>
              <w:t>2014, 177; 19-27</w:t>
            </w:r>
          </w:p>
          <w:p w14:paraId="0083E60F" w14:textId="77777777" w:rsidR="00023E3B" w:rsidRPr="00D10CE0" w:rsidRDefault="00023E3B" w:rsidP="00E2361F">
            <w:pPr>
              <w:pStyle w:val="Akapitzlist"/>
              <w:tabs>
                <w:tab w:val="left" w:pos="699"/>
              </w:tabs>
              <w:jc w:val="both"/>
              <w:rPr>
                <w:bCs/>
                <w:lang w:val="en-US"/>
              </w:rPr>
            </w:pPr>
            <w:r w:rsidRPr="00D10CE0">
              <w:rPr>
                <w:bCs/>
                <w:lang w:val="en-US"/>
              </w:rPr>
              <w:t>IF: 1,528; MNiSW: 25</w:t>
            </w:r>
          </w:p>
          <w:p w14:paraId="5F1D73E3" w14:textId="77777777" w:rsidR="00023E3B" w:rsidRPr="00D10CE0" w:rsidRDefault="00023E3B" w:rsidP="0007020F">
            <w:pPr>
              <w:pStyle w:val="Akapitzlist"/>
              <w:numPr>
                <w:ilvl w:val="0"/>
                <w:numId w:val="241"/>
              </w:numPr>
              <w:tabs>
                <w:tab w:val="left" w:pos="699"/>
              </w:tabs>
              <w:jc w:val="both"/>
              <w:rPr>
                <w:bCs/>
              </w:rPr>
            </w:pPr>
            <w:r w:rsidRPr="00D10CE0">
              <w:rPr>
                <w:bCs/>
              </w:rPr>
              <w:t>Prażyńska M, Gospodarek E: Znaczenie flukonazolu w leczeniu i profilaktyce zakażeń grzybiczych. Zakażenia 2014, 14: 37-41</w:t>
            </w:r>
          </w:p>
          <w:p w14:paraId="07F3AC47" w14:textId="77777777" w:rsidR="00023E3B" w:rsidRPr="00D10CE0" w:rsidRDefault="00023E3B" w:rsidP="00E2361F">
            <w:pPr>
              <w:pStyle w:val="Akapitzlist"/>
              <w:tabs>
                <w:tab w:val="left" w:pos="699"/>
              </w:tabs>
              <w:jc w:val="both"/>
              <w:rPr>
                <w:bCs/>
              </w:rPr>
            </w:pPr>
            <w:r w:rsidRPr="00D10CE0">
              <w:rPr>
                <w:bCs/>
              </w:rPr>
              <w:t>MNiSW: 3</w:t>
            </w:r>
          </w:p>
          <w:p w14:paraId="2A24D272" w14:textId="77777777" w:rsidR="00023E3B" w:rsidRPr="00D10CE0" w:rsidRDefault="00023E3B" w:rsidP="0007020F">
            <w:pPr>
              <w:pStyle w:val="Akapitzlist"/>
              <w:numPr>
                <w:ilvl w:val="0"/>
                <w:numId w:val="241"/>
              </w:numPr>
              <w:tabs>
                <w:tab w:val="left" w:pos="699"/>
              </w:tabs>
              <w:jc w:val="both"/>
              <w:rPr>
                <w:bCs/>
                <w:lang w:val="en-US"/>
              </w:rPr>
            </w:pPr>
            <w:r w:rsidRPr="00D10CE0">
              <w:rPr>
                <w:bCs/>
              </w:rPr>
              <w:t xml:space="preserve">Prażyńska M, Kwiecińska-Piróg J: Grzyby - znaczenie w kosmetologii. Mikrobiologia w kosmetologii (red. nauk. Gospodarek E, Mikucka A) Wydaw. </w:t>
            </w:r>
            <w:r w:rsidRPr="00D10CE0">
              <w:rPr>
                <w:bCs/>
                <w:lang w:val="en-US"/>
              </w:rPr>
              <w:t>Lek. PZWL 2013</w:t>
            </w:r>
          </w:p>
          <w:p w14:paraId="61AA3129" w14:textId="77777777" w:rsidR="00023E3B" w:rsidRPr="00D10CE0" w:rsidRDefault="00023E3B" w:rsidP="00E2361F">
            <w:pPr>
              <w:pStyle w:val="Akapitzlist"/>
              <w:tabs>
                <w:tab w:val="left" w:pos="699"/>
              </w:tabs>
              <w:jc w:val="both"/>
              <w:rPr>
                <w:bCs/>
                <w:lang w:val="en-US"/>
              </w:rPr>
            </w:pPr>
            <w:r w:rsidRPr="00D10CE0">
              <w:rPr>
                <w:bCs/>
                <w:lang w:val="en-US"/>
              </w:rPr>
              <w:t>MNiSW: 4</w:t>
            </w:r>
          </w:p>
          <w:p w14:paraId="592CD240" w14:textId="77777777" w:rsidR="00023E3B" w:rsidRPr="002F4CC7" w:rsidRDefault="00023E3B" w:rsidP="0007020F">
            <w:pPr>
              <w:pStyle w:val="Akapitzlist"/>
              <w:numPr>
                <w:ilvl w:val="0"/>
                <w:numId w:val="241"/>
              </w:numPr>
              <w:tabs>
                <w:tab w:val="left" w:pos="699"/>
              </w:tabs>
              <w:contextualSpacing w:val="0"/>
              <w:jc w:val="both"/>
              <w:rPr>
                <w:lang w:val="en-US"/>
              </w:rPr>
            </w:pPr>
            <w:r w:rsidRPr="00D10CE0">
              <w:rPr>
                <w:bCs/>
                <w:lang w:val="en-US"/>
              </w:rPr>
              <w:t xml:space="preserve">Ciok-Pater E, Gospodarek E, Modzelewska-Banachiewicz B, Ucherek M,  Prażyńska M: </w:t>
            </w:r>
            <w:r w:rsidRPr="00D10CE0">
              <w:rPr>
                <w:bCs/>
                <w:i/>
                <w:iCs/>
                <w:lang w:val="en-US"/>
              </w:rPr>
              <w:t>In vitro</w:t>
            </w:r>
            <w:r w:rsidRPr="00D10CE0">
              <w:rPr>
                <w:bCs/>
                <w:lang w:val="en-US"/>
              </w:rPr>
              <w:t xml:space="preserve"> activity</w:t>
            </w:r>
            <w:r w:rsidRPr="002F4CC7">
              <w:rPr>
                <w:lang w:val="en-US"/>
              </w:rPr>
              <w:t xml:space="preserve"> of the azole compounds against clinical fungal strains. Acta Pol Pharm 2012, 69: 565-7</w:t>
            </w:r>
          </w:p>
          <w:p w14:paraId="278AD1B8" w14:textId="77777777" w:rsidR="00023E3B" w:rsidRPr="00A527ED" w:rsidRDefault="00023E3B" w:rsidP="00E2361F">
            <w:pPr>
              <w:pStyle w:val="Akapitzlist"/>
              <w:tabs>
                <w:tab w:val="left" w:pos="699"/>
              </w:tabs>
              <w:jc w:val="both"/>
            </w:pPr>
            <w:r>
              <w:rPr>
                <w:lang w:val="en-US"/>
              </w:rPr>
              <w:t>IF: 0,</w:t>
            </w:r>
            <w:r w:rsidRPr="00131070">
              <w:rPr>
                <w:lang w:val="en-US"/>
              </w:rPr>
              <w:t>665</w:t>
            </w:r>
            <w:r>
              <w:rPr>
                <w:lang w:val="en-US"/>
              </w:rPr>
              <w:t>;</w:t>
            </w:r>
            <w:r w:rsidRPr="00131070">
              <w:rPr>
                <w:lang w:val="en-US"/>
              </w:rPr>
              <w:t xml:space="preserve"> MNiSW</w:t>
            </w:r>
            <w:r>
              <w:rPr>
                <w:lang w:val="en-US"/>
              </w:rPr>
              <w:t xml:space="preserve">: </w:t>
            </w:r>
            <w:r w:rsidRPr="00131070">
              <w:rPr>
                <w:lang w:val="en-US"/>
              </w:rPr>
              <w:t>15</w:t>
            </w:r>
          </w:p>
        </w:tc>
      </w:tr>
      <w:tr w:rsidR="00023E3B" w:rsidRPr="004B7433" w14:paraId="2A087849" w14:textId="77777777" w:rsidTr="00E2361F">
        <w:tc>
          <w:tcPr>
            <w:tcW w:w="9056" w:type="dxa"/>
            <w:gridSpan w:val="2"/>
            <w:shd w:val="clear" w:color="auto" w:fill="F2F2F2"/>
          </w:tcPr>
          <w:p w14:paraId="6E1B57E9" w14:textId="77777777" w:rsidR="00023E3B" w:rsidRPr="001304F0" w:rsidRDefault="00023E3B" w:rsidP="00E2361F">
            <w:pPr>
              <w:rPr>
                <w:i/>
                <w:iCs/>
              </w:rPr>
            </w:pPr>
            <w:r w:rsidRPr="001304F0">
              <w:rPr>
                <w:i/>
                <w:iCs/>
              </w:rPr>
              <w:lastRenderedPageBreak/>
              <w:t xml:space="preserve">Charakterystyka doświadczenia i dorobku dydaktycznego  </w:t>
            </w:r>
          </w:p>
        </w:tc>
      </w:tr>
      <w:tr w:rsidR="00023E3B" w:rsidRPr="004B7433" w14:paraId="437ABAC9" w14:textId="77777777" w:rsidTr="00E2361F">
        <w:tc>
          <w:tcPr>
            <w:tcW w:w="9056" w:type="dxa"/>
            <w:gridSpan w:val="2"/>
          </w:tcPr>
          <w:p w14:paraId="21FB5F10" w14:textId="77777777" w:rsidR="00023E3B" w:rsidRPr="00A527ED" w:rsidRDefault="00023E3B" w:rsidP="00E2361F">
            <w:pPr>
              <w:rPr>
                <w:color w:val="000000"/>
              </w:rPr>
            </w:pPr>
            <w:r>
              <w:t>P</w:t>
            </w:r>
            <w:r w:rsidRPr="007C148A">
              <w:t>rowadz</w:t>
            </w:r>
            <w:r>
              <w:t>enie</w:t>
            </w:r>
            <w:r w:rsidRPr="007C148A">
              <w:t xml:space="preserve"> zaję</w:t>
            </w:r>
            <w:r>
              <w:t>ć</w:t>
            </w:r>
            <w:r w:rsidRPr="007C148A">
              <w:t xml:space="preserve"> dydaktyczn</w:t>
            </w:r>
            <w:r>
              <w:t>ych</w:t>
            </w:r>
            <w:r w:rsidRPr="007C148A">
              <w:t xml:space="preserve"> ze studentami </w:t>
            </w:r>
            <w:r>
              <w:t xml:space="preserve">różnych kierunków </w:t>
            </w:r>
            <w:r w:rsidRPr="007C148A">
              <w:t>Wydział</w:t>
            </w:r>
            <w:r>
              <w:t>u</w:t>
            </w:r>
            <w:r w:rsidRPr="007C148A">
              <w:t xml:space="preserve"> Farmaceutycznego, Lekarskiego </w:t>
            </w:r>
            <w:r>
              <w:t xml:space="preserve">oraz </w:t>
            </w:r>
            <w:r w:rsidRPr="007C148A">
              <w:t xml:space="preserve">Nauk o Zdrowiu </w:t>
            </w:r>
            <w:r>
              <w:t xml:space="preserve">CM UMK </w:t>
            </w:r>
            <w:r w:rsidRPr="007C148A">
              <w:t>od 200</w:t>
            </w:r>
            <w:r>
              <w:t>6</w:t>
            </w:r>
            <w:r w:rsidRPr="007C148A">
              <w:t xml:space="preserve"> roku, a od 2013 roku również w języku angielskim</w:t>
            </w:r>
            <w:r>
              <w:t xml:space="preserve"> dla studentów kierunków: lekarski i pielęgniarstwo</w:t>
            </w:r>
            <w:r w:rsidRPr="007C148A">
              <w:t xml:space="preserve">. </w:t>
            </w:r>
            <w:r>
              <w:t>O</w:t>
            </w:r>
            <w:r w:rsidRPr="007C148A">
              <w:t xml:space="preserve">piekun </w:t>
            </w:r>
            <w:r>
              <w:t>14</w:t>
            </w:r>
            <w:r w:rsidRPr="007C148A">
              <w:t xml:space="preserve"> </w:t>
            </w:r>
            <w:r>
              <w:t>studentów</w:t>
            </w:r>
            <w:r w:rsidRPr="007C148A">
              <w:t xml:space="preserve"> realizujących tematy prac dyplomowych. Wielokrotn</w:t>
            </w:r>
            <w:r>
              <w:t>y</w:t>
            </w:r>
            <w:r w:rsidRPr="007C148A">
              <w:t xml:space="preserve"> udział w pracach organizacyjnych na rzecz Uczelni, m.in.</w:t>
            </w:r>
            <w:r>
              <w:t>,</w:t>
            </w:r>
            <w:r w:rsidRPr="007C148A">
              <w:t xml:space="preserve"> Drzwi Otwarte, Medi</w:t>
            </w:r>
            <w:r>
              <w:t>calia, Bydgoski Festiwal Nauki.</w:t>
            </w:r>
          </w:p>
        </w:tc>
      </w:tr>
      <w:tr w:rsidR="00023E3B" w:rsidRPr="004B7433" w14:paraId="35A43E7A" w14:textId="77777777" w:rsidTr="00E2361F">
        <w:tc>
          <w:tcPr>
            <w:tcW w:w="9056" w:type="dxa"/>
            <w:gridSpan w:val="2"/>
            <w:shd w:val="clear" w:color="auto" w:fill="F2F2F2"/>
          </w:tcPr>
          <w:p w14:paraId="565C7FEB" w14:textId="77777777" w:rsidR="00023E3B" w:rsidRPr="001304F0" w:rsidRDefault="00023E3B" w:rsidP="00E2361F">
            <w:pPr>
              <w:rPr>
                <w:i/>
                <w:iCs/>
              </w:rPr>
            </w:pPr>
            <w:r w:rsidRPr="001304F0">
              <w:rPr>
                <w:i/>
                <w:iCs/>
              </w:rPr>
              <w:t>Najważniejsze osiągnięcia dydaktyczne</w:t>
            </w:r>
          </w:p>
        </w:tc>
      </w:tr>
      <w:tr w:rsidR="00023E3B" w:rsidRPr="004B7433" w14:paraId="6AB2951C" w14:textId="77777777" w:rsidTr="00E2361F">
        <w:tc>
          <w:tcPr>
            <w:tcW w:w="9056" w:type="dxa"/>
            <w:gridSpan w:val="2"/>
          </w:tcPr>
          <w:p w14:paraId="78FD9B91" w14:textId="77777777" w:rsidR="00023E3B" w:rsidRPr="0026417E" w:rsidRDefault="00023E3B" w:rsidP="0007020F">
            <w:pPr>
              <w:numPr>
                <w:ilvl w:val="0"/>
                <w:numId w:val="245"/>
              </w:numPr>
              <w:jc w:val="both"/>
              <w:rPr>
                <w:bCs/>
              </w:rPr>
            </w:pPr>
            <w:r w:rsidRPr="0026417E">
              <w:rPr>
                <w:bCs/>
              </w:rPr>
              <w:t xml:space="preserve">Prowadzenie zajęć dydaktycznych w formie ćwiczeń i seminariów ze studentami kierunków analityka medyczna, lekarski, pielęgniarstwo, w tym lekarski anglojęzyczny i pielęgniarstwo anglojęzyczne oraz zajęć z przedmiotu mikrobiologia dla studentów projektu ERASMUS. </w:t>
            </w:r>
          </w:p>
          <w:p w14:paraId="3446144B" w14:textId="77777777" w:rsidR="00023E3B" w:rsidRPr="0026417E" w:rsidRDefault="00023E3B" w:rsidP="0007020F">
            <w:pPr>
              <w:numPr>
                <w:ilvl w:val="0"/>
                <w:numId w:val="245"/>
              </w:numPr>
              <w:jc w:val="both"/>
              <w:rPr>
                <w:bCs/>
              </w:rPr>
            </w:pPr>
            <w:r w:rsidRPr="0026417E">
              <w:rPr>
                <w:bCs/>
              </w:rPr>
              <w:t>Opracowanie materiałów dydaktycznych (kart pracy, prezentacji, egzaminów) dla studentów kierunków analityka medyczna i lekarski realizujących odpowiednio przedmioty diagnostyka mikrobiologiczna i mikrobiologia.</w:t>
            </w:r>
          </w:p>
          <w:p w14:paraId="7F855C95" w14:textId="77777777" w:rsidR="00023E3B" w:rsidRPr="0026417E" w:rsidRDefault="00023E3B" w:rsidP="0007020F">
            <w:pPr>
              <w:numPr>
                <w:ilvl w:val="0"/>
                <w:numId w:val="245"/>
              </w:numPr>
              <w:jc w:val="both"/>
              <w:rPr>
                <w:bCs/>
              </w:rPr>
            </w:pPr>
            <w:r w:rsidRPr="0026417E">
              <w:rPr>
                <w:bCs/>
              </w:rPr>
              <w:t>Opieka nad pracami dyplomowymi studentów kierunku analityka medyczna (12 osób), kosmetologia (jedna osoba) i biotechnologia (jedna osoba).</w:t>
            </w:r>
          </w:p>
          <w:p w14:paraId="3A3DAA14" w14:textId="77777777" w:rsidR="00023E3B" w:rsidRPr="004B7433" w:rsidRDefault="00023E3B" w:rsidP="0007020F">
            <w:pPr>
              <w:numPr>
                <w:ilvl w:val="0"/>
                <w:numId w:val="245"/>
              </w:numPr>
              <w:jc w:val="both"/>
            </w:pPr>
            <w:r w:rsidRPr="0026417E">
              <w:rPr>
                <w:bCs/>
              </w:rPr>
              <w:t>Autor i współautor rozdziałów w książce, pt. „Mikrobiologia w kosmetologii” pod red. nauk. E. Gospodarek i A. Mikuckiej. Wydawnictwo Lekarskie PZWL 2013 (Prażyńska M. Klasyfikacja, budowa i rozmnażanie grzybów, 13-5; Prażyńska M, Kwiecińska-Piróg J: Grzyby – znaczenie w kosmetologii, 65-77).</w:t>
            </w:r>
            <w:r w:rsidRPr="004C7708">
              <w:t xml:space="preserve"> </w:t>
            </w:r>
          </w:p>
        </w:tc>
      </w:tr>
    </w:tbl>
    <w:p w14:paraId="600F36D3" w14:textId="77777777" w:rsidR="00023E3B" w:rsidRDefault="00023E3B" w:rsidP="00023E3B"/>
    <w:p w14:paraId="42B72CD2" w14:textId="77777777" w:rsidR="00023E3B" w:rsidRDefault="00023E3B" w:rsidP="00023E3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23E3B" w:rsidRPr="004B7433" w14:paraId="7602787C" w14:textId="77777777" w:rsidTr="00E2361F">
        <w:tc>
          <w:tcPr>
            <w:tcW w:w="1915" w:type="dxa"/>
            <w:tcBorders>
              <w:right w:val="nil"/>
            </w:tcBorders>
          </w:tcPr>
          <w:p w14:paraId="083F4AE9" w14:textId="77777777" w:rsidR="00023E3B" w:rsidRPr="0018097D" w:rsidRDefault="00023E3B" w:rsidP="00E2361F">
            <w:pPr>
              <w:jc w:val="right"/>
              <w:rPr>
                <w:b/>
                <w:bCs/>
              </w:rPr>
            </w:pPr>
            <w:r w:rsidRPr="004B7433">
              <w:t xml:space="preserve">Imię i nazwisko: </w:t>
            </w:r>
          </w:p>
        </w:tc>
        <w:tc>
          <w:tcPr>
            <w:tcW w:w="7141" w:type="dxa"/>
            <w:tcBorders>
              <w:left w:val="nil"/>
            </w:tcBorders>
          </w:tcPr>
          <w:p w14:paraId="7F297F38" w14:textId="77777777" w:rsidR="00023E3B" w:rsidRPr="000D5A72" w:rsidRDefault="00023E3B" w:rsidP="00E2361F">
            <w:pPr>
              <w:pStyle w:val="Nagwek1"/>
            </w:pPr>
            <w:bookmarkStart w:id="136" w:name="_Toc33431739"/>
            <w:r>
              <w:t>Maciej Przybyłek</w:t>
            </w:r>
            <w:bookmarkEnd w:id="136"/>
          </w:p>
        </w:tc>
      </w:tr>
      <w:tr w:rsidR="00023E3B" w:rsidRPr="004B7433" w14:paraId="2413F197" w14:textId="77777777" w:rsidTr="00E2361F">
        <w:tc>
          <w:tcPr>
            <w:tcW w:w="9056" w:type="dxa"/>
            <w:gridSpan w:val="2"/>
          </w:tcPr>
          <w:p w14:paraId="01DC4610" w14:textId="4B6E1276" w:rsidR="00023E3B" w:rsidRDefault="00D10CE0" w:rsidP="00E2361F">
            <w:r>
              <w:rPr>
                <w:b/>
              </w:rPr>
              <w:t>D</w:t>
            </w:r>
            <w:r w:rsidR="00023E3B">
              <w:rPr>
                <w:b/>
              </w:rPr>
              <w:t>oktor</w:t>
            </w:r>
            <w:r w:rsidR="00023E3B">
              <w:t xml:space="preserve">/ </w:t>
            </w:r>
            <w:r w:rsidR="001B4905">
              <w:t>d</w:t>
            </w:r>
            <w:r w:rsidR="00023E3B" w:rsidRPr="00794E36">
              <w:t xml:space="preserve">ziedzina </w:t>
            </w:r>
            <w:r w:rsidR="00023E3B">
              <w:t>nauk farmaceutyczn</w:t>
            </w:r>
            <w:r w:rsidR="001B4905">
              <w:t>ych</w:t>
            </w:r>
            <w:r w:rsidR="00023E3B">
              <w:t xml:space="preserve">,  </w:t>
            </w:r>
            <w:r w:rsidR="00023E3B">
              <w:rPr>
                <w:b/>
              </w:rPr>
              <w:t xml:space="preserve">magister inż. </w:t>
            </w:r>
            <w:r w:rsidR="00023E3B">
              <w:t>technologii chemicznej, 2016/2010</w:t>
            </w:r>
          </w:p>
          <w:p w14:paraId="57D511AD" w14:textId="6B6AF8EB" w:rsidR="00FF693B" w:rsidRPr="00FF023F" w:rsidRDefault="00FF693B" w:rsidP="00E2361F">
            <w:pPr>
              <w:rPr>
                <w:b/>
                <w:bCs/>
              </w:rPr>
            </w:pPr>
          </w:p>
        </w:tc>
      </w:tr>
      <w:tr w:rsidR="00023E3B" w:rsidRPr="004B7433" w14:paraId="15043D20" w14:textId="77777777" w:rsidTr="00E2361F">
        <w:tc>
          <w:tcPr>
            <w:tcW w:w="9056" w:type="dxa"/>
            <w:gridSpan w:val="2"/>
            <w:shd w:val="clear" w:color="auto" w:fill="F2F2F2" w:themeFill="background1" w:themeFillShade="F2"/>
          </w:tcPr>
          <w:p w14:paraId="2C27FC3B" w14:textId="77777777" w:rsidR="00023E3B" w:rsidRPr="001304F0" w:rsidRDefault="00023E3B" w:rsidP="00E2361F">
            <w:pPr>
              <w:rPr>
                <w:b/>
                <w:bCs/>
              </w:rPr>
            </w:pPr>
            <w:r w:rsidRPr="00E26360">
              <w:rPr>
                <w:i/>
                <w:color w:val="000000" w:themeColor="text1"/>
              </w:rPr>
              <w:t xml:space="preserve">Prowadzone przedmioty, liczba godzin w roku akad. </w:t>
            </w:r>
            <w:r>
              <w:rPr>
                <w:i/>
                <w:color w:val="000000" w:themeColor="text1"/>
              </w:rPr>
              <w:t>2019/2020</w:t>
            </w:r>
          </w:p>
        </w:tc>
      </w:tr>
      <w:tr w:rsidR="00023E3B" w:rsidRPr="004B7433" w14:paraId="523A63C6" w14:textId="77777777" w:rsidTr="00E2361F">
        <w:tc>
          <w:tcPr>
            <w:tcW w:w="9056" w:type="dxa"/>
            <w:gridSpan w:val="2"/>
          </w:tcPr>
          <w:p w14:paraId="5EA9B85C" w14:textId="77777777" w:rsidR="00023E3B" w:rsidRPr="008172C7" w:rsidRDefault="00023E3B" w:rsidP="00E2361F">
            <w:pPr>
              <w:rPr>
                <w:color w:val="000000"/>
              </w:rPr>
            </w:pPr>
            <w:r w:rsidRPr="008172C7">
              <w:rPr>
                <w:color w:val="000000"/>
              </w:rPr>
              <w:t>Chemia ogólna i nieorganiczna 1708-A1-CHON-SJ (60godzin)</w:t>
            </w:r>
          </w:p>
          <w:p w14:paraId="3012830E" w14:textId="77777777" w:rsidR="00023E3B" w:rsidRPr="008172C7" w:rsidRDefault="00023E3B" w:rsidP="00E2361F">
            <w:pPr>
              <w:rPr>
                <w:color w:val="000000"/>
              </w:rPr>
            </w:pPr>
            <w:r w:rsidRPr="008172C7">
              <w:rPr>
                <w:color w:val="000000"/>
              </w:rPr>
              <w:t>Ćwiczenia rachunkowe z chemii 1708-A1-CWRCH-SJ (30 godzin)</w:t>
            </w:r>
          </w:p>
          <w:p w14:paraId="513A7D90" w14:textId="77777777" w:rsidR="00023E3B" w:rsidRPr="008172C7" w:rsidRDefault="00023E3B" w:rsidP="00E2361F">
            <w:pPr>
              <w:rPr>
                <w:color w:val="000000"/>
              </w:rPr>
            </w:pPr>
            <w:r w:rsidRPr="008172C7">
              <w:rPr>
                <w:color w:val="000000"/>
              </w:rPr>
              <w:t>Analiza instrumentalna 1708-A2-AINSTL-SJ (40 godzin)</w:t>
            </w:r>
          </w:p>
          <w:p w14:paraId="4BEFD01C" w14:textId="77777777" w:rsidR="00023E3B" w:rsidRPr="008172C7" w:rsidRDefault="00023E3B" w:rsidP="00E2361F">
            <w:pPr>
              <w:rPr>
                <w:color w:val="000000"/>
              </w:rPr>
            </w:pPr>
            <w:r w:rsidRPr="008172C7">
              <w:rPr>
                <w:color w:val="000000"/>
              </w:rPr>
              <w:t>Chemia fizyczna 1700-A1-CHEMFIZ-SJ (165 godzin)</w:t>
            </w:r>
          </w:p>
          <w:p w14:paraId="4A0F90FF" w14:textId="77777777" w:rsidR="00023E3B" w:rsidRPr="000D5A72" w:rsidRDefault="00023E3B" w:rsidP="00E2361F">
            <w:pPr>
              <w:rPr>
                <w:color w:val="000000"/>
              </w:rPr>
            </w:pPr>
            <w:r w:rsidRPr="008172C7">
              <w:rPr>
                <w:color w:val="000000"/>
              </w:rPr>
              <w:t>Chemia analityczna 1708-A1-CHAN-SJ (240 godzin)</w:t>
            </w:r>
          </w:p>
        </w:tc>
      </w:tr>
      <w:tr w:rsidR="00023E3B" w:rsidRPr="004B7433" w14:paraId="500491DA" w14:textId="77777777" w:rsidTr="00E2361F">
        <w:tc>
          <w:tcPr>
            <w:tcW w:w="9056" w:type="dxa"/>
            <w:gridSpan w:val="2"/>
            <w:shd w:val="clear" w:color="auto" w:fill="F2F2F2"/>
          </w:tcPr>
          <w:p w14:paraId="2512744E" w14:textId="77777777" w:rsidR="00023E3B" w:rsidRPr="001304F0" w:rsidRDefault="00023E3B" w:rsidP="00E2361F">
            <w:pPr>
              <w:rPr>
                <w:i/>
                <w:iCs/>
              </w:rPr>
            </w:pPr>
            <w:r w:rsidRPr="001304F0">
              <w:rPr>
                <w:i/>
                <w:iCs/>
              </w:rPr>
              <w:t>Charakterystyka dorobku naukowego</w:t>
            </w:r>
          </w:p>
        </w:tc>
      </w:tr>
      <w:tr w:rsidR="00023E3B" w:rsidRPr="004B7433" w14:paraId="1EB32C8A" w14:textId="77777777" w:rsidTr="00E2361F">
        <w:tc>
          <w:tcPr>
            <w:tcW w:w="9056" w:type="dxa"/>
            <w:gridSpan w:val="2"/>
          </w:tcPr>
          <w:p w14:paraId="5A5C36E7" w14:textId="77777777" w:rsidR="00023E3B" w:rsidRPr="004B7433" w:rsidRDefault="00023E3B" w:rsidP="00E2361F">
            <w:pPr>
              <w:jc w:val="both"/>
            </w:pPr>
            <w:r>
              <w:t xml:space="preserve">Przedmiotem obecnie przeprowadzanych badań jest poszukiwanie nowych kryształów molekularnych (kokryształów) substancji aktywnych farmaceutycznie w oparciu o pomiary eksperymentalne (proszkowa dyfrakcja rentgenowska, spektroskopia w podczerwieni) oraz </w:t>
            </w:r>
            <w:r>
              <w:lastRenderedPageBreak/>
              <w:t xml:space="preserve">modelowanie molekularne. Podstawowym celem niniejszego projektu badawczego jest opis mieszalności substancji w ciele stałym w oparciu o metodykę QSPR. Ponadto, w ramach przeprowadzonych badań udało się sformułować nowe modele umożliwiające ocenę rozpuszczalności oraz szybkości rozpuszczania dyspersji stałych wybranych grup farmaceutyków ze szczególnym uwzględnieniem nutraceutyków (kwasy fenolowe, metyloksantyny, kurkuma i jej pochodne).         </w:t>
            </w:r>
            <w:r w:rsidRPr="004B7433">
              <w:t xml:space="preserve"> </w:t>
            </w:r>
          </w:p>
        </w:tc>
      </w:tr>
      <w:tr w:rsidR="00023E3B" w:rsidRPr="004B7433" w14:paraId="20DC9AF5" w14:textId="77777777" w:rsidTr="00E2361F">
        <w:tc>
          <w:tcPr>
            <w:tcW w:w="9056" w:type="dxa"/>
            <w:gridSpan w:val="2"/>
            <w:shd w:val="clear" w:color="auto" w:fill="F2F2F2"/>
          </w:tcPr>
          <w:p w14:paraId="5AC05DD5" w14:textId="77777777" w:rsidR="00023E3B" w:rsidRPr="001304F0" w:rsidRDefault="00023E3B" w:rsidP="00E2361F">
            <w:pPr>
              <w:rPr>
                <w:i/>
                <w:iCs/>
              </w:rPr>
            </w:pPr>
            <w:r w:rsidRPr="001304F0">
              <w:rPr>
                <w:i/>
                <w:iCs/>
              </w:rPr>
              <w:lastRenderedPageBreak/>
              <w:t>Najważniejsze osiągnięcia naukowe</w:t>
            </w:r>
          </w:p>
        </w:tc>
      </w:tr>
      <w:tr w:rsidR="00023E3B" w:rsidRPr="001431DE" w14:paraId="33188962" w14:textId="77777777" w:rsidTr="00E2361F">
        <w:tc>
          <w:tcPr>
            <w:tcW w:w="9056" w:type="dxa"/>
            <w:gridSpan w:val="2"/>
          </w:tcPr>
          <w:p w14:paraId="4A317608" w14:textId="77777777" w:rsidR="00023E3B" w:rsidRPr="0018097D" w:rsidRDefault="00023E3B" w:rsidP="0007020F">
            <w:pPr>
              <w:pStyle w:val="Akapitzlist"/>
              <w:numPr>
                <w:ilvl w:val="0"/>
                <w:numId w:val="240"/>
              </w:numPr>
              <w:autoSpaceDE w:val="0"/>
              <w:autoSpaceDN w:val="0"/>
              <w:adjustRightInd w:val="0"/>
              <w:contextualSpacing w:val="0"/>
            </w:pPr>
            <w:r w:rsidRPr="00BE1907">
              <w:rPr>
                <w:rStyle w:val="field"/>
                <w:rFonts w:eastAsia="Calibri"/>
                <w:color w:val="000000"/>
              </w:rPr>
              <w:t>Indywidualna Nagroda Rektora Uniwersytetu Mikołaja Kopernika (III stopnia) za osiągnięcia uzyskane w dziedzinie naukowo-badawczej w 2016 roku</w:t>
            </w:r>
            <w:r>
              <w:rPr>
                <w:rStyle w:val="field"/>
                <w:rFonts w:eastAsia="Calibri"/>
                <w:color w:val="000000"/>
              </w:rPr>
              <w:t>.</w:t>
            </w:r>
          </w:p>
          <w:p w14:paraId="6689E041" w14:textId="77777777" w:rsidR="00023E3B" w:rsidRDefault="00023E3B" w:rsidP="0007020F">
            <w:pPr>
              <w:pStyle w:val="Akapitzlist"/>
              <w:numPr>
                <w:ilvl w:val="0"/>
                <w:numId w:val="240"/>
              </w:numPr>
              <w:autoSpaceDE w:val="0"/>
              <w:autoSpaceDN w:val="0"/>
              <w:adjustRightInd w:val="0"/>
              <w:contextualSpacing w:val="0"/>
            </w:pPr>
            <w:r w:rsidRPr="00BE1907">
              <w:t>Zespołowa Nagroda Rektora Uniwersytetu Mikołaja Kopernika w Toruniu (I stopnia) za osiągnięcia uzyskane w dziedzinie naukowo-badawczej w 2017 roku</w:t>
            </w:r>
          </w:p>
          <w:p w14:paraId="526D052A" w14:textId="77777777" w:rsidR="00023E3B" w:rsidRPr="001431DE" w:rsidRDefault="00023E3B" w:rsidP="0007020F">
            <w:pPr>
              <w:pStyle w:val="Akapitzlist"/>
              <w:numPr>
                <w:ilvl w:val="0"/>
                <w:numId w:val="240"/>
              </w:numPr>
              <w:autoSpaceDE w:val="0"/>
              <w:autoSpaceDN w:val="0"/>
              <w:adjustRightInd w:val="0"/>
              <w:contextualSpacing w:val="0"/>
              <w:rPr>
                <w:lang w:val="en-US"/>
              </w:rPr>
            </w:pPr>
            <w:r w:rsidRPr="00B709C3">
              <w:t>M</w:t>
            </w:r>
            <w:r>
              <w:t xml:space="preserve">. </w:t>
            </w:r>
            <w:r w:rsidRPr="00B709C3">
              <w:t>Przybyłek, T</w:t>
            </w:r>
            <w:r>
              <w:t xml:space="preserve">. </w:t>
            </w:r>
            <w:r w:rsidRPr="00B709C3">
              <w:t>Jeliński, J</w:t>
            </w:r>
            <w:r>
              <w:t xml:space="preserve">. </w:t>
            </w:r>
            <w:r w:rsidRPr="00B709C3">
              <w:t>Słabuszewska, D</w:t>
            </w:r>
            <w:r>
              <w:t xml:space="preserve">. </w:t>
            </w:r>
            <w:r w:rsidRPr="00B709C3">
              <w:t>Ziółkowska, K. Mroczyńska, P</w:t>
            </w:r>
            <w:r>
              <w:t>.</w:t>
            </w:r>
            <w:r w:rsidRPr="00B709C3">
              <w:t xml:space="preserve"> Cysewski.</w:t>
            </w:r>
            <w:r>
              <w:t xml:space="preserve"> </w:t>
            </w:r>
            <w:r w:rsidRPr="00B709C3">
              <w:rPr>
                <w:lang w:val="en-US"/>
              </w:rPr>
              <w:t>Application of multivariate adaptive regression splines (MARSplines) methodology for screening of dicarboxylic acid cocrystal using 1D and 2D molecular descriptors.</w:t>
            </w:r>
            <w:r>
              <w:rPr>
                <w:lang w:val="en-US"/>
              </w:rPr>
              <w:t xml:space="preserve"> </w:t>
            </w:r>
            <w:r w:rsidRPr="00B709C3">
              <w:rPr>
                <w:lang w:val="en-US"/>
              </w:rPr>
              <w:t>Cryst. Growth Des.</w:t>
            </w:r>
            <w:r>
              <w:rPr>
                <w:lang w:val="en-US"/>
              </w:rPr>
              <w:t xml:space="preserve"> </w:t>
            </w:r>
            <w:r w:rsidRPr="00B709C3">
              <w:rPr>
                <w:lang w:val="en-US"/>
              </w:rPr>
              <w:t>2019</w:t>
            </w:r>
            <w:r>
              <w:rPr>
                <w:lang w:val="en-US"/>
              </w:rPr>
              <w:t xml:space="preserve">, </w:t>
            </w:r>
            <w:r w:rsidRPr="00B709C3">
              <w:rPr>
                <w:lang w:val="en-US"/>
              </w:rPr>
              <w:t>19</w:t>
            </w:r>
            <w:r>
              <w:rPr>
                <w:lang w:val="en-US"/>
              </w:rPr>
              <w:t xml:space="preserve"> (</w:t>
            </w:r>
            <w:r w:rsidRPr="00B709C3">
              <w:rPr>
                <w:lang w:val="en-US"/>
              </w:rPr>
              <w:t>7</w:t>
            </w:r>
            <w:r>
              <w:rPr>
                <w:lang w:val="en-US"/>
              </w:rPr>
              <w:t>)</w:t>
            </w:r>
            <w:r w:rsidRPr="00B709C3">
              <w:rPr>
                <w:lang w:val="en-US"/>
              </w:rPr>
              <w:t>,</w:t>
            </w:r>
            <w:r>
              <w:rPr>
                <w:lang w:val="en-US"/>
              </w:rPr>
              <w:t xml:space="preserve"> </w:t>
            </w:r>
            <w:r w:rsidRPr="00B709C3">
              <w:rPr>
                <w:lang w:val="en-US"/>
              </w:rPr>
              <w:t>3876-3887</w:t>
            </w:r>
            <w:r>
              <w:rPr>
                <w:lang w:val="en-US"/>
              </w:rPr>
              <w:t xml:space="preserve">. (IF: </w:t>
            </w:r>
            <w:r>
              <w:t xml:space="preserve">4.153, </w:t>
            </w:r>
            <w:r w:rsidRPr="008152BF">
              <w:t>MNiSW</w:t>
            </w:r>
            <w:r>
              <w:t>: 100)</w:t>
            </w:r>
          </w:p>
          <w:p w14:paraId="3B6BF725" w14:textId="77777777" w:rsidR="00023E3B" w:rsidRPr="000D2119" w:rsidRDefault="00023E3B" w:rsidP="0007020F">
            <w:pPr>
              <w:pStyle w:val="Akapitzlist"/>
              <w:numPr>
                <w:ilvl w:val="0"/>
                <w:numId w:val="240"/>
              </w:numPr>
              <w:autoSpaceDE w:val="0"/>
              <w:autoSpaceDN w:val="0"/>
              <w:adjustRightInd w:val="0"/>
              <w:contextualSpacing w:val="0"/>
              <w:rPr>
                <w:lang w:val="en-US"/>
              </w:rPr>
            </w:pPr>
            <w:r w:rsidRPr="001431DE">
              <w:t>M</w:t>
            </w:r>
            <w:r>
              <w:t xml:space="preserve">. </w:t>
            </w:r>
            <w:r w:rsidRPr="001431DE">
              <w:t xml:space="preserve">Przybyłek, </w:t>
            </w:r>
            <w:r>
              <w:t xml:space="preserve">Ł. </w:t>
            </w:r>
            <w:r w:rsidRPr="001431DE">
              <w:t>Recki, K. Mroczyńska, T</w:t>
            </w:r>
            <w:r>
              <w:t xml:space="preserve">. </w:t>
            </w:r>
            <w:r w:rsidRPr="001431DE">
              <w:t>Jeliński, P</w:t>
            </w:r>
            <w:r>
              <w:t xml:space="preserve">. </w:t>
            </w:r>
            <w:r w:rsidRPr="001431DE">
              <w:t>Cysewski.</w:t>
            </w:r>
            <w:r>
              <w:t xml:space="preserve"> </w:t>
            </w:r>
            <w:r w:rsidRPr="000D2119">
              <w:rPr>
                <w:lang w:val="en-US"/>
              </w:rPr>
              <w:t>Experimental and theoretical solubility advantage screening of bi-component solid curcumin formulations.</w:t>
            </w:r>
            <w:r>
              <w:rPr>
                <w:lang w:val="en-US"/>
              </w:rPr>
              <w:t xml:space="preserve"> </w:t>
            </w:r>
            <w:r w:rsidRPr="000A1648">
              <w:rPr>
                <w:lang w:val="en-US"/>
              </w:rPr>
              <w:t>J. Drug Deliv. Sci. Technol.</w:t>
            </w:r>
            <w:r>
              <w:rPr>
                <w:lang w:val="en-US"/>
              </w:rPr>
              <w:t xml:space="preserve"> </w:t>
            </w:r>
            <w:r w:rsidRPr="000A1648">
              <w:rPr>
                <w:lang w:val="en-US"/>
              </w:rPr>
              <w:t>2019</w:t>
            </w:r>
            <w:r>
              <w:rPr>
                <w:lang w:val="en-US"/>
              </w:rPr>
              <w:t xml:space="preserve">, </w:t>
            </w:r>
            <w:r w:rsidRPr="000A1648">
              <w:rPr>
                <w:lang w:val="en-US"/>
              </w:rPr>
              <w:t>50,</w:t>
            </w:r>
            <w:r>
              <w:rPr>
                <w:lang w:val="en-US"/>
              </w:rPr>
              <w:t xml:space="preserve"> </w:t>
            </w:r>
            <w:r w:rsidRPr="000A1648">
              <w:rPr>
                <w:lang w:val="en-US"/>
              </w:rPr>
              <w:t>125-135.</w:t>
            </w:r>
            <w:r>
              <w:rPr>
                <w:lang w:val="en-US"/>
              </w:rPr>
              <w:t xml:space="preserve"> (IF: </w:t>
            </w:r>
            <w:r w:rsidRPr="000A1648">
              <w:rPr>
                <w:lang w:val="en-US"/>
              </w:rPr>
              <w:t>2.606</w:t>
            </w:r>
            <w:r>
              <w:rPr>
                <w:lang w:val="en-US"/>
              </w:rPr>
              <w:t xml:space="preserve">, </w:t>
            </w:r>
            <w:r w:rsidRPr="000A1648">
              <w:rPr>
                <w:lang w:val="en-US"/>
              </w:rPr>
              <w:t>MNiSW: 70.000</w:t>
            </w:r>
            <w:r>
              <w:rPr>
                <w:lang w:val="en-US"/>
              </w:rPr>
              <w:t>)</w:t>
            </w:r>
            <w:r w:rsidRPr="000D2119">
              <w:rPr>
                <w:lang w:val="en-US"/>
              </w:rPr>
              <w:t xml:space="preserve"> </w:t>
            </w:r>
          </w:p>
          <w:p w14:paraId="37F52CF2" w14:textId="77777777" w:rsidR="00023E3B" w:rsidRPr="000A1648" w:rsidRDefault="00023E3B" w:rsidP="0007020F">
            <w:pPr>
              <w:pStyle w:val="Akapitzlist"/>
              <w:numPr>
                <w:ilvl w:val="0"/>
                <w:numId w:val="240"/>
              </w:numPr>
              <w:autoSpaceDE w:val="0"/>
              <w:autoSpaceDN w:val="0"/>
              <w:adjustRightInd w:val="0"/>
              <w:contextualSpacing w:val="0"/>
              <w:rPr>
                <w:lang w:val="en-US"/>
              </w:rPr>
            </w:pPr>
            <w:r w:rsidRPr="000A1648">
              <w:t>M</w:t>
            </w:r>
            <w:r>
              <w:t xml:space="preserve">. </w:t>
            </w:r>
            <w:r w:rsidRPr="000A1648">
              <w:t>Przybyłek, W. Studziński, A. Gackowska, J. Gaca.</w:t>
            </w:r>
            <w:r>
              <w:t xml:space="preserve"> </w:t>
            </w:r>
            <w:r w:rsidRPr="000A1648">
              <w:rPr>
                <w:lang w:val="en-US"/>
              </w:rPr>
              <w:t>The use of fast molecular descriptors and arificial neural networks approach in organochlorine compounds electron ionization mass spectra classification.</w:t>
            </w:r>
            <w:r>
              <w:rPr>
                <w:lang w:val="en-US"/>
              </w:rPr>
              <w:t xml:space="preserve"> </w:t>
            </w:r>
            <w:r w:rsidRPr="000A1648">
              <w:rPr>
                <w:lang w:val="en-US"/>
              </w:rPr>
              <w:t>Environ. Sci. Pollut. Res.</w:t>
            </w:r>
            <w:r>
              <w:rPr>
                <w:lang w:val="en-US"/>
              </w:rPr>
              <w:t xml:space="preserve"> </w:t>
            </w:r>
            <w:r w:rsidRPr="000A1648">
              <w:rPr>
                <w:lang w:val="en-US"/>
              </w:rPr>
              <w:t>2019</w:t>
            </w:r>
            <w:r>
              <w:rPr>
                <w:lang w:val="en-US"/>
              </w:rPr>
              <w:t xml:space="preserve">, </w:t>
            </w:r>
            <w:r w:rsidRPr="000A1648">
              <w:rPr>
                <w:lang w:val="en-US"/>
              </w:rPr>
              <w:t>26</w:t>
            </w:r>
            <w:r>
              <w:rPr>
                <w:lang w:val="en-US"/>
              </w:rPr>
              <w:t xml:space="preserve"> (</w:t>
            </w:r>
            <w:r w:rsidRPr="000A1648">
              <w:rPr>
                <w:lang w:val="en-US"/>
              </w:rPr>
              <w:t>27</w:t>
            </w:r>
            <w:r>
              <w:rPr>
                <w:lang w:val="en-US"/>
              </w:rPr>
              <w:t>)</w:t>
            </w:r>
            <w:r w:rsidRPr="000A1648">
              <w:rPr>
                <w:lang w:val="en-US"/>
              </w:rPr>
              <w:t>,</w:t>
            </w:r>
            <w:r>
              <w:rPr>
                <w:lang w:val="en-US"/>
              </w:rPr>
              <w:t xml:space="preserve"> </w:t>
            </w:r>
            <w:r w:rsidRPr="000A1648">
              <w:rPr>
                <w:lang w:val="en-US"/>
              </w:rPr>
              <w:t>28188-28201.</w:t>
            </w:r>
            <w:r>
              <w:rPr>
                <w:lang w:val="en-US"/>
              </w:rPr>
              <w:t xml:space="preserve"> (IF: </w:t>
            </w:r>
            <w:r w:rsidRPr="000A1648">
              <w:rPr>
                <w:lang w:val="en-US"/>
              </w:rPr>
              <w:t>2.914</w:t>
            </w:r>
            <w:r>
              <w:rPr>
                <w:lang w:val="en-US"/>
              </w:rPr>
              <w:t xml:space="preserve">, </w:t>
            </w:r>
            <w:r w:rsidRPr="000A1648">
              <w:rPr>
                <w:lang w:val="en-US"/>
              </w:rPr>
              <w:t>MNiSW: 70.000</w:t>
            </w:r>
            <w:r>
              <w:rPr>
                <w:lang w:val="en-US"/>
              </w:rPr>
              <w:t>)</w:t>
            </w:r>
          </w:p>
          <w:p w14:paraId="53CA05F9" w14:textId="77777777" w:rsidR="00023E3B" w:rsidRDefault="00023E3B" w:rsidP="0007020F">
            <w:pPr>
              <w:pStyle w:val="Akapitzlist"/>
              <w:numPr>
                <w:ilvl w:val="0"/>
                <w:numId w:val="240"/>
              </w:numPr>
              <w:autoSpaceDE w:val="0"/>
              <w:autoSpaceDN w:val="0"/>
              <w:adjustRightInd w:val="0"/>
              <w:contextualSpacing w:val="0"/>
              <w:rPr>
                <w:lang w:val="en-US"/>
              </w:rPr>
            </w:pPr>
            <w:r w:rsidRPr="000A0861">
              <w:rPr>
                <w:lang w:val="en-US"/>
              </w:rPr>
              <w:t>M</w:t>
            </w:r>
            <w:r>
              <w:rPr>
                <w:lang w:val="en-US"/>
              </w:rPr>
              <w:t xml:space="preserve">. </w:t>
            </w:r>
            <w:r w:rsidRPr="000A0861">
              <w:rPr>
                <w:lang w:val="en-US"/>
              </w:rPr>
              <w:t>Przybyłek, P</w:t>
            </w:r>
            <w:r>
              <w:rPr>
                <w:lang w:val="en-US"/>
              </w:rPr>
              <w:t xml:space="preserve">. </w:t>
            </w:r>
            <w:r w:rsidRPr="000A0861">
              <w:rPr>
                <w:lang w:val="en-US"/>
              </w:rPr>
              <w:t>Cysewski</w:t>
            </w:r>
            <w:r>
              <w:rPr>
                <w:lang w:val="en-US"/>
              </w:rPr>
              <w:t xml:space="preserve">, </w:t>
            </w:r>
            <w:r w:rsidRPr="000A0861">
              <w:rPr>
                <w:lang w:val="en-US"/>
              </w:rPr>
              <w:t>Distinguishing cocrystals from simple eutectic mixtures : phenolic acids as potential pharmaceutical coformers</w:t>
            </w:r>
            <w:r>
              <w:rPr>
                <w:lang w:val="en-US"/>
              </w:rPr>
              <w:t xml:space="preserve">. </w:t>
            </w:r>
            <w:r w:rsidRPr="000A0861">
              <w:rPr>
                <w:lang w:val="en-US"/>
              </w:rPr>
              <w:t>Cryst. Growth Des.</w:t>
            </w:r>
            <w:r>
              <w:rPr>
                <w:lang w:val="en-US"/>
              </w:rPr>
              <w:t xml:space="preserve"> </w:t>
            </w:r>
            <w:r w:rsidRPr="000A0861">
              <w:rPr>
                <w:lang w:val="en-US"/>
              </w:rPr>
              <w:t>2018</w:t>
            </w:r>
            <w:r>
              <w:rPr>
                <w:lang w:val="en-US"/>
              </w:rPr>
              <w:t xml:space="preserve">, </w:t>
            </w:r>
            <w:r w:rsidRPr="000A0861">
              <w:rPr>
                <w:lang w:val="en-US"/>
              </w:rPr>
              <w:t>18</w:t>
            </w:r>
            <w:r>
              <w:rPr>
                <w:lang w:val="en-US"/>
              </w:rPr>
              <w:t xml:space="preserve"> (</w:t>
            </w:r>
            <w:r w:rsidRPr="000A0861">
              <w:rPr>
                <w:lang w:val="en-US"/>
              </w:rPr>
              <w:t>6</w:t>
            </w:r>
            <w:r>
              <w:rPr>
                <w:lang w:val="en-US"/>
              </w:rPr>
              <w:t>)</w:t>
            </w:r>
            <w:r w:rsidRPr="000A0861">
              <w:rPr>
                <w:lang w:val="en-US"/>
              </w:rPr>
              <w:t>,</w:t>
            </w:r>
            <w:r>
              <w:rPr>
                <w:lang w:val="en-US"/>
              </w:rPr>
              <w:t xml:space="preserve"> </w:t>
            </w:r>
            <w:r w:rsidRPr="000A0861">
              <w:rPr>
                <w:lang w:val="en-US"/>
              </w:rPr>
              <w:t>3524-3534.</w:t>
            </w:r>
            <w:r>
              <w:rPr>
                <w:lang w:val="en-US"/>
              </w:rPr>
              <w:t xml:space="preserve"> (IF: </w:t>
            </w:r>
            <w:r w:rsidRPr="000A0861">
              <w:rPr>
                <w:lang w:val="en-US"/>
              </w:rPr>
              <w:t>4.153</w:t>
            </w:r>
            <w:r>
              <w:rPr>
                <w:lang w:val="en-US"/>
              </w:rPr>
              <w:t xml:space="preserve">, </w:t>
            </w:r>
            <w:r w:rsidRPr="000A0861">
              <w:rPr>
                <w:lang w:val="en-US"/>
              </w:rPr>
              <w:t>MNiSW: 40.000</w:t>
            </w:r>
            <w:r>
              <w:rPr>
                <w:lang w:val="en-US"/>
              </w:rPr>
              <w:t>)</w:t>
            </w:r>
          </w:p>
          <w:p w14:paraId="0853F4EE" w14:textId="77777777" w:rsidR="00023E3B" w:rsidRDefault="00023E3B" w:rsidP="0007020F">
            <w:pPr>
              <w:pStyle w:val="Akapitzlist"/>
              <w:numPr>
                <w:ilvl w:val="0"/>
                <w:numId w:val="240"/>
              </w:numPr>
              <w:autoSpaceDE w:val="0"/>
              <w:autoSpaceDN w:val="0"/>
              <w:adjustRightInd w:val="0"/>
              <w:contextualSpacing w:val="0"/>
              <w:rPr>
                <w:lang w:val="en-US"/>
              </w:rPr>
            </w:pPr>
            <w:r w:rsidRPr="000A0861">
              <w:t>M</w:t>
            </w:r>
            <w:r>
              <w:t xml:space="preserve">. </w:t>
            </w:r>
            <w:r w:rsidRPr="000A0861">
              <w:t>Przybyłek, D. Ziółkowska, K. Mroczyńska, P</w:t>
            </w:r>
            <w:r>
              <w:t xml:space="preserve">. </w:t>
            </w:r>
            <w:r w:rsidRPr="000A0861">
              <w:t>Cysewski.</w:t>
            </w:r>
            <w:r>
              <w:t xml:space="preserve"> </w:t>
            </w:r>
            <w:r w:rsidRPr="000A0861">
              <w:rPr>
                <w:lang w:val="en-US"/>
              </w:rPr>
              <w:t>Applicability of phenolic acids as effective enhancers of cocrystal solubility of methylxanthines.</w:t>
            </w:r>
            <w:r>
              <w:rPr>
                <w:lang w:val="en-US"/>
              </w:rPr>
              <w:t xml:space="preserve"> </w:t>
            </w:r>
            <w:r w:rsidRPr="000A0861">
              <w:rPr>
                <w:lang w:val="en-US"/>
              </w:rPr>
              <w:t>Cryst. Growth Des.</w:t>
            </w:r>
            <w:r>
              <w:rPr>
                <w:lang w:val="en-US"/>
              </w:rPr>
              <w:t xml:space="preserve"> </w:t>
            </w:r>
            <w:r w:rsidRPr="000A0861">
              <w:rPr>
                <w:lang w:val="en-US"/>
              </w:rPr>
              <w:t>2017</w:t>
            </w:r>
            <w:r>
              <w:rPr>
                <w:lang w:val="en-US"/>
              </w:rPr>
              <w:t xml:space="preserve">, </w:t>
            </w:r>
            <w:r w:rsidRPr="000A0861">
              <w:rPr>
                <w:lang w:val="en-US"/>
              </w:rPr>
              <w:t>17</w:t>
            </w:r>
            <w:r>
              <w:rPr>
                <w:lang w:val="en-US"/>
              </w:rPr>
              <w:t xml:space="preserve"> (</w:t>
            </w:r>
            <w:r w:rsidRPr="000A0861">
              <w:rPr>
                <w:lang w:val="en-US"/>
              </w:rPr>
              <w:t>4</w:t>
            </w:r>
            <w:r>
              <w:rPr>
                <w:lang w:val="en-US"/>
              </w:rPr>
              <w:t>)</w:t>
            </w:r>
            <w:r w:rsidRPr="000A0861">
              <w:rPr>
                <w:lang w:val="en-US"/>
              </w:rPr>
              <w:t>,</w:t>
            </w:r>
            <w:r>
              <w:rPr>
                <w:lang w:val="en-US"/>
              </w:rPr>
              <w:t xml:space="preserve"> </w:t>
            </w:r>
            <w:r w:rsidRPr="000A0861">
              <w:rPr>
                <w:lang w:val="en-US"/>
              </w:rPr>
              <w:t>2186-2193.</w:t>
            </w:r>
            <w:r>
              <w:rPr>
                <w:lang w:val="en-US"/>
              </w:rPr>
              <w:t xml:space="preserve"> (IF: </w:t>
            </w:r>
            <w:r w:rsidRPr="001431DE">
              <w:rPr>
                <w:lang w:val="en-US"/>
              </w:rPr>
              <w:t>3.972</w:t>
            </w:r>
            <w:r>
              <w:rPr>
                <w:lang w:val="en-US"/>
              </w:rPr>
              <w:t xml:space="preserve">, </w:t>
            </w:r>
            <w:r w:rsidRPr="001431DE">
              <w:rPr>
                <w:lang w:val="en-US"/>
              </w:rPr>
              <w:t>MNiSW: 40.000</w:t>
            </w:r>
            <w:r>
              <w:rPr>
                <w:lang w:val="en-US"/>
              </w:rPr>
              <w:t xml:space="preserve">) </w:t>
            </w:r>
          </w:p>
          <w:p w14:paraId="17E80F47" w14:textId="77777777" w:rsidR="00023E3B" w:rsidRDefault="00023E3B" w:rsidP="0007020F">
            <w:pPr>
              <w:pStyle w:val="Akapitzlist"/>
              <w:numPr>
                <w:ilvl w:val="0"/>
                <w:numId w:val="240"/>
              </w:numPr>
              <w:autoSpaceDE w:val="0"/>
              <w:autoSpaceDN w:val="0"/>
              <w:adjustRightInd w:val="0"/>
              <w:contextualSpacing w:val="0"/>
              <w:rPr>
                <w:lang w:val="en-US"/>
              </w:rPr>
            </w:pPr>
            <w:r w:rsidRPr="001431DE">
              <w:rPr>
                <w:lang w:val="en-US"/>
              </w:rPr>
              <w:t>P</w:t>
            </w:r>
            <w:r>
              <w:rPr>
                <w:lang w:val="en-US"/>
              </w:rPr>
              <w:t xml:space="preserve">. </w:t>
            </w:r>
            <w:r w:rsidRPr="001431DE">
              <w:rPr>
                <w:lang w:val="en-US"/>
              </w:rPr>
              <w:t>Cysewski, M</w:t>
            </w:r>
            <w:r>
              <w:rPr>
                <w:lang w:val="en-US"/>
              </w:rPr>
              <w:t xml:space="preserve">. </w:t>
            </w:r>
            <w:r w:rsidRPr="001431DE">
              <w:rPr>
                <w:lang w:val="en-US"/>
              </w:rPr>
              <w:t>Przybyłek.</w:t>
            </w:r>
            <w:r>
              <w:rPr>
                <w:lang w:val="en-US"/>
              </w:rPr>
              <w:t xml:space="preserve"> </w:t>
            </w:r>
            <w:r w:rsidRPr="001431DE">
              <w:rPr>
                <w:lang w:val="en-US"/>
              </w:rPr>
              <w:t>Selection of effective cocrystals former for dissolution rate improvement of active pharmaceutical ingredients based on lipoaffinity index.</w:t>
            </w:r>
            <w:r>
              <w:rPr>
                <w:lang w:val="en-US"/>
              </w:rPr>
              <w:t xml:space="preserve"> </w:t>
            </w:r>
            <w:r w:rsidRPr="001431DE">
              <w:rPr>
                <w:lang w:val="en-US"/>
              </w:rPr>
              <w:t>Eur. J. Pharm. Sci.</w:t>
            </w:r>
            <w:r>
              <w:rPr>
                <w:lang w:val="en-US"/>
              </w:rPr>
              <w:t xml:space="preserve"> </w:t>
            </w:r>
            <w:r w:rsidRPr="001431DE">
              <w:rPr>
                <w:lang w:val="en-US"/>
              </w:rPr>
              <w:t>2017</w:t>
            </w:r>
            <w:r>
              <w:rPr>
                <w:lang w:val="en-US"/>
              </w:rPr>
              <w:t xml:space="preserve">, </w:t>
            </w:r>
            <w:r w:rsidRPr="001431DE">
              <w:rPr>
                <w:lang w:val="en-US"/>
              </w:rPr>
              <w:t>107,</w:t>
            </w:r>
            <w:r>
              <w:rPr>
                <w:lang w:val="en-US"/>
              </w:rPr>
              <w:t xml:space="preserve"> </w:t>
            </w:r>
            <w:r w:rsidRPr="001431DE">
              <w:rPr>
                <w:lang w:val="en-US"/>
              </w:rPr>
              <w:t>87-96.</w:t>
            </w:r>
            <w:r>
              <w:rPr>
                <w:lang w:val="en-US"/>
              </w:rPr>
              <w:t xml:space="preserve"> (IF: </w:t>
            </w:r>
            <w:r w:rsidRPr="001431DE">
              <w:rPr>
                <w:lang w:val="en-US"/>
              </w:rPr>
              <w:t>3.466</w:t>
            </w:r>
            <w:r>
              <w:rPr>
                <w:lang w:val="en-US"/>
              </w:rPr>
              <w:t xml:space="preserve">, </w:t>
            </w:r>
            <w:r w:rsidRPr="001431DE">
              <w:rPr>
                <w:lang w:val="en-US"/>
              </w:rPr>
              <w:t>MNiSW: 35.000</w:t>
            </w:r>
            <w:r>
              <w:rPr>
                <w:lang w:val="en-US"/>
              </w:rPr>
              <w:t>)</w:t>
            </w:r>
          </w:p>
          <w:p w14:paraId="3C9ECED7" w14:textId="77777777" w:rsidR="00023E3B" w:rsidRPr="00254056" w:rsidRDefault="00023E3B" w:rsidP="0007020F">
            <w:pPr>
              <w:pStyle w:val="Akapitzlist"/>
              <w:numPr>
                <w:ilvl w:val="0"/>
                <w:numId w:val="240"/>
              </w:numPr>
              <w:autoSpaceDE w:val="0"/>
              <w:autoSpaceDN w:val="0"/>
              <w:adjustRightInd w:val="0"/>
              <w:contextualSpacing w:val="0"/>
              <w:rPr>
                <w:lang w:val="en-US"/>
              </w:rPr>
            </w:pPr>
            <w:r>
              <w:t xml:space="preserve">A. </w:t>
            </w:r>
            <w:r w:rsidRPr="006C7B9D">
              <w:t>Gackowska, M</w:t>
            </w:r>
            <w:r>
              <w:t xml:space="preserve">. </w:t>
            </w:r>
            <w:r w:rsidRPr="006C7B9D">
              <w:t>Przybyłek, W. Studziński, J. Gaca.</w:t>
            </w:r>
            <w:r>
              <w:t xml:space="preserve"> </w:t>
            </w:r>
            <w:r w:rsidRPr="00254056">
              <w:rPr>
                <w:lang w:val="en-US"/>
              </w:rPr>
              <w:t>Formation of chlorinated breakdown products during degradation of sunscreen agent, 2-ethylhexyl-4-methoxycinnamate in the presence of sodium hypochlorite. Environ. Sci. Pollut. Res. 2016, 23, 1886-1897. (IF: 2.741, MNiSW: 30.000)</w:t>
            </w:r>
          </w:p>
          <w:p w14:paraId="3371E2DA" w14:textId="77777777" w:rsidR="00023E3B" w:rsidRPr="00254056" w:rsidRDefault="00023E3B" w:rsidP="0007020F">
            <w:pPr>
              <w:pStyle w:val="Akapitzlist"/>
              <w:numPr>
                <w:ilvl w:val="0"/>
                <w:numId w:val="240"/>
              </w:numPr>
              <w:autoSpaceDE w:val="0"/>
              <w:autoSpaceDN w:val="0"/>
              <w:adjustRightInd w:val="0"/>
              <w:rPr>
                <w:lang w:val="en-US"/>
              </w:rPr>
            </w:pPr>
            <w:r w:rsidRPr="001431DE">
              <w:t>M</w:t>
            </w:r>
            <w:r>
              <w:t xml:space="preserve">. </w:t>
            </w:r>
            <w:r w:rsidRPr="001431DE">
              <w:t>Przybyłek, D. Ziółkowska, K. Mroczyńska, P</w:t>
            </w:r>
            <w:r>
              <w:t xml:space="preserve">. </w:t>
            </w:r>
            <w:r w:rsidRPr="001431DE">
              <w:t>Cysewski.</w:t>
            </w:r>
            <w:r>
              <w:t xml:space="preserve"> </w:t>
            </w:r>
            <w:r w:rsidRPr="00254056">
              <w:rPr>
                <w:lang w:val="en-US"/>
              </w:rPr>
              <w:t>Propensity of salicylamide and ethenzamide cocrystallization with aromatic carboxylic acids. Eur. J. Pharm. Sci. 2016, 85, 132-140. (IF:</w:t>
            </w:r>
            <w:r>
              <w:t xml:space="preserve"> 3.756, </w:t>
            </w:r>
            <w:r w:rsidRPr="001431DE">
              <w:t>MNiSW: 35.000</w:t>
            </w:r>
            <w:r w:rsidRPr="00254056">
              <w:rPr>
                <w:lang w:val="en-US"/>
              </w:rPr>
              <w:t>)</w:t>
            </w:r>
          </w:p>
        </w:tc>
      </w:tr>
      <w:tr w:rsidR="00023E3B" w:rsidRPr="004B7433" w14:paraId="78CC8589" w14:textId="77777777" w:rsidTr="00E2361F">
        <w:tc>
          <w:tcPr>
            <w:tcW w:w="9056" w:type="dxa"/>
            <w:gridSpan w:val="2"/>
            <w:shd w:val="clear" w:color="auto" w:fill="F2F2F2"/>
          </w:tcPr>
          <w:p w14:paraId="4F5B3351" w14:textId="77777777" w:rsidR="00023E3B" w:rsidRPr="001304F0" w:rsidRDefault="00023E3B" w:rsidP="00E2361F">
            <w:pPr>
              <w:rPr>
                <w:i/>
                <w:iCs/>
              </w:rPr>
            </w:pPr>
            <w:r w:rsidRPr="001304F0">
              <w:rPr>
                <w:i/>
                <w:iCs/>
              </w:rPr>
              <w:t xml:space="preserve">Charakterystyka doświadczenia i dorobku dydaktycznego  </w:t>
            </w:r>
          </w:p>
        </w:tc>
      </w:tr>
      <w:tr w:rsidR="00023E3B" w:rsidRPr="004B7433" w14:paraId="0177A27C" w14:textId="77777777" w:rsidTr="00E2361F">
        <w:tc>
          <w:tcPr>
            <w:tcW w:w="9056" w:type="dxa"/>
            <w:gridSpan w:val="2"/>
          </w:tcPr>
          <w:p w14:paraId="592BD42D" w14:textId="77777777" w:rsidR="00023E3B" w:rsidRPr="00FF023F" w:rsidRDefault="00023E3B" w:rsidP="00E2361F">
            <w:pPr>
              <w:jc w:val="both"/>
            </w:pPr>
            <w:r>
              <w:t>Pracę dydaktyczną w Katedrze i Zakładzie Chemii Fizycznej rozpocząłem w 2012 roku. Od tego czasu prowadziłem zajęcia laboratoryjne oraz seminaryjne ze studentami kierunków Analityka Medyczna, Farmacja i Biotechnologia. W ramach prowadzonych zajęć brałem udział w przygotowaniu, instrukcji do ćwiczeń, pomocy naukowych oraz kolokwiów. Ponadto byłem opiekunem sześciu magistrantów kierunku Analityka Medyczna realizujących prace dyplomowe na Wydziale Farmaceutycznym.</w:t>
            </w:r>
          </w:p>
        </w:tc>
      </w:tr>
      <w:tr w:rsidR="00023E3B" w:rsidRPr="004B7433" w14:paraId="71F85D60" w14:textId="77777777" w:rsidTr="00E2361F">
        <w:tc>
          <w:tcPr>
            <w:tcW w:w="9056" w:type="dxa"/>
            <w:gridSpan w:val="2"/>
            <w:shd w:val="clear" w:color="auto" w:fill="F2F2F2"/>
          </w:tcPr>
          <w:p w14:paraId="65A1243E" w14:textId="77777777" w:rsidR="00023E3B" w:rsidRPr="001304F0" w:rsidRDefault="00023E3B" w:rsidP="00E2361F">
            <w:pPr>
              <w:rPr>
                <w:i/>
                <w:iCs/>
              </w:rPr>
            </w:pPr>
            <w:r w:rsidRPr="001304F0">
              <w:rPr>
                <w:i/>
                <w:iCs/>
              </w:rPr>
              <w:t>Najważniejsze osiągnięcia dydaktyczne</w:t>
            </w:r>
          </w:p>
        </w:tc>
      </w:tr>
      <w:tr w:rsidR="00023E3B" w:rsidRPr="004B7433" w14:paraId="1210EABA" w14:textId="77777777" w:rsidTr="00E2361F">
        <w:tc>
          <w:tcPr>
            <w:tcW w:w="9056" w:type="dxa"/>
            <w:gridSpan w:val="2"/>
          </w:tcPr>
          <w:p w14:paraId="60232508" w14:textId="77777777" w:rsidR="00023E3B" w:rsidRDefault="00023E3B" w:rsidP="0007020F">
            <w:pPr>
              <w:pStyle w:val="Akapitzlist"/>
              <w:numPr>
                <w:ilvl w:val="0"/>
                <w:numId w:val="239"/>
              </w:numPr>
              <w:contextualSpacing w:val="0"/>
              <w:jc w:val="both"/>
            </w:pPr>
            <w:r>
              <w:t>Opracowywanie ćwiczeń laboratoryjnych, instrukcji oraz pomocy naukowych.</w:t>
            </w:r>
          </w:p>
          <w:p w14:paraId="3F50992B" w14:textId="77777777" w:rsidR="00023E3B" w:rsidRPr="004B7433" w:rsidRDefault="00023E3B" w:rsidP="0007020F">
            <w:pPr>
              <w:pStyle w:val="Akapitzlist"/>
              <w:numPr>
                <w:ilvl w:val="0"/>
                <w:numId w:val="239"/>
              </w:numPr>
              <w:contextualSpacing w:val="0"/>
              <w:jc w:val="both"/>
            </w:pPr>
            <w:r>
              <w:t>Opieka nad magistrantami.</w:t>
            </w:r>
          </w:p>
        </w:tc>
      </w:tr>
    </w:tbl>
    <w:p w14:paraId="0051D2AA" w14:textId="77777777" w:rsidR="00023E3B" w:rsidRPr="00154DD1" w:rsidRDefault="00023E3B" w:rsidP="00336CD8">
      <w:pPr>
        <w:rPr>
          <w:color w:val="000000" w:themeColor="text1"/>
        </w:rPr>
      </w:pPr>
    </w:p>
    <w:p w14:paraId="3C2D56D3" w14:textId="77777777" w:rsidR="00C9261C" w:rsidRPr="00154DD1" w:rsidRDefault="00C9261C"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BD2BE7" w:rsidRPr="00154DD1" w14:paraId="77778628" w14:textId="77777777" w:rsidTr="005A7CFA">
        <w:tc>
          <w:tcPr>
            <w:tcW w:w="1838" w:type="dxa"/>
            <w:tcBorders>
              <w:right w:val="nil"/>
            </w:tcBorders>
          </w:tcPr>
          <w:p w14:paraId="3EDE2898" w14:textId="77777777" w:rsidR="00BD2BE7" w:rsidRPr="00154DD1" w:rsidRDefault="00BD2BE7" w:rsidP="00336CD8">
            <w:r w:rsidRPr="00154DD1">
              <w:t xml:space="preserve">Imię i nazwisko: </w:t>
            </w:r>
          </w:p>
        </w:tc>
        <w:tc>
          <w:tcPr>
            <w:tcW w:w="7218" w:type="dxa"/>
            <w:tcBorders>
              <w:left w:val="nil"/>
            </w:tcBorders>
          </w:tcPr>
          <w:p w14:paraId="6BC81FC4" w14:textId="26C26F17" w:rsidR="00BD2BE7" w:rsidRPr="00154DD1" w:rsidRDefault="00BD2BE7" w:rsidP="00336CD8">
            <w:pPr>
              <w:pStyle w:val="Nagwek1"/>
              <w:outlineLvl w:val="0"/>
            </w:pPr>
            <w:bookmarkStart w:id="137" w:name="_Toc33431740"/>
            <w:r w:rsidRPr="00154DD1">
              <w:t>Jerzy Pyskir</w:t>
            </w:r>
            <w:bookmarkEnd w:id="137"/>
          </w:p>
        </w:tc>
      </w:tr>
      <w:tr w:rsidR="00BD2BE7" w:rsidRPr="00154DD1" w14:paraId="5F4A3ED7" w14:textId="77777777" w:rsidTr="005A7CFA">
        <w:tc>
          <w:tcPr>
            <w:tcW w:w="9056" w:type="dxa"/>
            <w:gridSpan w:val="2"/>
          </w:tcPr>
          <w:p w14:paraId="5CFCB6E0" w14:textId="6154E6F5" w:rsidR="00BD2BE7" w:rsidRPr="00154DD1" w:rsidRDefault="00BD2BE7" w:rsidP="00336CD8">
            <w:r w:rsidRPr="00154DD1">
              <w:rPr>
                <w:b/>
              </w:rPr>
              <w:t>M</w:t>
            </w:r>
            <w:r w:rsidR="00D10CE0">
              <w:rPr>
                <w:b/>
              </w:rPr>
              <w:t>agister</w:t>
            </w:r>
            <w:r w:rsidRPr="00154DD1">
              <w:rPr>
                <w:b/>
              </w:rPr>
              <w:t xml:space="preserve"> </w:t>
            </w:r>
            <w:r w:rsidRPr="00D10CE0">
              <w:rPr>
                <w:bCs/>
              </w:rPr>
              <w:t>fizyki</w:t>
            </w:r>
            <w:r w:rsidRPr="00154DD1">
              <w:rPr>
                <w:b/>
              </w:rPr>
              <w:t xml:space="preserve">/ </w:t>
            </w:r>
            <w:r w:rsidRPr="00154DD1">
              <w:t>1987</w:t>
            </w:r>
          </w:p>
          <w:p w14:paraId="4395A791" w14:textId="77777777" w:rsidR="00BD2BE7" w:rsidRPr="00154DD1" w:rsidRDefault="00BD2BE7" w:rsidP="00336CD8">
            <w:pPr>
              <w:rPr>
                <w:i/>
              </w:rPr>
            </w:pPr>
          </w:p>
        </w:tc>
      </w:tr>
      <w:tr w:rsidR="00BD2BE7" w:rsidRPr="00154DD1" w14:paraId="0F072680" w14:textId="77777777" w:rsidTr="005A7CFA">
        <w:tc>
          <w:tcPr>
            <w:tcW w:w="9056" w:type="dxa"/>
            <w:gridSpan w:val="2"/>
            <w:shd w:val="clear" w:color="auto" w:fill="F2F2F2" w:themeFill="background1" w:themeFillShade="F2"/>
          </w:tcPr>
          <w:p w14:paraId="3E599DCA" w14:textId="11F30D3F" w:rsidR="00BD2BE7" w:rsidRPr="00154DD1" w:rsidRDefault="00BD2BE7" w:rsidP="00336CD8">
            <w:pPr>
              <w:rPr>
                <w:b/>
              </w:rPr>
            </w:pPr>
            <w:r w:rsidRPr="00154DD1">
              <w:rPr>
                <w:i/>
                <w:color w:val="000000" w:themeColor="text1"/>
              </w:rPr>
              <w:t xml:space="preserve">Prowadzone przedmioty, liczba godzin w roku akad. </w:t>
            </w:r>
            <w:r w:rsidR="00325D54">
              <w:rPr>
                <w:i/>
                <w:color w:val="000000" w:themeColor="text1"/>
              </w:rPr>
              <w:t>2019/2020</w:t>
            </w:r>
          </w:p>
        </w:tc>
      </w:tr>
      <w:tr w:rsidR="00BD2BE7" w:rsidRPr="00154DD1" w14:paraId="2258B325" w14:textId="77777777" w:rsidTr="005A7CFA">
        <w:trPr>
          <w:trHeight w:val="289"/>
        </w:trPr>
        <w:tc>
          <w:tcPr>
            <w:tcW w:w="9056" w:type="dxa"/>
            <w:gridSpan w:val="2"/>
          </w:tcPr>
          <w:p w14:paraId="205CC75B" w14:textId="207F9351" w:rsidR="00BD2BE7" w:rsidRPr="00154DD1" w:rsidRDefault="002F0808" w:rsidP="00336CD8">
            <w:pPr>
              <w:rPr>
                <w:b/>
              </w:rPr>
            </w:pPr>
            <w:hyperlink r:id="rId66" w:history="1">
              <w:r w:rsidR="00C4189E" w:rsidRPr="00154DD1">
                <w:rPr>
                  <w:rStyle w:val="note"/>
                </w:rPr>
                <w:t>Biofizyka medyczna</w:t>
              </w:r>
            </w:hyperlink>
            <w:r w:rsidR="00C4189E" w:rsidRPr="00154DD1">
              <w:rPr>
                <w:rStyle w:val="note"/>
              </w:rPr>
              <w:t xml:space="preserve"> 1700-A1-BIOFMED-SJ</w:t>
            </w:r>
          </w:p>
        </w:tc>
      </w:tr>
      <w:tr w:rsidR="00BD2BE7" w:rsidRPr="00154DD1" w14:paraId="2987BABF" w14:textId="77777777" w:rsidTr="005A7CFA">
        <w:tc>
          <w:tcPr>
            <w:tcW w:w="9056" w:type="dxa"/>
            <w:gridSpan w:val="2"/>
            <w:shd w:val="clear" w:color="auto" w:fill="F2F2F2" w:themeFill="background1" w:themeFillShade="F2"/>
          </w:tcPr>
          <w:p w14:paraId="3FDD580D" w14:textId="77777777" w:rsidR="00BD2BE7" w:rsidRPr="00154DD1" w:rsidRDefault="00BD2BE7" w:rsidP="00336CD8">
            <w:pPr>
              <w:rPr>
                <w:i/>
              </w:rPr>
            </w:pPr>
            <w:r w:rsidRPr="00154DD1">
              <w:rPr>
                <w:i/>
              </w:rPr>
              <w:t>Charakterystyka dorobku naukowego</w:t>
            </w:r>
          </w:p>
        </w:tc>
      </w:tr>
      <w:tr w:rsidR="00BD2BE7" w:rsidRPr="00154DD1" w14:paraId="36F40243" w14:textId="77777777" w:rsidTr="005A7CFA">
        <w:tc>
          <w:tcPr>
            <w:tcW w:w="9056" w:type="dxa"/>
            <w:gridSpan w:val="2"/>
          </w:tcPr>
          <w:p w14:paraId="57140AED" w14:textId="77777777" w:rsidR="00BD2BE7" w:rsidRPr="00154DD1" w:rsidRDefault="00BD2BE7" w:rsidP="00336CD8">
            <w:pPr>
              <w:jc w:val="both"/>
            </w:pPr>
            <w:r w:rsidRPr="00154DD1">
              <w:t>Badania stabilometryczne oraz analiza ruchu osób starszych oraz pacjentów po udarach i urazach czaszkowo-mózgowych</w:t>
            </w:r>
          </w:p>
        </w:tc>
      </w:tr>
      <w:tr w:rsidR="00BD2BE7" w:rsidRPr="00154DD1" w14:paraId="1DF382ED" w14:textId="77777777" w:rsidTr="005A7CFA">
        <w:tc>
          <w:tcPr>
            <w:tcW w:w="9056" w:type="dxa"/>
            <w:gridSpan w:val="2"/>
            <w:shd w:val="clear" w:color="auto" w:fill="F2F2F2" w:themeFill="background1" w:themeFillShade="F2"/>
          </w:tcPr>
          <w:p w14:paraId="4A0787DA" w14:textId="77777777" w:rsidR="00BD2BE7" w:rsidRPr="00154DD1" w:rsidRDefault="00BD2BE7" w:rsidP="00336CD8">
            <w:pPr>
              <w:rPr>
                <w:i/>
              </w:rPr>
            </w:pPr>
            <w:r w:rsidRPr="00154DD1">
              <w:rPr>
                <w:i/>
              </w:rPr>
              <w:t>Najważniejsze osiągnięcia naukowe</w:t>
            </w:r>
          </w:p>
        </w:tc>
      </w:tr>
      <w:tr w:rsidR="00BD2BE7" w:rsidRPr="00154DD1" w14:paraId="26D80C95" w14:textId="77777777" w:rsidTr="005A7CFA">
        <w:tc>
          <w:tcPr>
            <w:tcW w:w="9056" w:type="dxa"/>
            <w:gridSpan w:val="2"/>
          </w:tcPr>
          <w:p w14:paraId="3D5BDAE1" w14:textId="77777777" w:rsidR="00BD2BE7" w:rsidRPr="0098047D" w:rsidRDefault="00BD2BE7" w:rsidP="0007020F">
            <w:pPr>
              <w:pStyle w:val="Akapitzlist"/>
              <w:numPr>
                <w:ilvl w:val="0"/>
                <w:numId w:val="201"/>
              </w:numPr>
              <w:ind w:left="458"/>
              <w:rPr>
                <w:lang w:val="en-GB"/>
              </w:rPr>
            </w:pPr>
            <w:r w:rsidRPr="00154DD1">
              <w:t>Magdalena Mackiewicz-Milewska, S. Jung, A.C. Kroszczyński, Hanna Mackiewicz-Nartowicz, Zbigniew Serafin, Małgorzata Cisowska-Adamiak, Jerzy Pyskir, Iwona Szymkuć-Bukowska, Wojciech Hagner, Danuta Rość.</w:t>
            </w:r>
            <w:r w:rsidRPr="00154DD1">
              <w:br/>
            </w:r>
            <w:r w:rsidRPr="0098047D">
              <w:rPr>
                <w:lang w:val="en-GB"/>
              </w:rPr>
              <w:t>Deep venous thrombosis in patients with chronic spinal cord injury.</w:t>
            </w:r>
            <w:r w:rsidRPr="0098047D">
              <w:rPr>
                <w:lang w:val="en-GB"/>
              </w:rPr>
              <w:br/>
            </w:r>
            <w:r w:rsidRPr="00154DD1">
              <w:t xml:space="preserve">J. Spinal Cord Med.  </w:t>
            </w:r>
            <w:r w:rsidRPr="0098047D">
              <w:rPr>
                <w:lang w:val="en-GB"/>
              </w:rPr>
              <w:t>2016 : Vol. 39, nr 4, s. 400-404.</w:t>
            </w:r>
            <w:r w:rsidRPr="0098047D">
              <w:rPr>
                <w:lang w:val="en-GB"/>
              </w:rPr>
              <w:br/>
              <w:t>(IF: 1.633,  MNiSW: 20)</w:t>
            </w:r>
          </w:p>
          <w:p w14:paraId="07E8ABE7" w14:textId="77777777" w:rsidR="00BD2BE7" w:rsidRPr="0098047D" w:rsidRDefault="00BD2BE7" w:rsidP="0007020F">
            <w:pPr>
              <w:pStyle w:val="Akapitzlist"/>
              <w:numPr>
                <w:ilvl w:val="0"/>
                <w:numId w:val="201"/>
              </w:numPr>
              <w:ind w:left="458"/>
              <w:rPr>
                <w:lang w:val="en-US"/>
              </w:rPr>
            </w:pPr>
            <w:r w:rsidRPr="0098047D">
              <w:rPr>
                <w:lang w:val="en-US"/>
              </w:rPr>
              <w:t>R. Pujszo, A. Kuźmińska, Grzegorz Przybylski, Małgorzata Pyskir, Jerzy Pyskir, Małgorzata Bannach, M. Adam.The differences in chosen spirometric values of young judo competitors against of the control group as one of the patterns to the improvement the health of the young gentration. Ido Mov. Cult. J. Martial Arts Antropol.  2013 : Vol. 13 n 4, s. 16-24, p-ISSN: 1730-2064</w:t>
            </w:r>
            <w:r w:rsidRPr="0098047D">
              <w:rPr>
                <w:lang w:val="en-US"/>
              </w:rPr>
              <w:br/>
              <w:t>(MNiSW: 10)</w:t>
            </w:r>
          </w:p>
          <w:p w14:paraId="68CD4B8B" w14:textId="04177F4F" w:rsidR="00BD2BE7" w:rsidRPr="00154DD1" w:rsidRDefault="00BD2BE7" w:rsidP="0007020F">
            <w:pPr>
              <w:pStyle w:val="Akapitzlist"/>
              <w:numPr>
                <w:ilvl w:val="0"/>
                <w:numId w:val="201"/>
              </w:numPr>
              <w:ind w:left="458"/>
              <w:jc w:val="both"/>
            </w:pPr>
            <w:r w:rsidRPr="00154DD1">
              <w:t>Małgorzata Pyskir, Jerzy Pyskir, Dorota Ratuszek-Sadowska, Joanna Sebastian, Maciej Bosek, Magdalena Hagner-Derengowska, Wojciech Hagner. Stabilność posturalna starszych kobiet przed i po dziesięciu tygodniach ćwiczeń metodą Pilates, J. Educ. Health Sport     2016 : Vol. 6, nr 12, s. 243-258.</w:t>
            </w:r>
            <w:r w:rsidRPr="00154DD1">
              <w:br/>
            </w:r>
            <w:r w:rsidRPr="00154DD1">
              <w:rPr>
                <w:rStyle w:val="label"/>
              </w:rPr>
              <w:t xml:space="preserve">(MNiSW: </w:t>
            </w:r>
            <w:r w:rsidRPr="00154DD1">
              <w:rPr>
                <w:rStyle w:val="field"/>
              </w:rPr>
              <w:t>7)</w:t>
            </w:r>
            <w:r w:rsidRPr="00154DD1">
              <w:br/>
            </w:r>
          </w:p>
        </w:tc>
      </w:tr>
      <w:tr w:rsidR="00BD2BE7" w:rsidRPr="00154DD1" w14:paraId="2172DFCE" w14:textId="77777777" w:rsidTr="005A7CFA">
        <w:tc>
          <w:tcPr>
            <w:tcW w:w="9056" w:type="dxa"/>
            <w:gridSpan w:val="2"/>
            <w:shd w:val="clear" w:color="auto" w:fill="F2F2F2" w:themeFill="background1" w:themeFillShade="F2"/>
          </w:tcPr>
          <w:p w14:paraId="496777FC" w14:textId="77777777" w:rsidR="00BD2BE7" w:rsidRPr="00154DD1" w:rsidRDefault="00BD2BE7" w:rsidP="00336CD8">
            <w:pPr>
              <w:rPr>
                <w:i/>
              </w:rPr>
            </w:pPr>
            <w:r w:rsidRPr="00154DD1">
              <w:rPr>
                <w:i/>
              </w:rPr>
              <w:t xml:space="preserve">Charakterystyka doświadczenia i dorobku dydaktycznego  </w:t>
            </w:r>
          </w:p>
        </w:tc>
      </w:tr>
      <w:tr w:rsidR="00BD2BE7" w:rsidRPr="00154DD1" w14:paraId="3A3A160E" w14:textId="77777777" w:rsidTr="005A7CFA">
        <w:tc>
          <w:tcPr>
            <w:tcW w:w="9056" w:type="dxa"/>
            <w:gridSpan w:val="2"/>
          </w:tcPr>
          <w:p w14:paraId="7A94D19B" w14:textId="2EBD30E4" w:rsidR="00BD2BE7" w:rsidRPr="00154DD1" w:rsidRDefault="00BD2BE7" w:rsidP="00336CD8">
            <w:pPr>
              <w:jc w:val="both"/>
            </w:pPr>
            <w:r w:rsidRPr="00154DD1">
              <w:t>Opracowywanie nowych ćwiczeń na pracownię studencką. Prowadzenie zajęć z fizyki medycznej i biofizyki dla studentów kierunku Farmacja i innych prowadzonych w Katedrze Biofizyki. Prowadzenie wykładów specjalizacyjnych na specjalizacji Fizyka Medyczna.</w:t>
            </w:r>
          </w:p>
        </w:tc>
      </w:tr>
      <w:tr w:rsidR="00BD2BE7" w:rsidRPr="00154DD1" w14:paraId="2855A8F3" w14:textId="77777777" w:rsidTr="005A7CFA">
        <w:tc>
          <w:tcPr>
            <w:tcW w:w="9056" w:type="dxa"/>
            <w:gridSpan w:val="2"/>
            <w:shd w:val="clear" w:color="auto" w:fill="F2F2F2" w:themeFill="background1" w:themeFillShade="F2"/>
          </w:tcPr>
          <w:p w14:paraId="616CDC8B" w14:textId="77777777" w:rsidR="00BD2BE7" w:rsidRPr="00154DD1" w:rsidRDefault="00BD2BE7" w:rsidP="00336CD8">
            <w:pPr>
              <w:rPr>
                <w:i/>
              </w:rPr>
            </w:pPr>
            <w:r w:rsidRPr="00154DD1">
              <w:rPr>
                <w:i/>
              </w:rPr>
              <w:t>Najważniejsze osiągnięcia dydaktyczne</w:t>
            </w:r>
          </w:p>
        </w:tc>
      </w:tr>
      <w:tr w:rsidR="00BD2BE7" w:rsidRPr="00154DD1" w14:paraId="1193F5DE" w14:textId="77777777" w:rsidTr="005A7CFA">
        <w:tc>
          <w:tcPr>
            <w:tcW w:w="9056" w:type="dxa"/>
            <w:gridSpan w:val="2"/>
          </w:tcPr>
          <w:p w14:paraId="406F86D2" w14:textId="243AFC64" w:rsidR="00BD2BE7" w:rsidRPr="00154DD1" w:rsidRDefault="00BD2BE7" w:rsidP="00336CD8">
            <w:pPr>
              <w:pStyle w:val="Akapitzlist"/>
              <w:ind w:left="596"/>
              <w:rPr>
                <w:color w:val="000000" w:themeColor="text1"/>
              </w:rPr>
            </w:pPr>
            <w:r w:rsidRPr="00154DD1">
              <w:rPr>
                <w:color w:val="000000" w:themeColor="text1"/>
              </w:rPr>
              <w:t xml:space="preserve"> </w:t>
            </w:r>
          </w:p>
        </w:tc>
      </w:tr>
    </w:tbl>
    <w:p w14:paraId="7BB68D00" w14:textId="77777777" w:rsidR="004B3F90" w:rsidRPr="00154DD1" w:rsidRDefault="004B3F90" w:rsidP="00336CD8">
      <w:pPr>
        <w:rPr>
          <w:color w:val="000000" w:themeColor="text1"/>
        </w:rPr>
      </w:pPr>
    </w:p>
    <w:p w14:paraId="254C41BF" w14:textId="77777777" w:rsidR="004B3F90" w:rsidRPr="00154DD1" w:rsidRDefault="004B3F90"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4B3F90" w:rsidRPr="00154DD1" w14:paraId="19791AA0" w14:textId="77777777" w:rsidTr="008A31AE">
        <w:tc>
          <w:tcPr>
            <w:tcW w:w="1838" w:type="dxa"/>
            <w:tcBorders>
              <w:right w:val="nil"/>
            </w:tcBorders>
          </w:tcPr>
          <w:p w14:paraId="798302E4" w14:textId="77777777" w:rsidR="004B3F90" w:rsidRPr="00154DD1" w:rsidRDefault="004B3F90" w:rsidP="00336CD8">
            <w:r w:rsidRPr="00154DD1">
              <w:t xml:space="preserve">Imię i nazwisko: </w:t>
            </w:r>
          </w:p>
        </w:tc>
        <w:tc>
          <w:tcPr>
            <w:tcW w:w="7218" w:type="dxa"/>
            <w:tcBorders>
              <w:left w:val="nil"/>
            </w:tcBorders>
          </w:tcPr>
          <w:p w14:paraId="3212E21C" w14:textId="77777777" w:rsidR="004B3F90" w:rsidRPr="00154DD1" w:rsidRDefault="004B3F90" w:rsidP="00336CD8">
            <w:pPr>
              <w:pStyle w:val="Nagwek1"/>
              <w:outlineLvl w:val="0"/>
            </w:pPr>
            <w:bookmarkStart w:id="138" w:name="_Toc33431741"/>
            <w:r w:rsidRPr="00154DD1">
              <w:t>Małgorzata Pyskir</w:t>
            </w:r>
            <w:bookmarkEnd w:id="138"/>
          </w:p>
        </w:tc>
      </w:tr>
      <w:tr w:rsidR="004B3F90" w:rsidRPr="00154DD1" w14:paraId="7E66B2D6" w14:textId="77777777" w:rsidTr="008A31AE">
        <w:tc>
          <w:tcPr>
            <w:tcW w:w="9056" w:type="dxa"/>
            <w:gridSpan w:val="2"/>
          </w:tcPr>
          <w:p w14:paraId="55FF266B" w14:textId="3D136B6F" w:rsidR="004B3F90" w:rsidRPr="00154DD1" w:rsidRDefault="004B3F90" w:rsidP="00336CD8">
            <w:r w:rsidRPr="00154DD1">
              <w:rPr>
                <w:b/>
              </w:rPr>
              <w:t>Doktor</w:t>
            </w:r>
            <w:r w:rsidRPr="00154DD1">
              <w:t xml:space="preserve">/ dziedzina </w:t>
            </w:r>
            <w:r w:rsidR="00716ADA">
              <w:t>nauk medycznych, biologia medyczna</w:t>
            </w:r>
            <w:r w:rsidRPr="00154DD1">
              <w:t xml:space="preserve">, </w:t>
            </w:r>
            <w:r w:rsidR="00032F91">
              <w:rPr>
                <w:b/>
              </w:rPr>
              <w:t>magister</w:t>
            </w:r>
            <w:r w:rsidRPr="00154DD1">
              <w:rPr>
                <w:b/>
              </w:rPr>
              <w:t xml:space="preserve"> </w:t>
            </w:r>
            <w:r w:rsidRPr="00D10CE0">
              <w:rPr>
                <w:bCs/>
              </w:rPr>
              <w:t>fizyki,</w:t>
            </w:r>
            <w:r w:rsidRPr="00154DD1">
              <w:t xml:space="preserve"> 1996/ 1987</w:t>
            </w:r>
          </w:p>
          <w:p w14:paraId="3871BCD9" w14:textId="77777777" w:rsidR="004B3F90" w:rsidRPr="00154DD1" w:rsidRDefault="004B3F90" w:rsidP="00336CD8">
            <w:pPr>
              <w:rPr>
                <w:i/>
              </w:rPr>
            </w:pPr>
          </w:p>
        </w:tc>
      </w:tr>
      <w:tr w:rsidR="004B3F90" w:rsidRPr="00154DD1" w14:paraId="06C0A015" w14:textId="77777777" w:rsidTr="008A31AE">
        <w:tc>
          <w:tcPr>
            <w:tcW w:w="9056" w:type="dxa"/>
            <w:gridSpan w:val="2"/>
            <w:shd w:val="clear" w:color="auto" w:fill="F2F2F2" w:themeFill="background1" w:themeFillShade="F2"/>
          </w:tcPr>
          <w:p w14:paraId="44E7AC0F" w14:textId="78649983" w:rsidR="004B3F90" w:rsidRPr="00154DD1" w:rsidRDefault="004B3F90" w:rsidP="00336CD8">
            <w:pPr>
              <w:rPr>
                <w:b/>
              </w:rPr>
            </w:pPr>
            <w:r w:rsidRPr="00154DD1">
              <w:rPr>
                <w:i/>
                <w:color w:val="000000" w:themeColor="text1"/>
              </w:rPr>
              <w:t xml:space="preserve">Prowadzone przedmioty, liczba godzin w roku akad. </w:t>
            </w:r>
            <w:r w:rsidR="00325D54">
              <w:rPr>
                <w:i/>
                <w:color w:val="000000" w:themeColor="text1"/>
              </w:rPr>
              <w:t>2019/2020</w:t>
            </w:r>
          </w:p>
        </w:tc>
      </w:tr>
      <w:tr w:rsidR="004B3F90" w:rsidRPr="00154DD1" w14:paraId="071A250B" w14:textId="77777777" w:rsidTr="00BD2BE7">
        <w:trPr>
          <w:trHeight w:val="289"/>
        </w:trPr>
        <w:tc>
          <w:tcPr>
            <w:tcW w:w="9056" w:type="dxa"/>
            <w:gridSpan w:val="2"/>
          </w:tcPr>
          <w:p w14:paraId="18581B40" w14:textId="47E9D1EE" w:rsidR="004B3F90" w:rsidRPr="00154DD1" w:rsidRDefault="00BD2BE7" w:rsidP="00336CD8">
            <w:pPr>
              <w:rPr>
                <w:b/>
              </w:rPr>
            </w:pPr>
            <w:r w:rsidRPr="00154DD1">
              <w:rPr>
                <w:color w:val="000000"/>
              </w:rPr>
              <w:t xml:space="preserve">Diagnostyka izotopowa 1701-A2-DIZO-SJ (15 godz.)   </w:t>
            </w:r>
          </w:p>
        </w:tc>
      </w:tr>
      <w:tr w:rsidR="004B3F90" w:rsidRPr="00154DD1" w14:paraId="0D9F8768" w14:textId="77777777" w:rsidTr="008A31AE">
        <w:tc>
          <w:tcPr>
            <w:tcW w:w="9056" w:type="dxa"/>
            <w:gridSpan w:val="2"/>
            <w:shd w:val="clear" w:color="auto" w:fill="F2F2F2" w:themeFill="background1" w:themeFillShade="F2"/>
          </w:tcPr>
          <w:p w14:paraId="110BD2B8" w14:textId="77777777" w:rsidR="004B3F90" w:rsidRPr="00154DD1" w:rsidRDefault="004B3F90" w:rsidP="00336CD8">
            <w:pPr>
              <w:rPr>
                <w:i/>
              </w:rPr>
            </w:pPr>
            <w:r w:rsidRPr="00154DD1">
              <w:rPr>
                <w:i/>
              </w:rPr>
              <w:t>Charakterystyka dorobku naukowego</w:t>
            </w:r>
          </w:p>
        </w:tc>
      </w:tr>
      <w:tr w:rsidR="004B3F90" w:rsidRPr="00154DD1" w14:paraId="5A1C2E44" w14:textId="77777777" w:rsidTr="008A31AE">
        <w:tc>
          <w:tcPr>
            <w:tcW w:w="9056" w:type="dxa"/>
            <w:gridSpan w:val="2"/>
          </w:tcPr>
          <w:p w14:paraId="3C1A5ADA" w14:textId="77777777" w:rsidR="004B3F90" w:rsidRPr="00154DD1" w:rsidRDefault="004B3F90" w:rsidP="00336CD8">
            <w:pPr>
              <w:jc w:val="both"/>
            </w:pPr>
            <w:r w:rsidRPr="00154DD1">
              <w:t>Badania stabilometryczne oraz analiza ruchu osób starszych oraz pacjentów po udarach i urazach czaszkowo-mózgowych</w:t>
            </w:r>
          </w:p>
        </w:tc>
      </w:tr>
      <w:tr w:rsidR="004B3F90" w:rsidRPr="00154DD1" w14:paraId="412602BC" w14:textId="77777777" w:rsidTr="008A31AE">
        <w:tc>
          <w:tcPr>
            <w:tcW w:w="9056" w:type="dxa"/>
            <w:gridSpan w:val="2"/>
            <w:shd w:val="clear" w:color="auto" w:fill="F2F2F2" w:themeFill="background1" w:themeFillShade="F2"/>
          </w:tcPr>
          <w:p w14:paraId="0627D514" w14:textId="77777777" w:rsidR="004B3F90" w:rsidRPr="00154DD1" w:rsidRDefault="004B3F90" w:rsidP="00336CD8">
            <w:pPr>
              <w:rPr>
                <w:i/>
              </w:rPr>
            </w:pPr>
            <w:r w:rsidRPr="00154DD1">
              <w:rPr>
                <w:i/>
              </w:rPr>
              <w:t>Najważniejsze osiągnięcia naukowe</w:t>
            </w:r>
          </w:p>
        </w:tc>
      </w:tr>
      <w:tr w:rsidR="004B3F90" w:rsidRPr="00154DD1" w14:paraId="1A927025" w14:textId="77777777" w:rsidTr="008A31AE">
        <w:tc>
          <w:tcPr>
            <w:tcW w:w="9056" w:type="dxa"/>
            <w:gridSpan w:val="2"/>
          </w:tcPr>
          <w:p w14:paraId="6A43AF0D" w14:textId="77777777" w:rsidR="004B3F90" w:rsidRPr="0098047D" w:rsidRDefault="004B3F90" w:rsidP="0007020F">
            <w:pPr>
              <w:pStyle w:val="Akapitzlist"/>
              <w:numPr>
                <w:ilvl w:val="0"/>
                <w:numId w:val="202"/>
              </w:numPr>
              <w:ind w:left="458"/>
              <w:jc w:val="both"/>
              <w:rPr>
                <w:rStyle w:val="field"/>
                <w:lang w:val="en-US"/>
              </w:rPr>
            </w:pPr>
            <w:r w:rsidRPr="0098047D">
              <w:rPr>
                <w:rStyle w:val="field"/>
                <w:lang w:val="en-US"/>
              </w:rPr>
              <w:t>M. Bosek, M. Pyskir, E. Pufal, M. Sykutera, B. Grzegorzewski, M. Kała, W. Piekoszewski, K. Śliwka,</w:t>
            </w:r>
            <w:r w:rsidRPr="0098047D">
              <w:rPr>
                <w:rStyle w:val="label"/>
                <w:lang w:val="en-US"/>
              </w:rPr>
              <w:t xml:space="preserve"> </w:t>
            </w:r>
            <w:r w:rsidRPr="0098047D">
              <w:rPr>
                <w:rStyle w:val="field"/>
                <w:lang w:val="en-US"/>
              </w:rPr>
              <w:t>Posturographic assessment of balance disturbances in persons under the influence of alcohol or chlorpromazine. Z Zagad. Nauk Sąd.</w:t>
            </w:r>
            <w:r w:rsidRPr="0098047D">
              <w:rPr>
                <w:lang w:val="en-US"/>
              </w:rPr>
              <w:br/>
            </w:r>
            <w:r w:rsidRPr="0098047D">
              <w:rPr>
                <w:rStyle w:val="field"/>
                <w:lang w:val="en-US"/>
              </w:rPr>
              <w:t xml:space="preserve">2003 : Vol. 56, s. 7-12.M. </w:t>
            </w:r>
          </w:p>
          <w:p w14:paraId="419F6DE0" w14:textId="77777777" w:rsidR="004B3F90" w:rsidRPr="00154DD1" w:rsidRDefault="004B3F90" w:rsidP="0007020F">
            <w:pPr>
              <w:pStyle w:val="Akapitzlist"/>
              <w:numPr>
                <w:ilvl w:val="0"/>
                <w:numId w:val="202"/>
              </w:numPr>
              <w:ind w:left="458"/>
              <w:jc w:val="both"/>
              <w:rPr>
                <w:rStyle w:val="field"/>
              </w:rPr>
            </w:pPr>
            <w:r w:rsidRPr="00154DD1">
              <w:rPr>
                <w:rStyle w:val="field"/>
              </w:rPr>
              <w:lastRenderedPageBreak/>
              <w:t xml:space="preserve">M. Pyskir, A.Gutsze, B. Kapałka. </w:t>
            </w:r>
            <w:r w:rsidRPr="0098047D">
              <w:rPr>
                <w:rStyle w:val="field"/>
                <w:lang w:val="en-US"/>
              </w:rPr>
              <w:t xml:space="preserve">Measurements of Randon Gas Concentration in Some Selected Kindengartens in the Region of Bydgoszcz.Pol. J. Med. </w:t>
            </w:r>
            <w:r w:rsidRPr="00154DD1">
              <w:rPr>
                <w:rStyle w:val="field"/>
              </w:rPr>
              <w:t>Phys. Eng.</w:t>
            </w:r>
            <w:r w:rsidRPr="00154DD1">
              <w:br/>
            </w:r>
            <w:r w:rsidRPr="00154DD1">
              <w:rPr>
                <w:rStyle w:val="label"/>
              </w:rPr>
              <w:t xml:space="preserve">Szczegóły: </w:t>
            </w:r>
            <w:r w:rsidRPr="00154DD1">
              <w:rPr>
                <w:rStyle w:val="field"/>
              </w:rPr>
              <w:t>2002 : T. 8, nr 4, s. 239-244.</w:t>
            </w:r>
          </w:p>
          <w:p w14:paraId="1C46F049" w14:textId="77777777" w:rsidR="004B3F90" w:rsidRPr="00154DD1" w:rsidRDefault="004B3F90" w:rsidP="0007020F">
            <w:pPr>
              <w:pStyle w:val="Akapitzlist"/>
              <w:numPr>
                <w:ilvl w:val="0"/>
                <w:numId w:val="202"/>
              </w:numPr>
              <w:ind w:left="458"/>
              <w:jc w:val="both"/>
              <w:rPr>
                <w:rStyle w:val="field"/>
              </w:rPr>
            </w:pPr>
            <w:r w:rsidRPr="00154DD1">
              <w:rPr>
                <w:rStyle w:val="field"/>
              </w:rPr>
              <w:t>M. Pyskir, R. Pujszo, M. Bosek, B. Grzegorzewski, W. Błach. Wpływ wybranych ćwiczeń fizycznych na system kontroli postawy człowieka. Med. Sport.</w:t>
            </w:r>
            <w:r w:rsidRPr="00154DD1">
              <w:br/>
            </w:r>
            <w:r w:rsidRPr="00154DD1">
              <w:rPr>
                <w:rStyle w:val="label"/>
              </w:rPr>
              <w:t xml:space="preserve">Szczegóły: </w:t>
            </w:r>
            <w:r w:rsidRPr="00154DD1">
              <w:rPr>
                <w:rStyle w:val="field"/>
              </w:rPr>
              <w:t>2004 : R. 20, nr 5, s. 247-253.</w:t>
            </w:r>
          </w:p>
          <w:p w14:paraId="687CE60D" w14:textId="7A787C7F" w:rsidR="004B3F90" w:rsidRPr="00154DD1" w:rsidRDefault="004B3F90" w:rsidP="0007020F">
            <w:pPr>
              <w:pStyle w:val="Akapitzlist"/>
              <w:numPr>
                <w:ilvl w:val="0"/>
                <w:numId w:val="202"/>
              </w:numPr>
              <w:ind w:left="458"/>
              <w:jc w:val="both"/>
            </w:pPr>
            <w:r w:rsidRPr="00154DD1">
              <w:rPr>
                <w:rStyle w:val="field"/>
              </w:rPr>
              <w:t>G. Przybylski, M. Pyskir, J. Pyskir, M. Bannach, R. Gołda.</w:t>
            </w:r>
            <w:r w:rsidRPr="00154DD1">
              <w:rPr>
                <w:rStyle w:val="label"/>
              </w:rPr>
              <w:t xml:space="preserve"> </w:t>
            </w:r>
            <w:r w:rsidRPr="00154DD1">
              <w:rPr>
                <w:rStyle w:val="field"/>
              </w:rPr>
              <w:t>Próba oceny wpływu palenia tytoniu na stabilność posturalną chorych ze schorzeniami układu oddechowego - badania pilotażowe. Przegl. Lek. 2013: T. 70, nr 10, s. 787-790.</w:t>
            </w:r>
          </w:p>
        </w:tc>
      </w:tr>
      <w:tr w:rsidR="004B3F90" w:rsidRPr="00154DD1" w14:paraId="30411873" w14:textId="77777777" w:rsidTr="008A31AE">
        <w:tc>
          <w:tcPr>
            <w:tcW w:w="9056" w:type="dxa"/>
            <w:gridSpan w:val="2"/>
            <w:shd w:val="clear" w:color="auto" w:fill="F2F2F2" w:themeFill="background1" w:themeFillShade="F2"/>
          </w:tcPr>
          <w:p w14:paraId="7EE4F2BC" w14:textId="77777777" w:rsidR="004B3F90" w:rsidRPr="00154DD1" w:rsidRDefault="004B3F90" w:rsidP="00336CD8">
            <w:pPr>
              <w:rPr>
                <w:i/>
              </w:rPr>
            </w:pPr>
            <w:r w:rsidRPr="00154DD1">
              <w:rPr>
                <w:i/>
              </w:rPr>
              <w:lastRenderedPageBreak/>
              <w:t xml:space="preserve">Charakterystyka doświadczenia i dorobku dydaktycznego  </w:t>
            </w:r>
          </w:p>
        </w:tc>
      </w:tr>
      <w:tr w:rsidR="004B3F90" w:rsidRPr="00154DD1" w14:paraId="75275CFE" w14:textId="77777777" w:rsidTr="008A31AE">
        <w:tc>
          <w:tcPr>
            <w:tcW w:w="9056" w:type="dxa"/>
            <w:gridSpan w:val="2"/>
          </w:tcPr>
          <w:p w14:paraId="4C53BAE2" w14:textId="77777777" w:rsidR="004B3F90" w:rsidRPr="00154DD1" w:rsidRDefault="004B3F90" w:rsidP="00336CD8">
            <w:pPr>
              <w:jc w:val="both"/>
            </w:pPr>
            <w:r w:rsidRPr="00154DD1">
              <w:t>Prowadzenie wykładów, laboratoriów oraz seminariów z: biofizyki, fizyki w medycynie, diagnostyki izotopowej, biomechaniki na kierunkach: farmacja, analityka medyczna, lekarski, fizjoterapia, pielęgniarstwo, także w języku angielskim.  Prowadzenie zajęć z dydaktyki medycznej oraz nauczania problemowego dla słuchaczy studiów doktoranckich na Wydziale Nauk o Zdrowiu.</w:t>
            </w:r>
          </w:p>
          <w:p w14:paraId="708D3B43" w14:textId="54F2EECC" w:rsidR="004B3F90" w:rsidRPr="00154DD1" w:rsidRDefault="004B3F90" w:rsidP="00336CD8">
            <w:pPr>
              <w:jc w:val="both"/>
            </w:pPr>
            <w:r w:rsidRPr="00154DD1">
              <w:t>Przygotowanie programów z przedmiotów biomechanika i diagnostyka izotopowa, opieka nad stanowiskami laboratoryjnymi na pracowni studenckiej.</w:t>
            </w:r>
            <w:r w:rsidR="00FF693B">
              <w:t xml:space="preserve"> </w:t>
            </w:r>
            <w:r w:rsidRPr="00154DD1">
              <w:t>Promotor wielu prac licencjackich i magisterskich.</w:t>
            </w:r>
          </w:p>
        </w:tc>
      </w:tr>
      <w:tr w:rsidR="004B3F90" w:rsidRPr="00154DD1" w14:paraId="3D7DC17C" w14:textId="77777777" w:rsidTr="008A31AE">
        <w:tc>
          <w:tcPr>
            <w:tcW w:w="9056" w:type="dxa"/>
            <w:gridSpan w:val="2"/>
            <w:shd w:val="clear" w:color="auto" w:fill="F2F2F2" w:themeFill="background1" w:themeFillShade="F2"/>
          </w:tcPr>
          <w:p w14:paraId="02276C98" w14:textId="77777777" w:rsidR="004B3F90" w:rsidRPr="00154DD1" w:rsidRDefault="004B3F90" w:rsidP="00336CD8">
            <w:pPr>
              <w:rPr>
                <w:i/>
              </w:rPr>
            </w:pPr>
            <w:r w:rsidRPr="00154DD1">
              <w:rPr>
                <w:i/>
              </w:rPr>
              <w:t>Najważniejsze osiągnięcia dydaktyczne</w:t>
            </w:r>
          </w:p>
        </w:tc>
      </w:tr>
      <w:tr w:rsidR="004B3F90" w:rsidRPr="00154DD1" w14:paraId="40A23596" w14:textId="77777777" w:rsidTr="008A31AE">
        <w:tc>
          <w:tcPr>
            <w:tcW w:w="9056" w:type="dxa"/>
            <w:gridSpan w:val="2"/>
          </w:tcPr>
          <w:p w14:paraId="1C7489B8" w14:textId="77777777" w:rsidR="004B3F90" w:rsidRPr="00154DD1" w:rsidRDefault="004B3F90" w:rsidP="0007020F">
            <w:pPr>
              <w:pStyle w:val="Akapitzlist"/>
              <w:numPr>
                <w:ilvl w:val="0"/>
                <w:numId w:val="110"/>
              </w:numPr>
              <w:ind w:left="596"/>
              <w:rPr>
                <w:color w:val="FF0000"/>
              </w:rPr>
            </w:pPr>
            <w:r w:rsidRPr="00154DD1">
              <w:t xml:space="preserve">Prowadzenie zajęć w języku angielskim od 2007 na kierunkach: Medicine  – wykład i laboratorium; Nursing – wykład  </w:t>
            </w:r>
          </w:p>
          <w:p w14:paraId="3DD40FE4" w14:textId="77777777" w:rsidR="004B3F90" w:rsidRPr="00154DD1" w:rsidRDefault="004B3F90" w:rsidP="0007020F">
            <w:pPr>
              <w:pStyle w:val="Akapitzlist"/>
              <w:numPr>
                <w:ilvl w:val="0"/>
                <w:numId w:val="110"/>
              </w:numPr>
              <w:ind w:left="596"/>
              <w:rPr>
                <w:color w:val="FF0000"/>
              </w:rPr>
            </w:pPr>
            <w:r w:rsidRPr="00154DD1">
              <w:t>Udział w pracach Uczelnianej Komisji Rekrutacyjnej – od 2013r, wcześniej Komisji Odwoławczej i Wydziałowej Komisji Rekrutacyjnej Wydziału Farmaceutycznego.</w:t>
            </w:r>
          </w:p>
          <w:p w14:paraId="0B727293" w14:textId="77777777" w:rsidR="004B3F90" w:rsidRPr="00154DD1" w:rsidRDefault="004B3F90" w:rsidP="0007020F">
            <w:pPr>
              <w:pStyle w:val="Akapitzlist"/>
              <w:numPr>
                <w:ilvl w:val="0"/>
                <w:numId w:val="110"/>
              </w:numPr>
              <w:ind w:left="596"/>
              <w:rPr>
                <w:color w:val="000000" w:themeColor="text1"/>
              </w:rPr>
            </w:pPr>
            <w:r w:rsidRPr="00154DD1">
              <w:rPr>
                <w:color w:val="000000" w:themeColor="text1"/>
              </w:rPr>
              <w:t xml:space="preserve">Udział w organizowanych przez UMK wydarzeniach popularyzujących naukę: Medicalia, Festiwal nauki, Medyczna środa </w:t>
            </w:r>
          </w:p>
        </w:tc>
      </w:tr>
    </w:tbl>
    <w:p w14:paraId="29EEA092" w14:textId="666894DC" w:rsidR="004B3F90" w:rsidRPr="00154DD1" w:rsidRDefault="004B3F90" w:rsidP="00336CD8">
      <w:pPr>
        <w:rPr>
          <w:color w:val="000000" w:themeColor="text1"/>
        </w:rPr>
      </w:pPr>
    </w:p>
    <w:p w14:paraId="5523BA8D" w14:textId="77777777" w:rsidR="00C176FB" w:rsidRPr="00154DD1" w:rsidRDefault="00C176FB" w:rsidP="00336CD8">
      <w:pPr>
        <w:rPr>
          <w:color w:val="000000" w:themeColor="text1"/>
        </w:rPr>
      </w:pPr>
    </w:p>
    <w:p w14:paraId="4292DC27" w14:textId="77777777" w:rsidR="002776B3" w:rsidRPr="00154DD1" w:rsidRDefault="002776B3"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104B5D" w:rsidRPr="00154DD1" w14:paraId="098F9D72" w14:textId="77777777" w:rsidTr="008A31AE">
        <w:tc>
          <w:tcPr>
            <w:tcW w:w="1838" w:type="dxa"/>
            <w:tcBorders>
              <w:right w:val="nil"/>
            </w:tcBorders>
          </w:tcPr>
          <w:p w14:paraId="17149937" w14:textId="77777777" w:rsidR="00104B5D" w:rsidRPr="00154DD1" w:rsidRDefault="00104B5D" w:rsidP="00336CD8">
            <w:r w:rsidRPr="00154DD1">
              <w:t>Imię i nazwisko:</w:t>
            </w:r>
            <w:r w:rsidRPr="00154DD1">
              <w:rPr>
                <w:b/>
              </w:rPr>
              <w:t xml:space="preserve">  </w:t>
            </w:r>
          </w:p>
        </w:tc>
        <w:tc>
          <w:tcPr>
            <w:tcW w:w="7218" w:type="dxa"/>
            <w:tcBorders>
              <w:left w:val="nil"/>
            </w:tcBorders>
          </w:tcPr>
          <w:p w14:paraId="0C468CAE" w14:textId="77777777" w:rsidR="00104B5D" w:rsidRPr="00154DD1" w:rsidRDefault="00104B5D" w:rsidP="00336CD8">
            <w:pPr>
              <w:pStyle w:val="Nagwek1"/>
              <w:outlineLvl w:val="0"/>
            </w:pPr>
            <w:bookmarkStart w:id="139" w:name="_Toc33431742"/>
            <w:r w:rsidRPr="00154DD1">
              <w:t>Danuta Rość</w:t>
            </w:r>
            <w:bookmarkEnd w:id="139"/>
          </w:p>
        </w:tc>
      </w:tr>
      <w:tr w:rsidR="00104B5D" w:rsidRPr="00154DD1" w14:paraId="2D46FAD8" w14:textId="77777777" w:rsidTr="008A31AE">
        <w:tc>
          <w:tcPr>
            <w:tcW w:w="9056" w:type="dxa"/>
            <w:gridSpan w:val="2"/>
          </w:tcPr>
          <w:p w14:paraId="691CB04D" w14:textId="199D3D87" w:rsidR="001B4905" w:rsidRDefault="00D10CE0" w:rsidP="00336CD8">
            <w:pPr>
              <w:rPr>
                <w:b/>
              </w:rPr>
            </w:pPr>
            <w:r>
              <w:rPr>
                <w:b/>
              </w:rPr>
              <w:t>P</w:t>
            </w:r>
            <w:r w:rsidR="00104B5D" w:rsidRPr="00154DD1">
              <w:rPr>
                <w:b/>
              </w:rPr>
              <w:t>rofesor/</w:t>
            </w:r>
            <w:r w:rsidR="00104B5D" w:rsidRPr="00154DD1">
              <w:t>dziedzina nauk medyczn</w:t>
            </w:r>
            <w:r w:rsidR="00716ADA">
              <w:t>ych,</w:t>
            </w:r>
            <w:r w:rsidR="001B4905">
              <w:t xml:space="preserve"> </w:t>
            </w:r>
            <w:r w:rsidR="001B4905" w:rsidRPr="001B4905">
              <w:rPr>
                <w:b/>
                <w:bCs/>
              </w:rPr>
              <w:t>doktor habilitowany</w:t>
            </w:r>
            <w:r w:rsidR="001B4905">
              <w:t>/dziedzina nauk medycznych, medycyna,</w:t>
            </w:r>
            <w:r w:rsidR="00716ADA">
              <w:t xml:space="preserve"> </w:t>
            </w:r>
            <w:r w:rsidR="00104B5D" w:rsidRPr="00154DD1">
              <w:rPr>
                <w:b/>
              </w:rPr>
              <w:t>lekarz medycyny</w:t>
            </w:r>
            <w:r w:rsidR="00716ADA">
              <w:rPr>
                <w:b/>
              </w:rPr>
              <w:t xml:space="preserve">, </w:t>
            </w:r>
            <w:r w:rsidR="00716ADA" w:rsidRPr="00716ADA">
              <w:rPr>
                <w:bCs/>
              </w:rPr>
              <w:t>2011/</w:t>
            </w:r>
            <w:r w:rsidR="001B4905">
              <w:rPr>
                <w:bCs/>
              </w:rPr>
              <w:t>1995/</w:t>
            </w:r>
            <w:r w:rsidR="00104B5D" w:rsidRPr="00716ADA">
              <w:rPr>
                <w:bCs/>
              </w:rPr>
              <w:t>1976;</w:t>
            </w:r>
            <w:r w:rsidR="00104B5D" w:rsidRPr="00154DD1">
              <w:rPr>
                <w:b/>
              </w:rPr>
              <w:t xml:space="preserve"> </w:t>
            </w:r>
          </w:p>
          <w:p w14:paraId="6597D4A9" w14:textId="58C71926" w:rsidR="00104B5D" w:rsidRPr="00154DD1" w:rsidRDefault="00104B5D" w:rsidP="00336CD8">
            <w:r w:rsidRPr="00154DD1">
              <w:t>1980</w:t>
            </w:r>
            <w:r w:rsidRPr="00154DD1">
              <w:rPr>
                <w:b/>
              </w:rPr>
              <w:t xml:space="preserve"> – </w:t>
            </w:r>
            <w:r w:rsidRPr="00154DD1">
              <w:t>specjalizacja lekarza internisty, 1985 – specjalizacja II stopnia z chorób wewnętrznych, 2000 – specjalizacja II stopnia z hematologii</w:t>
            </w:r>
          </w:p>
          <w:p w14:paraId="0CC644B8" w14:textId="77777777" w:rsidR="00104B5D" w:rsidRPr="00154DD1" w:rsidRDefault="00104B5D" w:rsidP="00336CD8"/>
        </w:tc>
      </w:tr>
      <w:tr w:rsidR="00104B5D" w:rsidRPr="00154DD1" w14:paraId="2A78867E" w14:textId="77777777" w:rsidTr="008A31AE">
        <w:tc>
          <w:tcPr>
            <w:tcW w:w="9056" w:type="dxa"/>
            <w:gridSpan w:val="2"/>
            <w:shd w:val="clear" w:color="auto" w:fill="F2F2F2" w:themeFill="background1" w:themeFillShade="F2"/>
          </w:tcPr>
          <w:p w14:paraId="17120C8F" w14:textId="77777777" w:rsidR="00104B5D" w:rsidRPr="00154DD1" w:rsidRDefault="00104B5D" w:rsidP="00336CD8">
            <w:pPr>
              <w:rPr>
                <w:b/>
              </w:rPr>
            </w:pPr>
            <w:r w:rsidRPr="00154DD1">
              <w:rPr>
                <w:i/>
                <w:color w:val="000000" w:themeColor="text1"/>
              </w:rPr>
              <w:t>Prowadzone przedmioty, liczba godzin w roku akad. 2019/2020</w:t>
            </w:r>
          </w:p>
        </w:tc>
      </w:tr>
      <w:tr w:rsidR="00104B5D" w:rsidRPr="00154DD1" w14:paraId="2CFF723F" w14:textId="77777777" w:rsidTr="008A31AE">
        <w:tc>
          <w:tcPr>
            <w:tcW w:w="9056" w:type="dxa"/>
            <w:gridSpan w:val="2"/>
          </w:tcPr>
          <w:p w14:paraId="6CCC609E" w14:textId="77777777" w:rsidR="00104B5D" w:rsidRPr="00154DD1" w:rsidRDefault="00104B5D" w:rsidP="00336CD8">
            <w:pPr>
              <w:rPr>
                <w:color w:val="000000"/>
              </w:rPr>
            </w:pPr>
            <w:r w:rsidRPr="00154DD1">
              <w:rPr>
                <w:color w:val="000000"/>
              </w:rPr>
              <w:t>Patofizjologia 1702-A2-PATO-Z-SJ (34 godz. wykłady)</w:t>
            </w:r>
          </w:p>
          <w:p w14:paraId="77A38D39" w14:textId="77777777" w:rsidR="00104B5D" w:rsidRPr="00154DD1" w:rsidRDefault="00104B5D" w:rsidP="00336CD8">
            <w:pPr>
              <w:rPr>
                <w:color w:val="000000"/>
              </w:rPr>
            </w:pPr>
            <w:r w:rsidRPr="00154DD1">
              <w:rPr>
                <w:color w:val="000000"/>
              </w:rPr>
              <w:t>Hematologia Laboratoryjna 1702 –A4 –HEML-SJ (25 godz. wykłady)</w:t>
            </w:r>
          </w:p>
          <w:p w14:paraId="586DBF6A" w14:textId="77777777" w:rsidR="00104B5D" w:rsidRPr="00154DD1" w:rsidRDefault="00104B5D" w:rsidP="00336CD8">
            <w:pPr>
              <w:rPr>
                <w:color w:val="000000"/>
              </w:rPr>
            </w:pPr>
            <w:r w:rsidRPr="00154DD1">
              <w:rPr>
                <w:bCs/>
                <w:kern w:val="36"/>
              </w:rPr>
              <w:t>Seminarium magisterskie - Metodologia badan naukowych -1702-A5-SEMPATOL-SJ - (60 godz.)</w:t>
            </w:r>
          </w:p>
          <w:p w14:paraId="05551B28" w14:textId="77777777" w:rsidR="00104B5D" w:rsidRPr="00154DD1" w:rsidRDefault="00104B5D" w:rsidP="00336CD8">
            <w:pPr>
              <w:rPr>
                <w:color w:val="000000"/>
              </w:rPr>
            </w:pPr>
          </w:p>
        </w:tc>
      </w:tr>
      <w:tr w:rsidR="00104B5D" w:rsidRPr="00154DD1" w14:paraId="3AFDD4FC" w14:textId="77777777" w:rsidTr="008A31AE">
        <w:tc>
          <w:tcPr>
            <w:tcW w:w="9056" w:type="dxa"/>
            <w:gridSpan w:val="2"/>
            <w:shd w:val="clear" w:color="auto" w:fill="F2F2F2" w:themeFill="background1" w:themeFillShade="F2"/>
          </w:tcPr>
          <w:p w14:paraId="5ECEB4E0" w14:textId="77777777" w:rsidR="00104B5D" w:rsidRPr="00154DD1" w:rsidRDefault="00104B5D" w:rsidP="00336CD8">
            <w:pPr>
              <w:rPr>
                <w:i/>
              </w:rPr>
            </w:pPr>
            <w:r w:rsidRPr="00154DD1">
              <w:rPr>
                <w:i/>
              </w:rPr>
              <w:t>Charakterystyka dorobku naukowego</w:t>
            </w:r>
          </w:p>
        </w:tc>
      </w:tr>
      <w:tr w:rsidR="00104B5D" w:rsidRPr="00154DD1" w14:paraId="614EB3A3" w14:textId="77777777" w:rsidTr="008A31AE">
        <w:tc>
          <w:tcPr>
            <w:tcW w:w="9056" w:type="dxa"/>
            <w:gridSpan w:val="2"/>
          </w:tcPr>
          <w:p w14:paraId="36E098B2" w14:textId="77777777" w:rsidR="00104B5D" w:rsidRPr="00154DD1" w:rsidRDefault="00104B5D" w:rsidP="00336CD8">
            <w:pPr>
              <w:jc w:val="both"/>
            </w:pPr>
            <w:r w:rsidRPr="00154DD1">
              <w:t xml:space="preserve"> Autorka i współautorka 471 prac i opublikowanych doniesień zjazdowych o łącznej punktacji 140,263 IF i 2534 punktów MNiSW. Tematyka badań dotyczy zaburzeń hemostazy i angiogenezy w chorobie nowotworowej (rak płuca, nowotwory mózgu, nowotwory układu krwiotwórczego, nowotwory mieloproliferacyjne, ziarnica złośliwa) i w chorobach naczyń (miażdżyca, choroba niedokrwienna serca, zawał serca, udar mózgu, choroba naczyń obwodowych, cukrzyca 1 i 2 typu bez powikłań i z powikłaniami: nefropatią, retinopatią i neuropatią). Promotor 23 zakończonych prac doktorskich i 6 obecnie realizowanych. Recenzentka 15 prac doktorskich i autorka 3 recenzji dorobku naukowego w przewodach habilitacyjnych.</w:t>
            </w:r>
          </w:p>
        </w:tc>
      </w:tr>
      <w:tr w:rsidR="00104B5D" w:rsidRPr="00154DD1" w14:paraId="10AA6304" w14:textId="77777777" w:rsidTr="008A31AE">
        <w:tc>
          <w:tcPr>
            <w:tcW w:w="9056" w:type="dxa"/>
            <w:gridSpan w:val="2"/>
            <w:shd w:val="clear" w:color="auto" w:fill="F2F2F2" w:themeFill="background1" w:themeFillShade="F2"/>
          </w:tcPr>
          <w:p w14:paraId="234E5F4A" w14:textId="77777777" w:rsidR="00104B5D" w:rsidRPr="00154DD1" w:rsidRDefault="00104B5D" w:rsidP="00336CD8">
            <w:pPr>
              <w:rPr>
                <w:i/>
              </w:rPr>
            </w:pPr>
            <w:r w:rsidRPr="00154DD1">
              <w:rPr>
                <w:i/>
              </w:rPr>
              <w:lastRenderedPageBreak/>
              <w:t>Najważniejsze osiągnięcia naukowe</w:t>
            </w:r>
          </w:p>
        </w:tc>
      </w:tr>
      <w:tr w:rsidR="00104B5D" w:rsidRPr="0097264B" w14:paraId="4E0E4B98" w14:textId="77777777" w:rsidTr="008A31AE">
        <w:tc>
          <w:tcPr>
            <w:tcW w:w="9056" w:type="dxa"/>
            <w:gridSpan w:val="2"/>
          </w:tcPr>
          <w:p w14:paraId="73A54EB7" w14:textId="77777777" w:rsidR="00104B5D" w:rsidRPr="00154DD1" w:rsidRDefault="00104B5D" w:rsidP="0007020F">
            <w:pPr>
              <w:pStyle w:val="Akapitzlist"/>
              <w:numPr>
                <w:ilvl w:val="0"/>
                <w:numId w:val="108"/>
              </w:numPr>
              <w:rPr>
                <w:rStyle w:val="field"/>
                <w:lang w:val="en-US"/>
              </w:rPr>
            </w:pPr>
            <w:r w:rsidRPr="00154DD1">
              <w:t xml:space="preserve">R. Ślusarz, G. Gadomska, M. Biercewicz, L. Grzelak, M.T. Szewczyk. </w:t>
            </w:r>
            <w:r w:rsidRPr="00154DD1">
              <w:rPr>
                <w:lang w:val="en-US"/>
              </w:rPr>
              <w:t xml:space="preserve">D. Rość, W. Beuth. </w:t>
            </w:r>
            <w:r w:rsidRPr="00154DD1">
              <w:rPr>
                <w:rStyle w:val="field"/>
                <w:lang w:val="en-US"/>
              </w:rPr>
              <w:t>The influence of selected demographic factors and wound location on the concentration of vascular endothelial growth factor (VEGF-A) in the wound healing process after neurosurgery : Brief report.</w:t>
            </w:r>
            <w:r w:rsidRPr="00154DD1">
              <w:rPr>
                <w:lang w:val="en-US"/>
              </w:rPr>
              <w:t xml:space="preserve"> </w:t>
            </w:r>
            <w:r w:rsidRPr="00154DD1">
              <w:rPr>
                <w:rStyle w:val="field"/>
                <w:lang w:val="en-US"/>
              </w:rPr>
              <w:t>Wound Repair Regen.</w:t>
            </w:r>
            <w:r w:rsidRPr="00154DD1">
              <w:rPr>
                <w:rStyle w:val="label"/>
                <w:lang w:val="en-US"/>
              </w:rPr>
              <w:t xml:space="preserve"> </w:t>
            </w:r>
            <w:r w:rsidRPr="00154DD1">
              <w:rPr>
                <w:rStyle w:val="field"/>
                <w:lang w:val="en-US"/>
              </w:rPr>
              <w:t>2012, Vol. 20, nr 5, s. 667-675.</w:t>
            </w:r>
            <w:r w:rsidRPr="00154DD1">
              <w:rPr>
                <w:lang w:val="en-US"/>
              </w:rPr>
              <w:br/>
            </w:r>
            <w:r w:rsidRPr="00154DD1">
              <w:rPr>
                <w:rStyle w:val="label"/>
                <w:lang w:val="en-US"/>
              </w:rPr>
              <w:t xml:space="preserve">(IF: </w:t>
            </w:r>
            <w:r w:rsidRPr="00154DD1">
              <w:rPr>
                <w:rStyle w:val="field"/>
                <w:lang w:val="en-US"/>
              </w:rPr>
              <w:t xml:space="preserve">2.757, </w:t>
            </w:r>
            <w:r w:rsidRPr="00154DD1">
              <w:rPr>
                <w:rStyle w:val="label"/>
                <w:lang w:val="en-US"/>
              </w:rPr>
              <w:t xml:space="preserve">MNiSW: </w:t>
            </w:r>
            <w:r w:rsidRPr="00154DD1">
              <w:rPr>
                <w:rStyle w:val="field"/>
                <w:lang w:val="en-US"/>
              </w:rPr>
              <w:t>35)</w:t>
            </w:r>
          </w:p>
          <w:p w14:paraId="27C9C083" w14:textId="77777777" w:rsidR="00104B5D" w:rsidRPr="00154DD1" w:rsidRDefault="00104B5D" w:rsidP="0007020F">
            <w:pPr>
              <w:pStyle w:val="Akapitzlist"/>
              <w:numPr>
                <w:ilvl w:val="0"/>
                <w:numId w:val="108"/>
              </w:numPr>
              <w:rPr>
                <w:rStyle w:val="field"/>
                <w:lang w:val="en-US"/>
              </w:rPr>
            </w:pPr>
            <w:r w:rsidRPr="00154DD1">
              <w:rPr>
                <w:rStyle w:val="field"/>
              </w:rPr>
              <w:t xml:space="preserve">J. Szymańska, K. Góralczyk, J. J. Klawe, M. Łukowicz, M. Michalska, B, Góralczyk, P. Zalewski, J.L. Newton, Ł. Gryko, A. Zając, D Rość. </w:t>
            </w:r>
            <w:r w:rsidRPr="00154DD1">
              <w:rPr>
                <w:rStyle w:val="field"/>
                <w:lang w:val="en-US"/>
              </w:rPr>
              <w:t>Phototherapy with low-level laser influences the proliferation of endothelial cells and vascular endothelial growth factor and transforming growth factor-beta secretion. J. Physiol. Pharmacol.</w:t>
            </w:r>
            <w:r w:rsidRPr="00154DD1">
              <w:rPr>
                <w:rStyle w:val="label"/>
                <w:lang w:val="en-US"/>
              </w:rPr>
              <w:t xml:space="preserve"> </w:t>
            </w:r>
            <w:r w:rsidRPr="00154DD1">
              <w:rPr>
                <w:rStyle w:val="field"/>
                <w:lang w:val="en-US"/>
              </w:rPr>
              <w:t>2013: Vol. 64, nr 3, s. 387-391.</w:t>
            </w:r>
            <w:r w:rsidRPr="00154DD1">
              <w:rPr>
                <w:lang w:val="en-US"/>
              </w:rPr>
              <w:br/>
            </w:r>
            <w:r w:rsidRPr="00154DD1">
              <w:rPr>
                <w:rStyle w:val="label"/>
                <w:lang w:val="en-US"/>
              </w:rPr>
              <w:t xml:space="preserve">(IF: </w:t>
            </w:r>
            <w:r w:rsidRPr="00154DD1">
              <w:rPr>
                <w:rStyle w:val="field"/>
                <w:lang w:val="en-US"/>
              </w:rPr>
              <w:t>2.720,</w:t>
            </w:r>
            <w:r w:rsidRPr="00154DD1">
              <w:rPr>
                <w:rStyle w:val="label"/>
                <w:lang w:val="en-US"/>
              </w:rPr>
              <w:t xml:space="preserve"> MNiSW: </w:t>
            </w:r>
            <w:r w:rsidRPr="00154DD1">
              <w:rPr>
                <w:rStyle w:val="field"/>
                <w:lang w:val="en-US"/>
              </w:rPr>
              <w:t>20)</w:t>
            </w:r>
          </w:p>
          <w:p w14:paraId="01EB2927" w14:textId="77777777" w:rsidR="00104B5D" w:rsidRPr="00154DD1" w:rsidRDefault="00104B5D" w:rsidP="0007020F">
            <w:pPr>
              <w:pStyle w:val="Akapitzlist"/>
              <w:numPr>
                <w:ilvl w:val="0"/>
                <w:numId w:val="108"/>
              </w:numPr>
              <w:rPr>
                <w:rStyle w:val="field"/>
                <w:lang w:val="en-US"/>
              </w:rPr>
            </w:pPr>
            <w:r w:rsidRPr="00154DD1">
              <w:rPr>
                <w:rStyle w:val="field"/>
              </w:rPr>
              <w:t>A. Kulwas, E. Drela, W. Jundziłł, B. Góralczyk, B. Ruszkowska-Ciastek, D. Rość.</w:t>
            </w:r>
            <w:r w:rsidRPr="00154DD1">
              <w:rPr>
                <w:rStyle w:val="label"/>
              </w:rPr>
              <w:t xml:space="preserve"> </w:t>
            </w:r>
            <w:r w:rsidRPr="00154DD1">
              <w:rPr>
                <w:rStyle w:val="field"/>
                <w:lang w:val="en-US"/>
              </w:rPr>
              <w:t>Circulating endothelial progenitor cells and angiogenic factors in diabetes complicated diabetic foot and without foot complications. J. Diabetes Complicat.</w:t>
            </w:r>
            <w:r w:rsidRPr="00154DD1">
              <w:rPr>
                <w:rStyle w:val="label"/>
                <w:lang w:val="en-US"/>
              </w:rPr>
              <w:t xml:space="preserve"> </w:t>
            </w:r>
            <w:r w:rsidRPr="00154DD1">
              <w:rPr>
                <w:rStyle w:val="field"/>
                <w:lang w:val="en-US"/>
              </w:rPr>
              <w:t>2015: Vol. 29, nr 5, s. 686-690.</w:t>
            </w:r>
            <w:r w:rsidRPr="00154DD1">
              <w:rPr>
                <w:lang w:val="en-US"/>
              </w:rPr>
              <w:br/>
            </w:r>
            <w:r w:rsidRPr="00154DD1">
              <w:rPr>
                <w:rStyle w:val="label"/>
                <w:lang w:val="en-US"/>
              </w:rPr>
              <w:t xml:space="preserve">(IF: </w:t>
            </w:r>
            <w:r w:rsidRPr="00154DD1">
              <w:rPr>
                <w:rStyle w:val="field"/>
                <w:lang w:val="en-US"/>
              </w:rPr>
              <w:t>2.955,</w:t>
            </w:r>
            <w:r w:rsidRPr="00154DD1">
              <w:rPr>
                <w:rStyle w:val="label"/>
                <w:lang w:val="en-US"/>
              </w:rPr>
              <w:t xml:space="preserve"> MNiSW: </w:t>
            </w:r>
            <w:r w:rsidRPr="00154DD1">
              <w:rPr>
                <w:rStyle w:val="field"/>
                <w:lang w:val="en-US"/>
              </w:rPr>
              <w:t>25)</w:t>
            </w:r>
          </w:p>
          <w:p w14:paraId="35965C30" w14:textId="77777777" w:rsidR="00104B5D" w:rsidRPr="00154DD1" w:rsidRDefault="00104B5D" w:rsidP="0007020F">
            <w:pPr>
              <w:pStyle w:val="Akapitzlist"/>
              <w:numPr>
                <w:ilvl w:val="0"/>
                <w:numId w:val="108"/>
              </w:numPr>
              <w:rPr>
                <w:rStyle w:val="field"/>
                <w:lang w:val="en-US"/>
              </w:rPr>
            </w:pPr>
            <w:r w:rsidRPr="00154DD1">
              <w:rPr>
                <w:rStyle w:val="field"/>
              </w:rPr>
              <w:t xml:space="preserve">I. Iwan-Ziętek, B. Ruszkowska-Ciastek, M. Michalska, E. Overskaug, K. Góralczyk, S. Dąbrowiecki, D. Rość. </w:t>
            </w:r>
            <w:r w:rsidRPr="00154DD1">
              <w:rPr>
                <w:rStyle w:val="field"/>
                <w:lang w:val="en-US"/>
              </w:rPr>
              <w:t>Association of adiponectin and leptin-to-adiponectin ratio with the function of platelets in morbidly obese patients.</w:t>
            </w:r>
            <w:r w:rsidRPr="00154DD1">
              <w:rPr>
                <w:rStyle w:val="label"/>
                <w:lang w:val="en-US"/>
              </w:rPr>
              <w:t xml:space="preserve"> </w:t>
            </w:r>
            <w:r w:rsidRPr="00154DD1">
              <w:rPr>
                <w:rStyle w:val="field"/>
                <w:lang w:val="en-US"/>
              </w:rPr>
              <w:t>J. Physiol. Pharmacol.</w:t>
            </w:r>
            <w:r w:rsidRPr="00154DD1">
              <w:rPr>
                <w:rStyle w:val="label"/>
                <w:lang w:val="en-US"/>
              </w:rPr>
              <w:t xml:space="preserve"> </w:t>
            </w:r>
            <w:r w:rsidRPr="00154DD1">
              <w:rPr>
                <w:rStyle w:val="field"/>
                <w:lang w:val="en-US"/>
              </w:rPr>
              <w:t>2016 : Vol. 67, nr 4, s. 555-561.</w:t>
            </w:r>
            <w:r w:rsidRPr="00154DD1">
              <w:rPr>
                <w:lang w:val="en-US"/>
              </w:rPr>
              <w:br/>
            </w:r>
            <w:r w:rsidRPr="00154DD1">
              <w:rPr>
                <w:rStyle w:val="label"/>
                <w:lang w:val="en-US"/>
              </w:rPr>
              <w:t xml:space="preserve">(IF: </w:t>
            </w:r>
            <w:r w:rsidRPr="00154DD1">
              <w:rPr>
                <w:rStyle w:val="field"/>
                <w:lang w:val="en-US"/>
              </w:rPr>
              <w:t xml:space="preserve">2.883, </w:t>
            </w:r>
            <w:r w:rsidRPr="00154DD1">
              <w:rPr>
                <w:rStyle w:val="label"/>
                <w:lang w:val="en-US"/>
              </w:rPr>
              <w:t xml:space="preserve">MNiSW: </w:t>
            </w:r>
            <w:r w:rsidRPr="00154DD1">
              <w:rPr>
                <w:rStyle w:val="field"/>
                <w:lang w:val="en-US"/>
              </w:rPr>
              <w:t>25)</w:t>
            </w:r>
          </w:p>
          <w:p w14:paraId="645B7EEB" w14:textId="77777777" w:rsidR="00104B5D" w:rsidRPr="00154DD1" w:rsidRDefault="00104B5D" w:rsidP="0007020F">
            <w:pPr>
              <w:pStyle w:val="Akapitzlist"/>
              <w:numPr>
                <w:ilvl w:val="0"/>
                <w:numId w:val="108"/>
              </w:numPr>
              <w:rPr>
                <w:rStyle w:val="field"/>
                <w:lang w:val="en-US"/>
              </w:rPr>
            </w:pPr>
            <w:r w:rsidRPr="00154DD1">
              <w:rPr>
                <w:rStyle w:val="field"/>
              </w:rPr>
              <w:t>J. Kubica, P. Adamski, M. Ostrowska, J. Sikora, J.M. Kubica, W. D. Sroka, K. Stankowska, K. Buszko, E. P. Navarese, B. Jilma, J.M. Siller-Matula, M. P. Marszałł, D. Rość, M. Koziński.</w:t>
            </w:r>
            <w:r w:rsidRPr="00154DD1">
              <w:rPr>
                <w:rStyle w:val="label"/>
              </w:rPr>
              <w:t xml:space="preserve"> </w:t>
            </w:r>
            <w:r w:rsidRPr="00154DD1">
              <w:rPr>
                <w:rStyle w:val="field"/>
                <w:lang w:val="en-US"/>
              </w:rPr>
              <w:t>Morphine delays and attenuates ticagrelor exposure and action in patients with myocardial infarction: : the randomized, double-blind, placebo-controlled IMPRESSION trial.</w:t>
            </w:r>
            <w:r w:rsidRPr="00154DD1">
              <w:rPr>
                <w:rStyle w:val="label"/>
                <w:lang w:val="en-US"/>
              </w:rPr>
              <w:t xml:space="preserve"> </w:t>
            </w:r>
            <w:r w:rsidRPr="00154DD1">
              <w:rPr>
                <w:rStyle w:val="field"/>
                <w:lang w:val="en-US"/>
              </w:rPr>
              <w:t>Eur. Heart J.</w:t>
            </w:r>
            <w:r w:rsidRPr="00154DD1">
              <w:rPr>
                <w:rStyle w:val="label"/>
                <w:lang w:val="en-US"/>
              </w:rPr>
              <w:t xml:space="preserve"> </w:t>
            </w:r>
            <w:r w:rsidRPr="00154DD1">
              <w:rPr>
                <w:rStyle w:val="field"/>
                <w:lang w:val="en-US"/>
              </w:rPr>
              <w:t>2016: Vol. 37, nr 3, s. 245-252.</w:t>
            </w:r>
            <w:r w:rsidRPr="00154DD1">
              <w:rPr>
                <w:lang w:val="en-US"/>
              </w:rPr>
              <w:br/>
            </w:r>
            <w:r w:rsidRPr="00154DD1">
              <w:rPr>
                <w:rStyle w:val="label"/>
                <w:lang w:val="en-US"/>
              </w:rPr>
              <w:t xml:space="preserve">(IF: </w:t>
            </w:r>
            <w:r w:rsidRPr="00154DD1">
              <w:rPr>
                <w:rStyle w:val="field"/>
                <w:lang w:val="en-US"/>
              </w:rPr>
              <w:t>20.212,</w:t>
            </w:r>
            <w:r w:rsidRPr="00154DD1">
              <w:rPr>
                <w:rStyle w:val="label"/>
                <w:lang w:val="en-US"/>
              </w:rPr>
              <w:t xml:space="preserve"> MNiSW: </w:t>
            </w:r>
            <w:r w:rsidRPr="00154DD1">
              <w:rPr>
                <w:rStyle w:val="field"/>
                <w:lang w:val="en-US"/>
              </w:rPr>
              <w:t xml:space="preserve">50) </w:t>
            </w:r>
          </w:p>
          <w:p w14:paraId="2520FA47" w14:textId="77777777" w:rsidR="00104B5D" w:rsidRPr="00154DD1" w:rsidRDefault="00104B5D" w:rsidP="0007020F">
            <w:pPr>
              <w:pStyle w:val="Akapitzlist"/>
              <w:numPr>
                <w:ilvl w:val="0"/>
                <w:numId w:val="108"/>
              </w:numPr>
              <w:rPr>
                <w:lang w:val="en-US"/>
              </w:rPr>
            </w:pPr>
            <w:r w:rsidRPr="00154DD1">
              <w:rPr>
                <w:rStyle w:val="field"/>
              </w:rPr>
              <w:t>P. Rhone, B. Ruszkowska-Ciastek, K. Bielawski, A. Brkic, E. Zarychta, B. Góralczyk, K. Roszkowski, D. Rość.</w:t>
            </w:r>
            <w:r w:rsidRPr="00154DD1">
              <w:rPr>
                <w:rStyle w:val="label"/>
              </w:rPr>
              <w:t xml:space="preserve"> </w:t>
            </w:r>
            <w:r w:rsidRPr="00154DD1">
              <w:rPr>
                <w:rStyle w:val="field"/>
                <w:lang w:val="en-US"/>
              </w:rPr>
              <w:t>Comprehensive analysis of haemostatic profile depending on clinicopathological determinants in breast cancer patients.</w:t>
            </w:r>
            <w:r w:rsidRPr="00154DD1">
              <w:rPr>
                <w:rStyle w:val="label"/>
                <w:lang w:val="en-US"/>
              </w:rPr>
              <w:t xml:space="preserve"> </w:t>
            </w:r>
            <w:r w:rsidRPr="00154DD1">
              <w:rPr>
                <w:rStyle w:val="field"/>
                <w:lang w:val="en-US"/>
              </w:rPr>
              <w:t>Biosci. Rep. 2018 : Vol. 38, nr 2, s. 1-13, BSR20171657.</w:t>
            </w:r>
            <w:r w:rsidRPr="00154DD1">
              <w:rPr>
                <w:lang w:val="en-US"/>
              </w:rPr>
              <w:br/>
            </w:r>
            <w:r w:rsidRPr="00154DD1">
              <w:rPr>
                <w:rStyle w:val="label"/>
                <w:lang w:val="en-US"/>
              </w:rPr>
              <w:t xml:space="preserve">(IF: </w:t>
            </w:r>
            <w:r w:rsidRPr="00154DD1">
              <w:rPr>
                <w:rStyle w:val="field"/>
                <w:lang w:val="en-US"/>
              </w:rPr>
              <w:t xml:space="preserve">2.899, </w:t>
            </w:r>
            <w:r w:rsidRPr="00154DD1">
              <w:rPr>
                <w:rStyle w:val="label"/>
                <w:lang w:val="en-US"/>
              </w:rPr>
              <w:t xml:space="preserve">MNiSW: </w:t>
            </w:r>
            <w:r w:rsidRPr="00154DD1">
              <w:rPr>
                <w:rStyle w:val="field"/>
                <w:lang w:val="en-US"/>
              </w:rPr>
              <w:t>20)</w:t>
            </w:r>
          </w:p>
          <w:p w14:paraId="7D2E47C3" w14:textId="77777777" w:rsidR="00104B5D" w:rsidRPr="00154DD1" w:rsidRDefault="00104B5D" w:rsidP="0007020F">
            <w:pPr>
              <w:pStyle w:val="Akapitzlist"/>
              <w:numPr>
                <w:ilvl w:val="0"/>
                <w:numId w:val="108"/>
              </w:numPr>
              <w:ind w:left="744"/>
            </w:pPr>
            <w:r w:rsidRPr="00154DD1">
              <w:rPr>
                <w:rStyle w:val="field"/>
              </w:rPr>
              <w:t>A. Nowacka, W. Smuczyński, D. Rość, K. Woźniak-Dąbrowska, M. Śniegocki.</w:t>
            </w:r>
            <w:r w:rsidRPr="00154DD1">
              <w:rPr>
                <w:rStyle w:val="label"/>
              </w:rPr>
              <w:t xml:space="preserve"> </w:t>
            </w:r>
            <w:r w:rsidRPr="00154DD1">
              <w:rPr>
                <w:rStyle w:val="field"/>
                <w:lang w:val="en-US"/>
              </w:rPr>
              <w:t>Serum VEGF-A concentrations in patients with central nervous system (CNS) tumors.</w:t>
            </w:r>
            <w:r w:rsidRPr="00154DD1">
              <w:rPr>
                <w:lang w:val="en-US"/>
              </w:rPr>
              <w:br/>
            </w:r>
            <w:r w:rsidRPr="00154DD1">
              <w:rPr>
                <w:rStyle w:val="label"/>
              </w:rPr>
              <w:t xml:space="preserve">Czasopismo: </w:t>
            </w:r>
            <w:r w:rsidRPr="00154DD1">
              <w:rPr>
                <w:rStyle w:val="field"/>
              </w:rPr>
              <w:t>PLoS ONE</w:t>
            </w:r>
            <w:r w:rsidRPr="00154DD1">
              <w:t xml:space="preserve"> </w:t>
            </w:r>
            <w:r w:rsidRPr="00154DD1">
              <w:rPr>
                <w:rStyle w:val="field"/>
              </w:rPr>
              <w:t>2018: Vol. 13, nr 3, s. e0192395, 1-8.</w:t>
            </w:r>
            <w:r w:rsidRPr="00154DD1">
              <w:br/>
            </w:r>
            <w:r w:rsidRPr="00154DD1">
              <w:rPr>
                <w:rStyle w:val="label"/>
              </w:rPr>
              <w:t xml:space="preserve">(IF: </w:t>
            </w:r>
            <w:r w:rsidRPr="00154DD1">
              <w:rPr>
                <w:rStyle w:val="field"/>
              </w:rPr>
              <w:t>2.766,</w:t>
            </w:r>
            <w:r w:rsidRPr="00154DD1">
              <w:rPr>
                <w:rStyle w:val="label"/>
              </w:rPr>
              <w:t xml:space="preserve"> MNiSW: </w:t>
            </w:r>
            <w:r w:rsidRPr="00154DD1">
              <w:rPr>
                <w:rStyle w:val="field"/>
              </w:rPr>
              <w:t>35)</w:t>
            </w:r>
          </w:p>
          <w:p w14:paraId="7383F91A" w14:textId="77777777" w:rsidR="00104B5D" w:rsidRPr="00154DD1" w:rsidRDefault="00104B5D" w:rsidP="0007020F">
            <w:pPr>
              <w:pStyle w:val="Akapitzlist"/>
              <w:numPr>
                <w:ilvl w:val="0"/>
                <w:numId w:val="108"/>
              </w:numPr>
              <w:ind w:left="744"/>
              <w:rPr>
                <w:rStyle w:val="field"/>
              </w:rPr>
            </w:pPr>
            <w:r w:rsidRPr="00154DD1">
              <w:rPr>
                <w:rStyle w:val="field"/>
              </w:rPr>
              <w:t>K. Szot, K. Góralczyk, M. Michalska, N. Veryho, J. Chojnowski, I. Ponikowska, D. Rość.</w:t>
            </w:r>
            <w:r w:rsidRPr="00154DD1">
              <w:rPr>
                <w:rStyle w:val="label"/>
              </w:rPr>
              <w:t xml:space="preserve"> </w:t>
            </w:r>
            <w:r w:rsidRPr="00154DD1">
              <w:rPr>
                <w:rStyle w:val="field"/>
                <w:lang w:val="en-US"/>
              </w:rPr>
              <w:t xml:space="preserve">The effects of humic water on endothelial cells under hyperglycemic conditions : inflammation-associated parameters. </w:t>
            </w:r>
            <w:r w:rsidRPr="00154DD1">
              <w:rPr>
                <w:rStyle w:val="field"/>
              </w:rPr>
              <w:t>Environ. Geochem. Health.</w:t>
            </w:r>
            <w:r w:rsidRPr="00154DD1">
              <w:rPr>
                <w:rStyle w:val="label"/>
              </w:rPr>
              <w:t xml:space="preserve"> </w:t>
            </w:r>
            <w:r w:rsidRPr="00154DD1">
              <w:rPr>
                <w:rStyle w:val="field"/>
              </w:rPr>
              <w:t>2019</w:t>
            </w:r>
            <w:r w:rsidRPr="00154DD1">
              <w:br/>
            </w:r>
            <w:r w:rsidRPr="00154DD1">
              <w:rPr>
                <w:rStyle w:val="label"/>
              </w:rPr>
              <w:t>(IF: 3</w:t>
            </w:r>
            <w:r w:rsidRPr="00154DD1">
              <w:rPr>
                <w:rStyle w:val="field"/>
              </w:rPr>
              <w:t>.252,</w:t>
            </w:r>
            <w:r w:rsidRPr="00154DD1">
              <w:rPr>
                <w:rStyle w:val="label"/>
              </w:rPr>
              <w:t xml:space="preserve"> MNiSW: 10</w:t>
            </w:r>
            <w:r w:rsidRPr="00154DD1">
              <w:rPr>
                <w:rStyle w:val="field"/>
              </w:rPr>
              <w:t>0)</w:t>
            </w:r>
          </w:p>
          <w:p w14:paraId="28F83EA0" w14:textId="77777777" w:rsidR="00104B5D" w:rsidRPr="00154DD1" w:rsidRDefault="00104B5D" w:rsidP="0007020F">
            <w:pPr>
              <w:pStyle w:val="Akapitzlist"/>
              <w:numPr>
                <w:ilvl w:val="0"/>
                <w:numId w:val="108"/>
              </w:numPr>
              <w:ind w:left="744"/>
              <w:rPr>
                <w:rStyle w:val="field"/>
              </w:rPr>
            </w:pPr>
            <w:r w:rsidRPr="00154DD1">
              <w:t xml:space="preserve">J. Boinska, M. Koziński,M. Kasprzak, K. Ziołkowska, I. Dziembowska, M. Ziołkowski, J. Kubica., D. Rość. </w:t>
            </w:r>
            <w:r w:rsidRPr="00154DD1">
              <w:rPr>
                <w:rStyle w:val="field"/>
                <w:lang w:val="en-US"/>
              </w:rPr>
              <w:t xml:space="preserve">Diurnal variations in tissue factor and tissue factor pathway inhibitor concentrations in relation to on-treatment platelet reactivity : an analysis of patients with acute myocardial infarction. </w:t>
            </w:r>
            <w:r w:rsidRPr="00154DD1">
              <w:rPr>
                <w:rStyle w:val="field"/>
              </w:rPr>
              <w:t>Platelets. 2019</w:t>
            </w:r>
          </w:p>
          <w:p w14:paraId="5687546B" w14:textId="77777777" w:rsidR="00104B5D" w:rsidRPr="00154DD1" w:rsidRDefault="00104B5D" w:rsidP="00336CD8">
            <w:pPr>
              <w:pStyle w:val="Akapitzlist"/>
              <w:ind w:left="744"/>
              <w:rPr>
                <w:rStyle w:val="field"/>
              </w:rPr>
            </w:pPr>
            <w:r w:rsidRPr="00154DD1">
              <w:rPr>
                <w:rStyle w:val="field"/>
              </w:rPr>
              <w:t>(IF: 3.106,  MNiSW:  70)</w:t>
            </w:r>
          </w:p>
          <w:p w14:paraId="20BE73FA" w14:textId="77777777" w:rsidR="00104B5D" w:rsidRPr="00154DD1" w:rsidRDefault="00104B5D" w:rsidP="00336CD8">
            <w:pPr>
              <w:ind w:firstLine="284"/>
            </w:pPr>
            <w:r w:rsidRPr="00154DD1">
              <w:t>10. P. Rhone, K. Bielawski, K. Ziołkowska, D. Rość, B. Ruszkowska-Ciastek: Low pre-</w:t>
            </w:r>
          </w:p>
          <w:p w14:paraId="4573EEE6" w14:textId="77777777" w:rsidR="00104B5D" w:rsidRPr="00154DD1" w:rsidRDefault="00104B5D" w:rsidP="00336CD8">
            <w:pPr>
              <w:rPr>
                <w:lang w:val="en-US"/>
              </w:rPr>
            </w:pPr>
            <w:r w:rsidRPr="00154DD1">
              <w:lastRenderedPageBreak/>
              <w:t xml:space="preserve">           </w:t>
            </w:r>
            <w:r w:rsidRPr="00154DD1">
              <w:rPr>
                <w:lang w:val="en-US"/>
              </w:rPr>
              <w:t xml:space="preserve">treatment count of circulating endothelial progenitors as a prognostic biomarker of </w:t>
            </w:r>
          </w:p>
          <w:p w14:paraId="0BA0C66C" w14:textId="77777777" w:rsidR="00104B5D" w:rsidRPr="00154DD1" w:rsidRDefault="00104B5D" w:rsidP="00336CD8">
            <w:pPr>
              <w:rPr>
                <w:lang w:val="en-US"/>
              </w:rPr>
            </w:pPr>
            <w:r w:rsidRPr="00154DD1">
              <w:rPr>
                <w:lang w:val="en-US"/>
              </w:rPr>
              <w:t xml:space="preserve">           the high risk of breast cancer recurrence. J. Clin. Med. 2019.</w:t>
            </w:r>
          </w:p>
          <w:p w14:paraId="31E8E10C" w14:textId="77777777" w:rsidR="00104B5D" w:rsidRPr="00154DD1" w:rsidRDefault="00104B5D" w:rsidP="00336CD8">
            <w:pPr>
              <w:pStyle w:val="Akapitzlist"/>
              <w:ind w:left="744"/>
              <w:rPr>
                <w:lang w:val="en-US"/>
              </w:rPr>
            </w:pPr>
            <w:r w:rsidRPr="00154DD1">
              <w:rPr>
                <w:rStyle w:val="field"/>
                <w:lang w:val="en-US"/>
              </w:rPr>
              <w:t>(IF: 5.688,  MNiSW:  140)</w:t>
            </w:r>
          </w:p>
        </w:tc>
      </w:tr>
      <w:tr w:rsidR="00104B5D" w:rsidRPr="00154DD1" w14:paraId="0FC5CB5C" w14:textId="77777777" w:rsidTr="008A31AE">
        <w:tc>
          <w:tcPr>
            <w:tcW w:w="9056" w:type="dxa"/>
            <w:gridSpan w:val="2"/>
            <w:shd w:val="clear" w:color="auto" w:fill="F2F2F2" w:themeFill="background1" w:themeFillShade="F2"/>
          </w:tcPr>
          <w:p w14:paraId="1576F5F1" w14:textId="77777777" w:rsidR="00104B5D" w:rsidRPr="00154DD1" w:rsidRDefault="00104B5D" w:rsidP="00336CD8">
            <w:pPr>
              <w:rPr>
                <w:i/>
              </w:rPr>
            </w:pPr>
            <w:r w:rsidRPr="00154DD1">
              <w:rPr>
                <w:i/>
              </w:rPr>
              <w:lastRenderedPageBreak/>
              <w:t xml:space="preserve">Charakterystyka doświadczenia i dorobku dydaktycznego  </w:t>
            </w:r>
          </w:p>
        </w:tc>
      </w:tr>
      <w:tr w:rsidR="00104B5D" w:rsidRPr="00154DD1" w14:paraId="43F3CF1A" w14:textId="77777777" w:rsidTr="008A31AE">
        <w:tc>
          <w:tcPr>
            <w:tcW w:w="9056" w:type="dxa"/>
            <w:gridSpan w:val="2"/>
          </w:tcPr>
          <w:p w14:paraId="321753BA" w14:textId="77777777" w:rsidR="00104B5D" w:rsidRPr="00154DD1" w:rsidRDefault="00104B5D" w:rsidP="00336CD8">
            <w:pPr>
              <w:jc w:val="both"/>
            </w:pPr>
            <w:r w:rsidRPr="00154DD1">
              <w:t>W latach 1976-1979 zajęcia dydaktyczne z patomorfologii dla studentów stomatologii. Ćwiczenia i seminaria z chorób wewnętrznych dla studentów medycyny w AM w Białymstoku w latach 1980 -1985. Ćwiczenia z patofizjologii dla studentów medycyny i analityki medycznej w latach 1987 – 1995 w AM w Bydgoszczy. Wykłady ze zdrowia publicznego i organizacji i zarządzania w ochronie zdrowia dla studentów pielęgniarstwa. Wykłady z patofizjologii dla studentów medycyny, pielęgniarstwa, położnictwa, fizjoterapii, ratownictwa medycznego, kosmetologii, analityki medycznej, farmacji. Wykłady z hematologii laboratoryjnej dla studentów analityki medycznej. Wykłady z hematologii laboratoryjnej dla diagnostów laboratoryjnych w ramach kursów specjalizacyjnych. Wykłady z patofizjologii i hematologii laboratoryjnej w ramach studium podyplomowego diagnostów laboratoryjnych. Opiekun 31 prac magisterskich i 30 prac licencjackich.</w:t>
            </w:r>
          </w:p>
        </w:tc>
      </w:tr>
      <w:tr w:rsidR="00104B5D" w:rsidRPr="00154DD1" w14:paraId="36CAB793" w14:textId="77777777" w:rsidTr="008A31AE">
        <w:tc>
          <w:tcPr>
            <w:tcW w:w="9056" w:type="dxa"/>
            <w:gridSpan w:val="2"/>
            <w:shd w:val="clear" w:color="auto" w:fill="F2F2F2" w:themeFill="background1" w:themeFillShade="F2"/>
          </w:tcPr>
          <w:p w14:paraId="7B5CEBB0" w14:textId="77777777" w:rsidR="00104B5D" w:rsidRPr="00154DD1" w:rsidRDefault="00104B5D" w:rsidP="00336CD8">
            <w:pPr>
              <w:rPr>
                <w:i/>
              </w:rPr>
            </w:pPr>
            <w:r w:rsidRPr="00154DD1">
              <w:rPr>
                <w:i/>
              </w:rPr>
              <w:t>Najważniejsze osiągnięcia dydaktyczne</w:t>
            </w:r>
          </w:p>
        </w:tc>
      </w:tr>
      <w:tr w:rsidR="00104B5D" w:rsidRPr="00154DD1" w14:paraId="350A3CAC" w14:textId="77777777" w:rsidTr="008A31AE">
        <w:tc>
          <w:tcPr>
            <w:tcW w:w="9056" w:type="dxa"/>
            <w:gridSpan w:val="2"/>
          </w:tcPr>
          <w:p w14:paraId="19F146F7" w14:textId="77777777" w:rsidR="00104B5D" w:rsidRPr="00154DD1" w:rsidRDefault="00104B5D" w:rsidP="0007020F">
            <w:pPr>
              <w:pStyle w:val="Akapitzlist"/>
              <w:numPr>
                <w:ilvl w:val="0"/>
                <w:numId w:val="109"/>
              </w:numPr>
            </w:pPr>
            <w:r w:rsidRPr="00154DD1">
              <w:t>Medal Komisji Edukacji Narodowej, 2007 r.</w:t>
            </w:r>
          </w:p>
          <w:p w14:paraId="583C2CEC" w14:textId="77777777" w:rsidR="00104B5D" w:rsidRPr="00154DD1" w:rsidRDefault="00104B5D" w:rsidP="0007020F">
            <w:pPr>
              <w:pStyle w:val="Akapitzlist"/>
              <w:numPr>
                <w:ilvl w:val="0"/>
                <w:numId w:val="109"/>
              </w:numPr>
            </w:pPr>
            <w:r w:rsidRPr="00154DD1">
              <w:t>Nagroda Ministra nauki i Szkolnictwa Wyższego za wybitne osiągnięcia w opiece naukowej i dydaktycznej, 2012 r.</w:t>
            </w:r>
          </w:p>
          <w:p w14:paraId="1794469C" w14:textId="77777777" w:rsidR="00104B5D" w:rsidRPr="00154DD1" w:rsidRDefault="00104B5D" w:rsidP="0007020F">
            <w:pPr>
              <w:pStyle w:val="Akapitzlist"/>
              <w:numPr>
                <w:ilvl w:val="0"/>
                <w:numId w:val="109"/>
              </w:numPr>
            </w:pPr>
            <w:r w:rsidRPr="00154DD1">
              <w:t>Prodziekan ds. Studenckich na Wydziale Pielęgniarstwa i Nauk o Zdrowiu AM  w Bydgoszczy, 1998-2001</w:t>
            </w:r>
          </w:p>
          <w:p w14:paraId="2E657F3A" w14:textId="77777777" w:rsidR="00104B5D" w:rsidRPr="00154DD1" w:rsidRDefault="00104B5D" w:rsidP="0007020F">
            <w:pPr>
              <w:pStyle w:val="Akapitzlist"/>
              <w:numPr>
                <w:ilvl w:val="0"/>
                <w:numId w:val="109"/>
              </w:numPr>
            </w:pPr>
            <w:r w:rsidRPr="00154DD1">
              <w:t>Nagroda Rektorska II stopnia za działalność organizacyjną na stanowisku Prodziekana Wydziału Pielęgniarstwa i Nauk o Zdrowiu AM w Bydgoszczy, 2001 r.</w:t>
            </w:r>
          </w:p>
          <w:p w14:paraId="06CEA286" w14:textId="77777777" w:rsidR="00104B5D" w:rsidRPr="00154DD1" w:rsidRDefault="00104B5D" w:rsidP="0007020F">
            <w:pPr>
              <w:pStyle w:val="Akapitzlist"/>
              <w:numPr>
                <w:ilvl w:val="0"/>
                <w:numId w:val="109"/>
              </w:numPr>
            </w:pPr>
            <w:r w:rsidRPr="00154DD1">
              <w:t>Indywidualna nagroda Rektora III stopnia za działalność dydaktyczną, 2009 r.</w:t>
            </w:r>
          </w:p>
          <w:p w14:paraId="403DA8F9" w14:textId="77777777" w:rsidR="00104B5D" w:rsidRPr="00154DD1" w:rsidRDefault="00104B5D" w:rsidP="0007020F">
            <w:pPr>
              <w:pStyle w:val="Akapitzlist"/>
              <w:numPr>
                <w:ilvl w:val="0"/>
                <w:numId w:val="109"/>
              </w:numPr>
            </w:pPr>
            <w:r w:rsidRPr="00154DD1">
              <w:t>Redaktor skryptu nt. „Przewodnik po patofizjologii dla licencjackich studiów medycznych”, Bydgoszcz, 2004 r.</w:t>
            </w:r>
          </w:p>
          <w:p w14:paraId="18883E70" w14:textId="77777777" w:rsidR="00104B5D" w:rsidRPr="00154DD1" w:rsidRDefault="00104B5D" w:rsidP="0007020F">
            <w:pPr>
              <w:pStyle w:val="Akapitzlist"/>
              <w:numPr>
                <w:ilvl w:val="0"/>
                <w:numId w:val="109"/>
              </w:numPr>
            </w:pPr>
            <w:r w:rsidRPr="00154DD1">
              <w:t>Przygotowanie zajęć z patofizjologii dla kierunku lekarskiego anglojęzycznego, 2011-2012,</w:t>
            </w:r>
          </w:p>
          <w:p w14:paraId="3DD00A55" w14:textId="77777777" w:rsidR="00104B5D" w:rsidRPr="00154DD1" w:rsidRDefault="00104B5D" w:rsidP="0007020F">
            <w:pPr>
              <w:pStyle w:val="Akapitzlist"/>
              <w:numPr>
                <w:ilvl w:val="0"/>
                <w:numId w:val="109"/>
              </w:numPr>
            </w:pPr>
            <w:r w:rsidRPr="00154DD1">
              <w:t>Wykłady z patofizjologii dla kierunku lekarskiego anglojęzycznego, 2012-2109</w:t>
            </w:r>
          </w:p>
          <w:p w14:paraId="712928D5" w14:textId="77777777" w:rsidR="00104B5D" w:rsidRPr="00154DD1" w:rsidRDefault="00104B5D" w:rsidP="0007020F">
            <w:pPr>
              <w:pStyle w:val="Akapitzlist"/>
              <w:numPr>
                <w:ilvl w:val="0"/>
                <w:numId w:val="109"/>
              </w:numPr>
            </w:pPr>
            <w:r w:rsidRPr="00154DD1">
              <w:t>Przygotowanie autorskiego programu nauczania na kierunku pielęgniarstwo z przedmiotu „zdrowie publiczne” i „organizacja i zarządzanie w pielęgniarstwie”</w:t>
            </w:r>
          </w:p>
          <w:p w14:paraId="531057EF" w14:textId="77777777" w:rsidR="00104B5D" w:rsidRPr="00154DD1" w:rsidRDefault="00104B5D" w:rsidP="0007020F">
            <w:pPr>
              <w:pStyle w:val="Akapitzlist"/>
              <w:numPr>
                <w:ilvl w:val="0"/>
                <w:numId w:val="109"/>
              </w:numPr>
            </w:pPr>
            <w:r w:rsidRPr="00154DD1">
              <w:t xml:space="preserve">Autorka rozdziału „Fizjologiczna hemostaza” w „Wykłady z fizjologii człowieka” pod red. M. Tafil-Klawe, J. Klawe, Warszawa, wyd. lek. PZWL 2009. </w:t>
            </w:r>
          </w:p>
        </w:tc>
      </w:tr>
    </w:tbl>
    <w:p w14:paraId="64C66BF2" w14:textId="77777777" w:rsidR="002C37E6" w:rsidRPr="00154DD1" w:rsidRDefault="002C37E6" w:rsidP="00336CD8">
      <w:pPr>
        <w:rPr>
          <w:color w:val="000000" w:themeColor="text1"/>
        </w:rPr>
      </w:pPr>
    </w:p>
    <w:p w14:paraId="2B281E79" w14:textId="77777777" w:rsidR="00617A07" w:rsidRPr="00154DD1" w:rsidRDefault="00617A07"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617A07" w:rsidRPr="00154DD1" w14:paraId="16A3EE9E" w14:textId="77777777" w:rsidTr="008A31AE">
        <w:tc>
          <w:tcPr>
            <w:tcW w:w="1838" w:type="dxa"/>
            <w:tcBorders>
              <w:right w:val="nil"/>
            </w:tcBorders>
          </w:tcPr>
          <w:p w14:paraId="3D25CF97" w14:textId="77777777" w:rsidR="00617A07" w:rsidRPr="00154DD1" w:rsidRDefault="00617A07" w:rsidP="00336CD8">
            <w:r w:rsidRPr="00154DD1">
              <w:t xml:space="preserve">Imię i nazwisko: </w:t>
            </w:r>
          </w:p>
        </w:tc>
        <w:tc>
          <w:tcPr>
            <w:tcW w:w="7218" w:type="dxa"/>
            <w:tcBorders>
              <w:left w:val="nil"/>
            </w:tcBorders>
          </w:tcPr>
          <w:p w14:paraId="6E99A034" w14:textId="77777777" w:rsidR="00617A07" w:rsidRPr="00154DD1" w:rsidRDefault="00617A07" w:rsidP="0071320F">
            <w:pPr>
              <w:pStyle w:val="Nagwek1"/>
              <w:outlineLvl w:val="0"/>
            </w:pPr>
            <w:bookmarkStart w:id="140" w:name="_Toc33431743"/>
            <w:r w:rsidRPr="00154DD1">
              <w:t>Rafał Różalski</w:t>
            </w:r>
            <w:bookmarkEnd w:id="140"/>
          </w:p>
        </w:tc>
      </w:tr>
      <w:tr w:rsidR="00617A07" w:rsidRPr="00154DD1" w14:paraId="33632062" w14:textId="77777777" w:rsidTr="008A31AE">
        <w:tc>
          <w:tcPr>
            <w:tcW w:w="9056" w:type="dxa"/>
            <w:gridSpan w:val="2"/>
          </w:tcPr>
          <w:p w14:paraId="2A05E377" w14:textId="154EDF2A" w:rsidR="00617A07" w:rsidRPr="00154DD1" w:rsidRDefault="00617A07" w:rsidP="00336CD8">
            <w:r w:rsidRPr="00154DD1">
              <w:rPr>
                <w:b/>
              </w:rPr>
              <w:t>D</w:t>
            </w:r>
            <w:r w:rsidR="00D10CE0">
              <w:rPr>
                <w:b/>
              </w:rPr>
              <w:t>oktor habilitowany</w:t>
            </w:r>
            <w:r w:rsidRPr="00154DD1">
              <w:t>/dziedzina nauk medycznych</w:t>
            </w:r>
            <w:r w:rsidR="000A15B6">
              <w:t>,</w:t>
            </w:r>
            <w:r w:rsidRPr="00154DD1">
              <w:t xml:space="preserve"> biologi</w:t>
            </w:r>
            <w:r w:rsidR="000A15B6">
              <w:t>a</w:t>
            </w:r>
            <w:r w:rsidRPr="00154DD1">
              <w:t xml:space="preserve"> medyczn</w:t>
            </w:r>
            <w:r w:rsidR="000A15B6">
              <w:t>a</w:t>
            </w:r>
            <w:r w:rsidRPr="00154DD1">
              <w:t xml:space="preserve">, </w:t>
            </w:r>
            <w:r w:rsidRPr="00D10CE0">
              <w:rPr>
                <w:b/>
                <w:bCs/>
              </w:rPr>
              <w:t>d</w:t>
            </w:r>
            <w:r w:rsidRPr="00154DD1">
              <w:rPr>
                <w:b/>
              </w:rPr>
              <w:t>oktor</w:t>
            </w:r>
            <w:r w:rsidRPr="00154DD1">
              <w:t>/</w:t>
            </w:r>
            <w:r w:rsidR="000A15B6" w:rsidRPr="00154DD1">
              <w:t xml:space="preserve"> dziedzina nauk medycznych</w:t>
            </w:r>
            <w:r w:rsidR="000A15B6">
              <w:t>,</w:t>
            </w:r>
            <w:r w:rsidR="000A15B6" w:rsidRPr="00154DD1">
              <w:t xml:space="preserve"> biologi</w:t>
            </w:r>
            <w:r w:rsidR="000A15B6">
              <w:t>a</w:t>
            </w:r>
            <w:r w:rsidR="000A15B6" w:rsidRPr="00154DD1">
              <w:t xml:space="preserve"> medyczn</w:t>
            </w:r>
            <w:r w:rsidR="000A15B6">
              <w:t>a</w:t>
            </w:r>
            <w:r w:rsidRPr="00154DD1">
              <w:t xml:space="preserve">, </w:t>
            </w:r>
            <w:r w:rsidRPr="00154DD1">
              <w:rPr>
                <w:b/>
              </w:rPr>
              <w:t xml:space="preserve">magister </w:t>
            </w:r>
            <w:r w:rsidRPr="00D10CE0">
              <w:rPr>
                <w:bCs/>
              </w:rPr>
              <w:t>analityki medycznej</w:t>
            </w:r>
            <w:r w:rsidRPr="00154DD1">
              <w:t>, 2016/2005/2000</w:t>
            </w:r>
          </w:p>
          <w:p w14:paraId="3EF40B52" w14:textId="77777777" w:rsidR="00617A07" w:rsidRPr="00154DD1" w:rsidRDefault="00617A07" w:rsidP="00336CD8">
            <w:pPr>
              <w:widowControl w:val="0"/>
              <w:tabs>
                <w:tab w:val="left" w:pos="900"/>
              </w:tabs>
              <w:overflowPunct w:val="0"/>
              <w:autoSpaceDE w:val="0"/>
              <w:autoSpaceDN w:val="0"/>
              <w:adjustRightInd w:val="0"/>
              <w:jc w:val="both"/>
            </w:pPr>
          </w:p>
        </w:tc>
      </w:tr>
      <w:tr w:rsidR="00617A07" w:rsidRPr="00154DD1" w14:paraId="6E1A3190" w14:textId="77777777" w:rsidTr="008A31AE">
        <w:tc>
          <w:tcPr>
            <w:tcW w:w="9056" w:type="dxa"/>
            <w:gridSpan w:val="2"/>
            <w:shd w:val="clear" w:color="auto" w:fill="F2F2F2" w:themeFill="background1" w:themeFillShade="F2"/>
          </w:tcPr>
          <w:p w14:paraId="7CDE1009" w14:textId="77777777" w:rsidR="00617A07" w:rsidRPr="00154DD1" w:rsidRDefault="00617A07" w:rsidP="00336CD8">
            <w:r w:rsidRPr="00154DD1">
              <w:rPr>
                <w:i/>
                <w:color w:val="000000" w:themeColor="text1"/>
              </w:rPr>
              <w:t>Prowadzone przedmioty, liczba godzin w roku akad. 2019/2020</w:t>
            </w:r>
          </w:p>
        </w:tc>
      </w:tr>
      <w:tr w:rsidR="00617A07" w:rsidRPr="00154DD1" w14:paraId="6CFBFE03" w14:textId="77777777" w:rsidTr="008A31AE">
        <w:tc>
          <w:tcPr>
            <w:tcW w:w="9056" w:type="dxa"/>
            <w:gridSpan w:val="2"/>
          </w:tcPr>
          <w:p w14:paraId="7DEC4ABC" w14:textId="77777777" w:rsidR="00617A07" w:rsidRPr="00154DD1" w:rsidRDefault="00617A07" w:rsidP="00336CD8">
            <w:pPr>
              <w:rPr>
                <w:b/>
                <w:color w:val="000000"/>
              </w:rPr>
            </w:pPr>
            <w:r w:rsidRPr="00154DD1">
              <w:t>Biochemia 1704-A2-BCHL-SJ (60 godzin)</w:t>
            </w:r>
            <w:r w:rsidRPr="00154DD1">
              <w:rPr>
                <w:b/>
                <w:color w:val="000000"/>
              </w:rPr>
              <w:t>.</w:t>
            </w:r>
          </w:p>
        </w:tc>
      </w:tr>
      <w:tr w:rsidR="00617A07" w:rsidRPr="00154DD1" w14:paraId="0B704F61" w14:textId="77777777" w:rsidTr="008A31AE">
        <w:tc>
          <w:tcPr>
            <w:tcW w:w="9056" w:type="dxa"/>
            <w:gridSpan w:val="2"/>
            <w:shd w:val="clear" w:color="auto" w:fill="F2F2F2" w:themeFill="background1" w:themeFillShade="F2"/>
          </w:tcPr>
          <w:p w14:paraId="1A4CB2B3" w14:textId="77777777" w:rsidR="00617A07" w:rsidRPr="00154DD1" w:rsidRDefault="00617A07" w:rsidP="00336CD8">
            <w:pPr>
              <w:rPr>
                <w:i/>
              </w:rPr>
            </w:pPr>
            <w:r w:rsidRPr="00154DD1">
              <w:rPr>
                <w:i/>
              </w:rPr>
              <w:t>Charakterystyka dorobku naukowego</w:t>
            </w:r>
          </w:p>
        </w:tc>
      </w:tr>
      <w:tr w:rsidR="00617A07" w:rsidRPr="00154DD1" w14:paraId="534B4A1D" w14:textId="77777777" w:rsidTr="008A31AE">
        <w:tc>
          <w:tcPr>
            <w:tcW w:w="9056" w:type="dxa"/>
            <w:gridSpan w:val="2"/>
          </w:tcPr>
          <w:p w14:paraId="6EA1E140" w14:textId="77777777" w:rsidR="00617A07" w:rsidRPr="00154DD1" w:rsidRDefault="00617A07" w:rsidP="000A15B6">
            <w:pPr>
              <w:jc w:val="both"/>
            </w:pPr>
            <w:r w:rsidRPr="00154DD1">
              <w:t>Dorobek naukowy obejmuje 43 prace w czasopismach polskich i zagranicznych, w tym 36 prac oryginalnych oraz 6 poglądowych. Sumaryczny impact factor czasopism w których opublikowano prace według listy Journal Citation Reports (JCR), zgodnie z datą opublikowania wynosi 166,112. Liczba cytowań publikacji bez autocytowań wynosi 1344, a indeks Hirscha według bazy Web of Science (WoS) wynosi 25.</w:t>
            </w:r>
          </w:p>
        </w:tc>
      </w:tr>
      <w:tr w:rsidR="00617A07" w:rsidRPr="00154DD1" w14:paraId="2DED4AEA" w14:textId="77777777" w:rsidTr="008A31AE">
        <w:tc>
          <w:tcPr>
            <w:tcW w:w="9056" w:type="dxa"/>
            <w:gridSpan w:val="2"/>
            <w:shd w:val="clear" w:color="auto" w:fill="F2F2F2" w:themeFill="background1" w:themeFillShade="F2"/>
          </w:tcPr>
          <w:p w14:paraId="0A6709BD" w14:textId="77777777" w:rsidR="00617A07" w:rsidRPr="00154DD1" w:rsidRDefault="00617A07" w:rsidP="00336CD8">
            <w:pPr>
              <w:rPr>
                <w:i/>
              </w:rPr>
            </w:pPr>
            <w:r w:rsidRPr="00154DD1">
              <w:rPr>
                <w:i/>
              </w:rPr>
              <w:t>Najważniejsze osiągnięcia naukowe</w:t>
            </w:r>
          </w:p>
        </w:tc>
      </w:tr>
      <w:tr w:rsidR="00617A07" w:rsidRPr="00154DD1" w14:paraId="27BF8F77" w14:textId="77777777" w:rsidTr="008A31AE">
        <w:tc>
          <w:tcPr>
            <w:tcW w:w="9056" w:type="dxa"/>
            <w:gridSpan w:val="2"/>
          </w:tcPr>
          <w:p w14:paraId="035FAFC7" w14:textId="77777777" w:rsidR="00617A07" w:rsidRPr="006945D3" w:rsidRDefault="00617A07" w:rsidP="0007020F">
            <w:pPr>
              <w:pStyle w:val="Akapitzlist"/>
              <w:numPr>
                <w:ilvl w:val="0"/>
                <w:numId w:val="112"/>
              </w:numPr>
              <w:spacing w:after="160"/>
              <w:rPr>
                <w:bCs/>
                <w:lang w:val="en-US"/>
              </w:rPr>
            </w:pPr>
            <w:r w:rsidRPr="00154DD1">
              <w:rPr>
                <w:lang w:val="en-US"/>
              </w:rPr>
              <w:lastRenderedPageBreak/>
              <w:t xml:space="preserve">Majer M, Gackowski D, </w:t>
            </w:r>
            <w:r w:rsidRPr="006945D3">
              <w:rPr>
                <w:bCs/>
                <w:lang w:val="en-US"/>
              </w:rPr>
              <w:t>Różalski R, Siomek-Górecka A, Oliński R, Budzyński J. Systemic oxidoreductive balance and vascular function in individuals with outclinical manifestation of atherosclerosis. Arch Med Sci Atheroscler Dis. 2017 Oct5;2:e37-e45. (MNiSW: 5)</w:t>
            </w:r>
          </w:p>
          <w:p w14:paraId="08E724B0" w14:textId="77777777" w:rsidR="00617A07" w:rsidRPr="006945D3" w:rsidRDefault="00617A07" w:rsidP="0007020F">
            <w:pPr>
              <w:pStyle w:val="Akapitzlist"/>
              <w:numPr>
                <w:ilvl w:val="0"/>
                <w:numId w:val="112"/>
              </w:numPr>
              <w:spacing w:after="160"/>
              <w:rPr>
                <w:bCs/>
                <w:lang w:val="en-US"/>
              </w:rPr>
            </w:pPr>
            <w:r w:rsidRPr="006945D3">
              <w:rPr>
                <w:bCs/>
                <w:lang w:val="en-US"/>
              </w:rPr>
              <w:t>Rozalski R, Gackowski D, Siomek-Gorecka A, Banaszkiewicz Z, Olinski R. Urinary Measurement of Epigenetic DNA Modifications: A Non-Invasive Assessment of the Whole-Body Epigenetic Status in Healthy Subjects and Colorectal Cancer Patients. ChemistryOpen. 2016 Nov 15;5(6):550-553.</w:t>
            </w:r>
          </w:p>
          <w:p w14:paraId="26771AAD" w14:textId="77777777" w:rsidR="00617A07" w:rsidRPr="006945D3" w:rsidRDefault="00617A07" w:rsidP="00336CD8">
            <w:pPr>
              <w:pStyle w:val="Akapitzlist"/>
              <w:spacing w:after="160"/>
              <w:ind w:left="360"/>
              <w:rPr>
                <w:rFonts w:eastAsiaTheme="minorHAnsi"/>
                <w:bCs/>
                <w:lang w:val="en-US" w:eastAsia="en-US"/>
              </w:rPr>
            </w:pPr>
            <w:r w:rsidRPr="006945D3">
              <w:rPr>
                <w:rFonts w:eastAsiaTheme="minorHAnsi"/>
                <w:bCs/>
                <w:lang w:val="en-US" w:eastAsia="en-US"/>
              </w:rPr>
              <w:t>(IF: 2.918, MNiSW: 30)</w:t>
            </w:r>
          </w:p>
          <w:p w14:paraId="4247352A" w14:textId="77777777" w:rsidR="00617A07" w:rsidRPr="006945D3" w:rsidRDefault="00617A07" w:rsidP="0007020F">
            <w:pPr>
              <w:pStyle w:val="Akapitzlist"/>
              <w:numPr>
                <w:ilvl w:val="0"/>
                <w:numId w:val="112"/>
              </w:numPr>
              <w:spacing w:after="160"/>
              <w:rPr>
                <w:bCs/>
                <w:lang w:val="en-US"/>
              </w:rPr>
            </w:pPr>
            <w:r w:rsidRPr="006945D3">
              <w:rPr>
                <w:bCs/>
                <w:lang w:val="en-US"/>
              </w:rPr>
              <w:t>Evans MD, Mistry V, Singh R, Gackowski D, Różalski R, Siomek-Gorecka A, Phillips DH, Zuo J, Mullenders L, Pines A, Nakabeppu Y, Sakumi K, Sekiguchi M, Tsuzuki T, Bignami M, Oliński R, Cooke MS. Nucleotide excision repair of oxidized genomic DNA is not a source of urinary 8-oxo-7,8-dihydro-2'-deoxyguanosine. Free Radic Biol Med. 2016 Oct;99:385-391.</w:t>
            </w:r>
          </w:p>
          <w:p w14:paraId="40CF6FB0" w14:textId="77777777" w:rsidR="00617A07" w:rsidRPr="006945D3" w:rsidRDefault="00617A07" w:rsidP="00336CD8">
            <w:pPr>
              <w:pStyle w:val="Akapitzlist"/>
              <w:spacing w:after="160"/>
              <w:ind w:left="360"/>
              <w:rPr>
                <w:rFonts w:eastAsiaTheme="minorHAnsi"/>
                <w:bCs/>
                <w:lang w:val="en-US" w:eastAsia="en-US"/>
              </w:rPr>
            </w:pPr>
            <w:r w:rsidRPr="006945D3">
              <w:rPr>
                <w:rFonts w:eastAsiaTheme="minorHAnsi"/>
                <w:bCs/>
                <w:lang w:val="en-US" w:eastAsia="en-US"/>
              </w:rPr>
              <w:t>(IF: 5.606, MNiSW: 40)</w:t>
            </w:r>
          </w:p>
          <w:p w14:paraId="70FC8E33" w14:textId="77777777" w:rsidR="00617A07" w:rsidRPr="006945D3" w:rsidRDefault="00617A07" w:rsidP="0007020F">
            <w:pPr>
              <w:pStyle w:val="Akapitzlist"/>
              <w:numPr>
                <w:ilvl w:val="0"/>
                <w:numId w:val="112"/>
              </w:numPr>
              <w:spacing w:after="160"/>
              <w:rPr>
                <w:bCs/>
                <w:lang w:val="en-US"/>
              </w:rPr>
            </w:pPr>
            <w:r w:rsidRPr="006945D3">
              <w:rPr>
                <w:bCs/>
                <w:lang w:val="en-US"/>
              </w:rPr>
              <w:t>Rozalski R, Gackowski D, Siomek-Gorecka A, Starczak M, Modrzejewska M, Banaszkiewicz Z, Olinski R. Urinary 5-hydroxymethyluracil and 8-oxo-7,8-dihydroguanine as potential biomarkers in patients with colorectal cancer. Biomarkers. 2015;20(5):287-91.</w:t>
            </w:r>
          </w:p>
          <w:p w14:paraId="23E81D82" w14:textId="77777777" w:rsidR="00617A07" w:rsidRPr="006945D3" w:rsidRDefault="00617A07" w:rsidP="00336CD8">
            <w:pPr>
              <w:pStyle w:val="Akapitzlist"/>
              <w:spacing w:after="160"/>
              <w:ind w:left="360"/>
              <w:rPr>
                <w:rFonts w:eastAsiaTheme="minorHAnsi"/>
                <w:bCs/>
                <w:lang w:val="en-US" w:eastAsia="en-US"/>
              </w:rPr>
            </w:pPr>
            <w:r w:rsidRPr="006945D3">
              <w:rPr>
                <w:rFonts w:eastAsiaTheme="minorHAnsi"/>
                <w:bCs/>
                <w:lang w:val="en-US" w:eastAsia="en-US"/>
              </w:rPr>
              <w:t>(IF: 2.016, MNiSW: 25)</w:t>
            </w:r>
          </w:p>
          <w:p w14:paraId="1AC0DC1F" w14:textId="77777777" w:rsidR="00617A07" w:rsidRPr="00154DD1" w:rsidRDefault="00617A07" w:rsidP="0007020F">
            <w:pPr>
              <w:pStyle w:val="Akapitzlist"/>
              <w:numPr>
                <w:ilvl w:val="0"/>
                <w:numId w:val="112"/>
              </w:numPr>
              <w:spacing w:after="160"/>
            </w:pPr>
            <w:r w:rsidRPr="006945D3">
              <w:rPr>
                <w:bCs/>
                <w:lang w:val="en-US"/>
              </w:rPr>
              <w:t>Guz J, Gackowski D, Foksinski M, Rozalski R, Olinski</w:t>
            </w:r>
            <w:r w:rsidRPr="00154DD1">
              <w:rPr>
                <w:lang w:val="en-US"/>
              </w:rPr>
              <w:t xml:space="preserve"> R. Comparison of the absolute level of epigenetic marks 5-methylcytosine, 5-hydroxymethylcytosine, and 5-hydroxymethyluracil between human leukocytes and sperm. </w:t>
            </w:r>
            <w:r w:rsidRPr="00154DD1">
              <w:t>Biol Reprod. 2014Sep.</w:t>
            </w:r>
          </w:p>
          <w:p w14:paraId="73C94735" w14:textId="77777777" w:rsidR="00617A07" w:rsidRPr="00154DD1" w:rsidRDefault="00617A07" w:rsidP="00336CD8">
            <w:pPr>
              <w:pStyle w:val="Akapitzlist"/>
              <w:spacing w:after="160"/>
              <w:ind w:left="360"/>
              <w:rPr>
                <w:rFonts w:eastAsiaTheme="minorHAnsi"/>
                <w:lang w:val="en-US" w:eastAsia="en-US"/>
              </w:rPr>
            </w:pPr>
            <w:r w:rsidRPr="00154DD1">
              <w:rPr>
                <w:rFonts w:eastAsiaTheme="minorHAnsi"/>
                <w:lang w:val="en-US" w:eastAsia="en-US"/>
              </w:rPr>
              <w:t>(IF: 3.318, MNiSW: 40)</w:t>
            </w:r>
          </w:p>
          <w:p w14:paraId="0BBDB411" w14:textId="77777777" w:rsidR="00617A07" w:rsidRPr="006945D3" w:rsidRDefault="00617A07" w:rsidP="0007020F">
            <w:pPr>
              <w:pStyle w:val="Akapitzlist"/>
              <w:numPr>
                <w:ilvl w:val="0"/>
                <w:numId w:val="112"/>
              </w:numPr>
              <w:spacing w:after="160"/>
              <w:rPr>
                <w:bCs/>
                <w:lang w:val="en-US"/>
              </w:rPr>
            </w:pPr>
            <w:r w:rsidRPr="00154DD1">
              <w:rPr>
                <w:lang w:val="en-US"/>
              </w:rPr>
              <w:t xml:space="preserve">Guz J, Gackowski D, Foksinski M, </w:t>
            </w:r>
            <w:r w:rsidRPr="006945D3">
              <w:rPr>
                <w:bCs/>
                <w:lang w:val="en-US"/>
              </w:rPr>
              <w:t>Rozalski R, Zarakowska E, Siomek A, Szpila A,Kotzbach M, Kotzbach R, Olinski R. Comparison of oxidative stress/DNA damage in semen and blood of fertile and infertile men. PLoS One. 2013 Jul 12;8(7):e68490.</w:t>
            </w:r>
          </w:p>
          <w:p w14:paraId="07B1B4BD" w14:textId="77777777" w:rsidR="00617A07" w:rsidRPr="006945D3" w:rsidRDefault="00617A07" w:rsidP="00336CD8">
            <w:pPr>
              <w:pStyle w:val="Akapitzlist"/>
              <w:spacing w:after="160"/>
              <w:ind w:left="360"/>
              <w:rPr>
                <w:rFonts w:eastAsiaTheme="minorHAnsi"/>
                <w:bCs/>
                <w:lang w:val="en-US" w:eastAsia="en-US"/>
              </w:rPr>
            </w:pPr>
            <w:r w:rsidRPr="006945D3">
              <w:rPr>
                <w:rFonts w:eastAsiaTheme="minorHAnsi"/>
                <w:bCs/>
                <w:lang w:val="en-US" w:eastAsia="en-US"/>
              </w:rPr>
              <w:t>(IF: 3.534, MNiSW: 40)</w:t>
            </w:r>
          </w:p>
          <w:p w14:paraId="476F71DA" w14:textId="77777777" w:rsidR="00617A07" w:rsidRPr="006945D3" w:rsidRDefault="00617A07" w:rsidP="0007020F">
            <w:pPr>
              <w:pStyle w:val="Akapitzlist"/>
              <w:numPr>
                <w:ilvl w:val="0"/>
                <w:numId w:val="112"/>
              </w:numPr>
              <w:spacing w:after="160"/>
              <w:rPr>
                <w:bCs/>
                <w:lang w:val="en-US"/>
              </w:rPr>
            </w:pPr>
            <w:r w:rsidRPr="006945D3">
              <w:rPr>
                <w:bCs/>
                <w:lang w:val="en-US"/>
              </w:rPr>
              <w:t>Dziaman T, Banaszkiewicz Z, Roszkowski K, Gackowski D, Wisniewska E, Rozalski R, Foksinski M, Siomek A, Speina E, Winczura A, Marszalek A, Tudek B, Olinski R. 8-Oxo-7,8-dihydroguanine and uric acid as efficient predictors of survival in colon cancer patients. Int J Cancer. 2014 Jan 15;134(2):376-83.</w:t>
            </w:r>
          </w:p>
          <w:p w14:paraId="196FA512" w14:textId="77777777" w:rsidR="00617A07" w:rsidRPr="006945D3" w:rsidRDefault="00617A07" w:rsidP="00336CD8">
            <w:pPr>
              <w:pStyle w:val="Akapitzlist"/>
              <w:spacing w:after="160"/>
              <w:ind w:left="360"/>
              <w:rPr>
                <w:rFonts w:eastAsiaTheme="minorHAnsi"/>
                <w:bCs/>
                <w:lang w:val="en-US" w:eastAsia="en-US"/>
              </w:rPr>
            </w:pPr>
            <w:r w:rsidRPr="006945D3">
              <w:rPr>
                <w:rFonts w:eastAsiaTheme="minorHAnsi"/>
                <w:bCs/>
                <w:lang w:val="en-US" w:eastAsia="en-US"/>
              </w:rPr>
              <w:t>(IF: 5.085, MNiSW: 35)</w:t>
            </w:r>
          </w:p>
          <w:p w14:paraId="6B1C5417" w14:textId="77777777" w:rsidR="00617A07" w:rsidRPr="006945D3" w:rsidRDefault="00617A07" w:rsidP="0007020F">
            <w:pPr>
              <w:pStyle w:val="Akapitzlist"/>
              <w:numPr>
                <w:ilvl w:val="0"/>
                <w:numId w:val="112"/>
              </w:numPr>
              <w:spacing w:after="160"/>
              <w:rPr>
                <w:bCs/>
                <w:lang w:val="en-US"/>
              </w:rPr>
            </w:pPr>
            <w:r w:rsidRPr="006945D3">
              <w:rPr>
                <w:bCs/>
                <w:lang w:val="en-US"/>
              </w:rPr>
              <w:t xml:space="preserve">Rozalski R, Migdalski A, Gackowski D, Guz J, Siomek A, Foksinski M, Szpila A, Zarakowska E, Majer M, Jawien A, Olinski R. Does morphology of carotid plaque, depend on patient's oxidative stress? Clin Biochem. 2013 Aug;46(12):1030-1035. </w:t>
            </w:r>
          </w:p>
          <w:p w14:paraId="38D2EB2B" w14:textId="77777777" w:rsidR="00617A07" w:rsidRPr="006945D3" w:rsidRDefault="00617A07" w:rsidP="00336CD8">
            <w:pPr>
              <w:pStyle w:val="Akapitzlist"/>
              <w:spacing w:after="160"/>
              <w:ind w:left="360"/>
              <w:rPr>
                <w:bCs/>
                <w:lang w:val="en-US"/>
              </w:rPr>
            </w:pPr>
            <w:r w:rsidRPr="006945D3">
              <w:rPr>
                <w:rFonts w:eastAsiaTheme="minorHAnsi"/>
                <w:bCs/>
                <w:lang w:val="en-US" w:eastAsia="en-US"/>
              </w:rPr>
              <w:t>(IF: 2.229, MNiSW: 30)</w:t>
            </w:r>
          </w:p>
          <w:p w14:paraId="0E94B15B" w14:textId="77777777" w:rsidR="00617A07" w:rsidRPr="00154DD1" w:rsidRDefault="00617A07" w:rsidP="0007020F">
            <w:pPr>
              <w:pStyle w:val="Akapitzlist"/>
              <w:numPr>
                <w:ilvl w:val="0"/>
                <w:numId w:val="112"/>
              </w:numPr>
              <w:spacing w:after="160"/>
            </w:pPr>
            <w:r w:rsidRPr="006945D3">
              <w:rPr>
                <w:bCs/>
                <w:lang w:val="en-US"/>
              </w:rPr>
              <w:t>Barregard L, Møller P, Henriksen T, Mistry V, Koppen G, Rossner P Jr, Sram RJ, Weimann A, Poulsen HE, Nataf R, Andreoli R, Manini P, Marczylo T, Lam P, Evans MD, Kasai H, Kawai K, Li YS, Sakai K, Singh R, Teichert F, Farmer PB, Rozalski R, Gackowski D, Siomek A, Saez GT, Cerda C, Broberg K, Lindh C, Hossain MB,</w:t>
            </w:r>
            <w:r w:rsidRPr="00154DD1">
              <w:rPr>
                <w:lang w:val="en-US"/>
              </w:rPr>
              <w:t xml:space="preserve"> Haghdoost S, Hu CW, Chao MR, Wu KY, Orhan H, Senduran N, Smith RJ, Santella RM, Su Y, Cortez C, Yeh S, Olinski R, Loft S, Cooke MS. Human and methodological sources of variability in the measurement of urinary 8-oxo-7,8-dihydro-2'-deoxyguanosine. </w:t>
            </w:r>
            <w:r w:rsidRPr="00154DD1">
              <w:t>Antioxid Redox Signal. 2013 Jun 20;18(18):2377-91.</w:t>
            </w:r>
          </w:p>
          <w:p w14:paraId="7964B6A3" w14:textId="77777777" w:rsidR="00617A07" w:rsidRPr="00154DD1" w:rsidRDefault="00617A07" w:rsidP="00336CD8">
            <w:pPr>
              <w:pStyle w:val="Akapitzlist"/>
              <w:spacing w:after="160"/>
              <w:ind w:left="360"/>
              <w:rPr>
                <w:lang w:val="en-US"/>
              </w:rPr>
            </w:pPr>
            <w:r w:rsidRPr="00154DD1">
              <w:rPr>
                <w:rFonts w:eastAsiaTheme="minorHAnsi"/>
                <w:lang w:val="en-US" w:eastAsia="en-US"/>
              </w:rPr>
              <w:t>(IF: 7.667, MNiSW: 45)</w:t>
            </w:r>
            <w:r w:rsidRPr="00154DD1">
              <w:t xml:space="preserve"> </w:t>
            </w:r>
          </w:p>
        </w:tc>
      </w:tr>
      <w:tr w:rsidR="00617A07" w:rsidRPr="00154DD1" w14:paraId="53D938DA" w14:textId="77777777" w:rsidTr="008A31AE">
        <w:tc>
          <w:tcPr>
            <w:tcW w:w="9056" w:type="dxa"/>
            <w:gridSpan w:val="2"/>
            <w:shd w:val="clear" w:color="auto" w:fill="F2F2F2" w:themeFill="background1" w:themeFillShade="F2"/>
          </w:tcPr>
          <w:p w14:paraId="7AEF92A2" w14:textId="77777777" w:rsidR="00617A07" w:rsidRPr="00154DD1" w:rsidRDefault="00617A07" w:rsidP="00336CD8">
            <w:pPr>
              <w:rPr>
                <w:i/>
              </w:rPr>
            </w:pPr>
            <w:r w:rsidRPr="00154DD1">
              <w:rPr>
                <w:i/>
              </w:rPr>
              <w:t xml:space="preserve">Charakterystyka doświadczenia i dorobku dydaktycznego  </w:t>
            </w:r>
          </w:p>
        </w:tc>
      </w:tr>
      <w:tr w:rsidR="00617A07" w:rsidRPr="00154DD1" w14:paraId="66FEE0B9" w14:textId="77777777" w:rsidTr="008A31AE">
        <w:tc>
          <w:tcPr>
            <w:tcW w:w="9056" w:type="dxa"/>
            <w:gridSpan w:val="2"/>
          </w:tcPr>
          <w:p w14:paraId="4F66E188" w14:textId="77777777" w:rsidR="00617A07" w:rsidRPr="00154DD1" w:rsidRDefault="00617A07" w:rsidP="0007020F">
            <w:pPr>
              <w:pStyle w:val="Akapitzlist"/>
              <w:widowControl w:val="0"/>
              <w:numPr>
                <w:ilvl w:val="0"/>
                <w:numId w:val="111"/>
              </w:numPr>
              <w:tabs>
                <w:tab w:val="left" w:pos="900"/>
              </w:tabs>
              <w:overflowPunct w:val="0"/>
              <w:autoSpaceDE w:val="0"/>
              <w:autoSpaceDN w:val="0"/>
              <w:adjustRightInd w:val="0"/>
              <w:jc w:val="both"/>
            </w:pPr>
            <w:r w:rsidRPr="00154DD1">
              <w:t xml:space="preserve">wykłady (20 godzin rocznie) z biochemii ogólnej i podstaw metabolizmu komórkowego dla studentów </w:t>
            </w:r>
            <w:r w:rsidRPr="00154DD1">
              <w:rPr>
                <w:u w:val="single"/>
              </w:rPr>
              <w:t>analityki medycznej</w:t>
            </w:r>
            <w:r w:rsidRPr="00154DD1">
              <w:t xml:space="preserve">, biotechnologii i farmacji (od </w:t>
            </w:r>
            <w:r w:rsidRPr="00154DD1">
              <w:lastRenderedPageBreak/>
              <w:t>2011 roku).</w:t>
            </w:r>
          </w:p>
          <w:p w14:paraId="38E6EC2F" w14:textId="77777777" w:rsidR="00617A07" w:rsidRPr="00154DD1" w:rsidRDefault="00617A07" w:rsidP="0007020F">
            <w:pPr>
              <w:pStyle w:val="Akapitzlist"/>
              <w:widowControl w:val="0"/>
              <w:numPr>
                <w:ilvl w:val="0"/>
                <w:numId w:val="111"/>
              </w:numPr>
              <w:tabs>
                <w:tab w:val="left" w:pos="900"/>
              </w:tabs>
              <w:overflowPunct w:val="0"/>
              <w:autoSpaceDE w:val="0"/>
              <w:autoSpaceDN w:val="0"/>
              <w:adjustRightInd w:val="0"/>
              <w:jc w:val="both"/>
            </w:pPr>
            <w:r w:rsidRPr="00154DD1">
              <w:t xml:space="preserve">ćwiczenia z biochemii ogólnej dla studentów kierunków </w:t>
            </w:r>
            <w:r w:rsidRPr="00154DD1">
              <w:rPr>
                <w:u w:val="single"/>
              </w:rPr>
              <w:t>analityki medycznej</w:t>
            </w:r>
            <w:r w:rsidRPr="00154DD1">
              <w:t xml:space="preserve"> i farmacji (ok. 150 godzin rocznie – od 2000 roku).</w:t>
            </w:r>
          </w:p>
          <w:p w14:paraId="0DFF8F62" w14:textId="77777777" w:rsidR="00617A07" w:rsidRPr="00154DD1" w:rsidRDefault="00617A07" w:rsidP="0007020F">
            <w:pPr>
              <w:pStyle w:val="Akapitzlist"/>
              <w:widowControl w:val="0"/>
              <w:numPr>
                <w:ilvl w:val="0"/>
                <w:numId w:val="111"/>
              </w:numPr>
              <w:tabs>
                <w:tab w:val="left" w:pos="900"/>
              </w:tabs>
              <w:overflowPunct w:val="0"/>
              <w:autoSpaceDE w:val="0"/>
              <w:autoSpaceDN w:val="0"/>
              <w:adjustRightInd w:val="0"/>
              <w:jc w:val="both"/>
            </w:pPr>
            <w:r w:rsidRPr="00154DD1">
              <w:t>ćwiczenia z biochemii ogólnej i podstaw metabolizmu komórkowego dla studentów biotechnologii (ok. 45 godzin rocznie).</w:t>
            </w:r>
          </w:p>
          <w:p w14:paraId="202C60F2" w14:textId="77777777" w:rsidR="00617A07" w:rsidRPr="00154DD1" w:rsidRDefault="00617A07" w:rsidP="0007020F">
            <w:pPr>
              <w:pStyle w:val="Akapitzlist"/>
              <w:widowControl w:val="0"/>
              <w:numPr>
                <w:ilvl w:val="0"/>
                <w:numId w:val="111"/>
              </w:numPr>
              <w:tabs>
                <w:tab w:val="left" w:pos="900"/>
              </w:tabs>
              <w:overflowPunct w:val="0"/>
              <w:autoSpaceDE w:val="0"/>
              <w:autoSpaceDN w:val="0"/>
              <w:adjustRightInd w:val="0"/>
              <w:jc w:val="both"/>
            </w:pPr>
            <w:r w:rsidRPr="00154DD1">
              <w:t>opieka naukowa i dydaktyczna nad studentami kierunków analityki medycznej, farmacji i biotechnologii, realizującymi prace magisterskie w Katedrze Biochemii Klinicznej CM UMK.</w:t>
            </w:r>
          </w:p>
          <w:p w14:paraId="618FDC2F" w14:textId="77777777" w:rsidR="00617A07" w:rsidRPr="00154DD1" w:rsidRDefault="00617A07" w:rsidP="0007020F">
            <w:pPr>
              <w:pStyle w:val="Akapitzlist"/>
              <w:widowControl w:val="0"/>
              <w:numPr>
                <w:ilvl w:val="0"/>
                <w:numId w:val="111"/>
              </w:numPr>
              <w:tabs>
                <w:tab w:val="left" w:pos="900"/>
              </w:tabs>
              <w:overflowPunct w:val="0"/>
              <w:autoSpaceDE w:val="0"/>
              <w:autoSpaceDN w:val="0"/>
              <w:adjustRightInd w:val="0"/>
              <w:jc w:val="both"/>
            </w:pPr>
            <w:r w:rsidRPr="00154DD1">
              <w:t>opieka naukowa nad doktorantami w charakterze opiekuna naukowego.</w:t>
            </w:r>
          </w:p>
        </w:tc>
      </w:tr>
      <w:tr w:rsidR="00617A07" w:rsidRPr="00154DD1" w14:paraId="28C29D88" w14:textId="77777777" w:rsidTr="008A31AE">
        <w:tc>
          <w:tcPr>
            <w:tcW w:w="9056" w:type="dxa"/>
            <w:gridSpan w:val="2"/>
            <w:shd w:val="clear" w:color="auto" w:fill="F2F2F2" w:themeFill="background1" w:themeFillShade="F2"/>
          </w:tcPr>
          <w:p w14:paraId="5AFFF764" w14:textId="77777777" w:rsidR="00617A07" w:rsidRPr="00154DD1" w:rsidRDefault="00617A07" w:rsidP="00336CD8">
            <w:pPr>
              <w:rPr>
                <w:i/>
              </w:rPr>
            </w:pPr>
            <w:r w:rsidRPr="00154DD1">
              <w:rPr>
                <w:i/>
              </w:rPr>
              <w:lastRenderedPageBreak/>
              <w:t>Najważniejsze osiągnięcia dydaktyczne</w:t>
            </w:r>
          </w:p>
        </w:tc>
      </w:tr>
      <w:tr w:rsidR="00617A07" w:rsidRPr="00154DD1" w14:paraId="6E045AE5" w14:textId="77777777" w:rsidTr="008A31AE">
        <w:tc>
          <w:tcPr>
            <w:tcW w:w="9056" w:type="dxa"/>
            <w:gridSpan w:val="2"/>
          </w:tcPr>
          <w:p w14:paraId="4D223AF4" w14:textId="77777777" w:rsidR="00617A07" w:rsidRPr="00154DD1" w:rsidRDefault="00617A07" w:rsidP="0007020F">
            <w:pPr>
              <w:pStyle w:val="Akapitzlist"/>
              <w:numPr>
                <w:ilvl w:val="0"/>
                <w:numId w:val="113"/>
              </w:numPr>
              <w:ind w:left="596"/>
            </w:pPr>
            <w:r w:rsidRPr="00154DD1">
              <w:t>Monografia pod redakcją prof. W. Grajka pt. „Przeciwutleniacze w żywności. Aspekty zdrowotne technologiczne molekularne i analityczne”. Rozdział 2.1. Wpływ wolnych rodników na inicjację i rozwój nowotworów. Wydawnictwa Naukowo-Techniczne, Warszawa 2007.</w:t>
            </w:r>
          </w:p>
          <w:p w14:paraId="353C8699" w14:textId="77777777" w:rsidR="00617A07" w:rsidRPr="00154DD1" w:rsidRDefault="00617A07" w:rsidP="0007020F">
            <w:pPr>
              <w:pStyle w:val="Akapitzlist"/>
              <w:numPr>
                <w:ilvl w:val="0"/>
                <w:numId w:val="113"/>
              </w:numPr>
              <w:ind w:left="596"/>
            </w:pPr>
            <w:r w:rsidRPr="00154DD1">
              <w:t>Przygotowywanie egzaminów testowych dla kierunków analityka medyczna, biotechnologia i farmacja.</w:t>
            </w:r>
          </w:p>
        </w:tc>
      </w:tr>
    </w:tbl>
    <w:p w14:paraId="381FEFB0" w14:textId="77777777" w:rsidR="00617A07" w:rsidRPr="00154DD1" w:rsidRDefault="00617A07" w:rsidP="00336CD8">
      <w:pPr>
        <w:rPr>
          <w:color w:val="000000" w:themeColor="text1"/>
        </w:rPr>
      </w:pPr>
    </w:p>
    <w:p w14:paraId="3C3B0D60" w14:textId="77777777" w:rsidR="00B1767C" w:rsidRPr="00154DD1" w:rsidRDefault="00B1767C"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B1767C" w:rsidRPr="00154DD1" w14:paraId="1BB7751D" w14:textId="77777777" w:rsidTr="008A31AE">
        <w:tc>
          <w:tcPr>
            <w:tcW w:w="1951" w:type="dxa"/>
            <w:tcBorders>
              <w:right w:val="nil"/>
            </w:tcBorders>
          </w:tcPr>
          <w:p w14:paraId="407CFEEE" w14:textId="77777777" w:rsidR="00B1767C" w:rsidRPr="00154DD1" w:rsidRDefault="00B1767C" w:rsidP="00336CD8">
            <w:pPr>
              <w:jc w:val="both"/>
            </w:pPr>
            <w:r w:rsidRPr="00154DD1">
              <w:t xml:space="preserve">Imię i nazwisko: </w:t>
            </w:r>
          </w:p>
        </w:tc>
        <w:tc>
          <w:tcPr>
            <w:tcW w:w="7105" w:type="dxa"/>
            <w:tcBorders>
              <w:left w:val="nil"/>
            </w:tcBorders>
          </w:tcPr>
          <w:p w14:paraId="164CCF40" w14:textId="77777777" w:rsidR="00B1767C" w:rsidRPr="00154DD1" w:rsidRDefault="00B1767C" w:rsidP="00336CD8">
            <w:pPr>
              <w:pStyle w:val="Nagwek1"/>
              <w:outlineLvl w:val="0"/>
            </w:pPr>
            <w:bookmarkStart w:id="141" w:name="_Toc33431744"/>
            <w:r w:rsidRPr="00154DD1">
              <w:t>Barbara Ruszkowska-Ciastek</w:t>
            </w:r>
            <w:bookmarkEnd w:id="141"/>
          </w:p>
        </w:tc>
      </w:tr>
      <w:tr w:rsidR="00B1767C" w:rsidRPr="00154DD1" w14:paraId="1EB70A31" w14:textId="77777777" w:rsidTr="008A31AE">
        <w:tc>
          <w:tcPr>
            <w:tcW w:w="9056" w:type="dxa"/>
            <w:gridSpan w:val="2"/>
          </w:tcPr>
          <w:p w14:paraId="76DD047C" w14:textId="09E0B991" w:rsidR="00B1767C" w:rsidRPr="006945D3" w:rsidRDefault="00B1767C" w:rsidP="00336CD8">
            <w:pPr>
              <w:jc w:val="both"/>
              <w:rPr>
                <w:bCs/>
              </w:rPr>
            </w:pPr>
            <w:r w:rsidRPr="00154DD1">
              <w:rPr>
                <w:b/>
              </w:rPr>
              <w:t>Doktor habilitowany</w:t>
            </w:r>
            <w:r w:rsidRPr="00154DD1">
              <w:t xml:space="preserve">/ dziedzina nauk medycznych, biologia medyczna, </w:t>
            </w:r>
            <w:r w:rsidRPr="00154DD1">
              <w:rPr>
                <w:b/>
                <w:bCs/>
              </w:rPr>
              <w:t>d</w:t>
            </w:r>
            <w:r w:rsidRPr="00154DD1">
              <w:rPr>
                <w:b/>
              </w:rPr>
              <w:t>oktor/</w:t>
            </w:r>
            <w:r w:rsidRPr="00154DD1">
              <w:t>dziedzina</w:t>
            </w:r>
            <w:r w:rsidRPr="00154DD1">
              <w:rPr>
                <w:b/>
              </w:rPr>
              <w:t xml:space="preserve">  </w:t>
            </w:r>
            <w:r w:rsidRPr="00154DD1">
              <w:t>nauk medyczn</w:t>
            </w:r>
            <w:r w:rsidR="00F7445B">
              <w:t>ych</w:t>
            </w:r>
            <w:r w:rsidRPr="00154DD1">
              <w:t xml:space="preserve">, biologia medyczna, </w:t>
            </w:r>
            <w:r w:rsidR="00032F91">
              <w:rPr>
                <w:b/>
              </w:rPr>
              <w:t>magister</w:t>
            </w:r>
            <w:r w:rsidRPr="00154DD1">
              <w:rPr>
                <w:b/>
              </w:rPr>
              <w:t xml:space="preserve"> </w:t>
            </w:r>
            <w:r w:rsidRPr="006945D3">
              <w:rPr>
                <w:bCs/>
              </w:rPr>
              <w:t>analityki medycznej</w:t>
            </w:r>
            <w:r w:rsidR="006945D3">
              <w:rPr>
                <w:bCs/>
              </w:rPr>
              <w:t xml:space="preserve">, </w:t>
            </w:r>
            <w:r w:rsidRPr="00154DD1">
              <w:t>2016/2007/2003</w:t>
            </w:r>
          </w:p>
          <w:p w14:paraId="1801F8EB" w14:textId="77777777" w:rsidR="00B1767C" w:rsidRPr="006945D3" w:rsidRDefault="00B1767C" w:rsidP="00336CD8">
            <w:pPr>
              <w:jc w:val="both"/>
              <w:rPr>
                <w:bCs/>
                <w:i/>
              </w:rPr>
            </w:pPr>
            <w:r w:rsidRPr="006945D3">
              <w:rPr>
                <w:bCs/>
                <w:i/>
              </w:rPr>
              <w:t>zrealizowany program specjalizacji z laboratoryjnej genetyki medycznej (w trakcie przygotowania do egzaminu)</w:t>
            </w:r>
          </w:p>
        </w:tc>
      </w:tr>
      <w:tr w:rsidR="00B1767C" w:rsidRPr="00154DD1" w14:paraId="247B878A" w14:textId="77777777" w:rsidTr="008A31AE">
        <w:tc>
          <w:tcPr>
            <w:tcW w:w="9056" w:type="dxa"/>
            <w:gridSpan w:val="2"/>
          </w:tcPr>
          <w:p w14:paraId="6F0EC3D4" w14:textId="77777777" w:rsidR="00B1767C" w:rsidRPr="00154DD1" w:rsidRDefault="00B1767C" w:rsidP="00336CD8">
            <w:pPr>
              <w:jc w:val="both"/>
              <w:rPr>
                <w:b/>
              </w:rPr>
            </w:pPr>
          </w:p>
        </w:tc>
      </w:tr>
      <w:tr w:rsidR="00B1767C" w:rsidRPr="00154DD1" w14:paraId="65FD7ED9" w14:textId="77777777" w:rsidTr="008A31AE">
        <w:tc>
          <w:tcPr>
            <w:tcW w:w="9056" w:type="dxa"/>
            <w:gridSpan w:val="2"/>
          </w:tcPr>
          <w:p w14:paraId="320B85C9" w14:textId="77777777" w:rsidR="00B1767C" w:rsidRPr="00154DD1" w:rsidRDefault="00B1767C" w:rsidP="00336CD8">
            <w:pPr>
              <w:rPr>
                <w:color w:val="000000"/>
              </w:rPr>
            </w:pPr>
            <w:r w:rsidRPr="00154DD1">
              <w:rPr>
                <w:color w:val="000000"/>
              </w:rPr>
              <w:t>Patofizjologia: 1702-A2-PATO-L-SJ (17 godzin, wykład)</w:t>
            </w:r>
          </w:p>
          <w:p w14:paraId="7F1842E3" w14:textId="77777777" w:rsidR="00B1767C" w:rsidRPr="00154DD1" w:rsidRDefault="00B1767C" w:rsidP="00336CD8">
            <w:pPr>
              <w:rPr>
                <w:color w:val="000000"/>
              </w:rPr>
            </w:pPr>
            <w:r w:rsidRPr="00154DD1">
              <w:rPr>
                <w:color w:val="000000"/>
              </w:rPr>
              <w:t>Hematologia laboratoryjna: 1702-A4-HEML-SJ-  (20 godzin, laboratorium)</w:t>
            </w:r>
          </w:p>
          <w:p w14:paraId="60CAFA9F" w14:textId="77777777" w:rsidR="00B1767C" w:rsidRPr="00154DD1" w:rsidRDefault="00B1767C" w:rsidP="00336CD8">
            <w:pPr>
              <w:rPr>
                <w:color w:val="000000"/>
              </w:rPr>
            </w:pPr>
            <w:r w:rsidRPr="00154DD1">
              <w:rPr>
                <w:b/>
                <w:color w:val="000000"/>
              </w:rPr>
              <w:t xml:space="preserve">                                             </w:t>
            </w:r>
            <w:r w:rsidRPr="00154DD1">
              <w:rPr>
                <w:color w:val="000000"/>
              </w:rPr>
              <w:t>1702-A4-HEML-L-SJ- (36 godzin, laboratorium)</w:t>
            </w:r>
          </w:p>
        </w:tc>
      </w:tr>
      <w:tr w:rsidR="00B1767C" w:rsidRPr="00154DD1" w14:paraId="78384BE1" w14:textId="77777777" w:rsidTr="008A31AE">
        <w:tc>
          <w:tcPr>
            <w:tcW w:w="9056" w:type="dxa"/>
            <w:gridSpan w:val="2"/>
            <w:shd w:val="clear" w:color="auto" w:fill="F2F2F2" w:themeFill="background1" w:themeFillShade="F2"/>
          </w:tcPr>
          <w:p w14:paraId="48F849E9" w14:textId="77777777" w:rsidR="00B1767C" w:rsidRPr="00154DD1" w:rsidRDefault="00B1767C" w:rsidP="00336CD8">
            <w:pPr>
              <w:jc w:val="both"/>
              <w:rPr>
                <w:i/>
              </w:rPr>
            </w:pPr>
            <w:r w:rsidRPr="00154DD1">
              <w:rPr>
                <w:i/>
              </w:rPr>
              <w:t>Charakterystyka dorobku naukowego</w:t>
            </w:r>
          </w:p>
        </w:tc>
      </w:tr>
      <w:tr w:rsidR="00B1767C" w:rsidRPr="00154DD1" w14:paraId="509807E2" w14:textId="77777777" w:rsidTr="008A31AE">
        <w:tc>
          <w:tcPr>
            <w:tcW w:w="9056" w:type="dxa"/>
            <w:gridSpan w:val="2"/>
          </w:tcPr>
          <w:p w14:paraId="22C3E795" w14:textId="77777777" w:rsidR="00B1767C" w:rsidRPr="00154DD1" w:rsidRDefault="00B1767C" w:rsidP="00336CD8">
            <w:pPr>
              <w:jc w:val="both"/>
            </w:pPr>
            <w:r w:rsidRPr="00154DD1">
              <w:t>Zainteresowania naukowe dotyczą analizy wpływu doustnej i przezskórnej hormonalnej terapii zastępczej na wybrane parametry układu hemostazy, a także na zaburzenia metaboliczne w zakresie gospodarki węglowodanowej, lipidowej oraz wybrane markery funkcji i struktury śródbłonka naczyniowego</w:t>
            </w:r>
            <w:r w:rsidRPr="00154DD1">
              <w:rPr>
                <w:rStyle w:val="st1"/>
              </w:rPr>
              <w:t xml:space="preserve"> </w:t>
            </w:r>
            <w:r w:rsidRPr="00154DD1">
              <w:rPr>
                <w:rStyle w:val="field"/>
              </w:rPr>
              <w:t xml:space="preserve">u kobiet w okresie okołomenopauzalnym. </w:t>
            </w:r>
            <w:r w:rsidRPr="00154DD1">
              <w:t xml:space="preserve">Ocena wybranych markerów </w:t>
            </w:r>
            <w:r w:rsidRPr="00154DD1">
              <w:rPr>
                <w:bCs/>
              </w:rPr>
              <w:t>angiogenezy, hemostazy oraz hormonów wytwarzanych przez tkankę tłuszczową u kobiet z rozpoznanym pierwotnym rakiem sutka oraz analiza wpływu wybranych schematów leczenia uzupełniającego na potencjał angiogenny, hemostatyczny oraz profil adipocytokin w analizowanej grupie chorych kobiet. Moje zainteresowania naukowe są powiązane z efektami uczenia się realizowanymi w zakresie przedmiotu patofizjologia i hematologia laboratoryjna.</w:t>
            </w:r>
          </w:p>
        </w:tc>
      </w:tr>
      <w:tr w:rsidR="00B1767C" w:rsidRPr="00154DD1" w14:paraId="2A00F086" w14:textId="77777777" w:rsidTr="008A31AE">
        <w:tc>
          <w:tcPr>
            <w:tcW w:w="9056" w:type="dxa"/>
            <w:gridSpan w:val="2"/>
            <w:shd w:val="clear" w:color="auto" w:fill="F2F2F2" w:themeFill="background1" w:themeFillShade="F2"/>
          </w:tcPr>
          <w:p w14:paraId="73735140" w14:textId="77777777" w:rsidR="00B1767C" w:rsidRPr="00154DD1" w:rsidRDefault="00B1767C" w:rsidP="00336CD8">
            <w:pPr>
              <w:rPr>
                <w:i/>
              </w:rPr>
            </w:pPr>
            <w:r w:rsidRPr="00154DD1">
              <w:rPr>
                <w:i/>
              </w:rPr>
              <w:t>Najważniejsze osiągnięcia naukowe</w:t>
            </w:r>
          </w:p>
        </w:tc>
      </w:tr>
      <w:tr w:rsidR="00B1767C" w:rsidRPr="00154DD1" w14:paraId="7F093D4C" w14:textId="77777777" w:rsidTr="008A31AE">
        <w:tc>
          <w:tcPr>
            <w:tcW w:w="9056" w:type="dxa"/>
            <w:gridSpan w:val="2"/>
          </w:tcPr>
          <w:p w14:paraId="01180A4B" w14:textId="77777777" w:rsidR="00B1767C" w:rsidRPr="00154DD1" w:rsidRDefault="00B1767C" w:rsidP="00336CD8">
            <w:pPr>
              <w:rPr>
                <w:u w:val="single"/>
                <w:lang w:val="en-US"/>
              </w:rPr>
            </w:pPr>
            <w:r w:rsidRPr="00154DD1">
              <w:rPr>
                <w:u w:val="single"/>
                <w:lang w:val="en-US"/>
              </w:rPr>
              <w:t>Publikacje</w:t>
            </w:r>
          </w:p>
          <w:p w14:paraId="124F88E9" w14:textId="5F8D199C" w:rsidR="00B1767C" w:rsidRPr="0098047D" w:rsidRDefault="00B1767C" w:rsidP="0007020F">
            <w:pPr>
              <w:pStyle w:val="Akapitzlist"/>
              <w:numPr>
                <w:ilvl w:val="0"/>
                <w:numId w:val="203"/>
              </w:numPr>
              <w:ind w:left="458" w:hanging="382"/>
              <w:jc w:val="both"/>
              <w:rPr>
                <w:lang w:val="en-US"/>
              </w:rPr>
            </w:pPr>
            <w:r w:rsidRPr="0098047D">
              <w:rPr>
                <w:lang w:val="en-US"/>
              </w:rPr>
              <w:t xml:space="preserve">Rhone P, Bielawski K, Ziołkowska K, Rość D, Ruszkowska-Ciastek B. Low pre-treatment count of circulating endothelial progenitors as a prognostic biomarker of the high risk of breast cancer recurrence. J Clin Med. 2019 Nov 15;8(11). pii: E1984. </w:t>
            </w:r>
            <w:r w:rsidRPr="0098047D">
              <w:rPr>
                <w:lang w:val="en-GB"/>
              </w:rPr>
              <w:t xml:space="preserve">(IF: 5,688; MNiSzW: 140) </w:t>
            </w:r>
          </w:p>
          <w:p w14:paraId="104405D3" w14:textId="6D43DA10" w:rsidR="00B1767C" w:rsidRPr="0098047D" w:rsidRDefault="00B1767C" w:rsidP="0007020F">
            <w:pPr>
              <w:pStyle w:val="Akapitzlist"/>
              <w:numPr>
                <w:ilvl w:val="0"/>
                <w:numId w:val="203"/>
              </w:numPr>
              <w:ind w:left="458" w:hanging="382"/>
              <w:jc w:val="both"/>
              <w:rPr>
                <w:lang w:val="en-GB"/>
              </w:rPr>
            </w:pPr>
            <w:r w:rsidRPr="0098047D">
              <w:rPr>
                <w:lang w:val="en-US"/>
              </w:rPr>
              <w:t xml:space="preserve">Bielawski K, Rhone P, Bielawska S, Rosc D, Brkic A, Zarychta E, Ruszkowska-Ciastek B. Heparanase link between vasculogenesis and angiogenesis as well as a predictive factor of a shorter survival rate. J Physiol Pharmacol. 2019 Jun;70(3). </w:t>
            </w:r>
            <w:r w:rsidRPr="0098047D">
              <w:rPr>
                <w:lang w:val="en-GB"/>
              </w:rPr>
              <w:t xml:space="preserve">(IF: 2,544; MNiSzW: 70) </w:t>
            </w:r>
          </w:p>
          <w:p w14:paraId="1CA030F4" w14:textId="6011280A" w:rsidR="00B1767C" w:rsidRPr="0098047D" w:rsidRDefault="00B1767C" w:rsidP="0007020F">
            <w:pPr>
              <w:pStyle w:val="Akapitzlist"/>
              <w:numPr>
                <w:ilvl w:val="0"/>
                <w:numId w:val="203"/>
              </w:numPr>
              <w:ind w:left="458" w:hanging="382"/>
              <w:jc w:val="both"/>
              <w:rPr>
                <w:lang w:val="en-US"/>
              </w:rPr>
            </w:pPr>
            <w:r w:rsidRPr="0098047D">
              <w:rPr>
                <w:lang w:val="en-US"/>
              </w:rPr>
              <w:t xml:space="preserve">Zarychta E, Rhone P, Bielawski K, Michalska M, Rość D, Ruszkowska-Ciastek B. Anti-angiogenic efficacy in invasive breast carcinoma patients depends on </w:t>
            </w:r>
            <w:r w:rsidRPr="0098047D">
              <w:rPr>
                <w:lang w:val="en-US"/>
              </w:rPr>
              <w:lastRenderedPageBreak/>
              <w:t xml:space="preserve">clinicopathological determinants. Adv Med Sci. 2019; 64(2): 216-223. </w:t>
            </w:r>
            <w:r w:rsidRPr="0098047D">
              <w:rPr>
                <w:lang w:val="en-GB"/>
              </w:rPr>
              <w:t xml:space="preserve">(IF: 2,08; MNiSzW: 70) </w:t>
            </w:r>
          </w:p>
          <w:p w14:paraId="5DDDCF9C" w14:textId="410E01F3" w:rsidR="00B1767C" w:rsidRPr="0098047D" w:rsidRDefault="00B1767C" w:rsidP="0007020F">
            <w:pPr>
              <w:pStyle w:val="Akapitzlist"/>
              <w:numPr>
                <w:ilvl w:val="0"/>
                <w:numId w:val="203"/>
              </w:numPr>
              <w:ind w:left="458" w:hanging="382"/>
              <w:jc w:val="both"/>
              <w:rPr>
                <w:lang w:val="en-US"/>
              </w:rPr>
            </w:pPr>
            <w:r w:rsidRPr="0098047D">
              <w:rPr>
                <w:lang w:val="en-US"/>
              </w:rPr>
              <w:t>Zarychta E, Rhone P, Bielawski K, Rosc D, Szot K, Zdunska M, Ruszkowska-Ciastek B. Elevated plasma levels of tissue factor as a valuable diagnostic biomarker with relevant efficacy for prediction of breast cancer morbidity. J  Physiol Pharmacol. 2018; 69(6): 1-11.</w:t>
            </w:r>
            <w:r w:rsidR="0098047D">
              <w:rPr>
                <w:lang w:val="en-US"/>
              </w:rPr>
              <w:br/>
            </w:r>
            <w:r w:rsidRPr="0098047D">
              <w:rPr>
                <w:lang w:val="en-GB"/>
              </w:rPr>
              <w:t xml:space="preserve">(IF: 2,478; MNiSzW: 25) </w:t>
            </w:r>
          </w:p>
          <w:p w14:paraId="2172809F" w14:textId="4B8FD342" w:rsidR="00B1767C" w:rsidRPr="0098047D" w:rsidRDefault="00B1767C" w:rsidP="0007020F">
            <w:pPr>
              <w:pStyle w:val="Akapitzlist"/>
              <w:numPr>
                <w:ilvl w:val="0"/>
                <w:numId w:val="203"/>
              </w:numPr>
              <w:ind w:left="458" w:hanging="382"/>
              <w:jc w:val="both"/>
              <w:rPr>
                <w:shd w:val="clear" w:color="auto" w:fill="FFFFFF"/>
                <w:lang w:val="en-GB"/>
              </w:rPr>
            </w:pPr>
            <w:r w:rsidRPr="0098047D">
              <w:rPr>
                <w:lang w:val="en-US"/>
              </w:rPr>
              <w:t>Rhone</w:t>
            </w:r>
            <w:r w:rsidRPr="0098047D">
              <w:rPr>
                <w:vertAlign w:val="superscript"/>
                <w:lang w:val="en-US"/>
              </w:rPr>
              <w:t xml:space="preserve"> </w:t>
            </w:r>
            <w:r w:rsidRPr="0098047D">
              <w:rPr>
                <w:lang w:val="en-US"/>
              </w:rPr>
              <w:t>P, Ruszkowska-Ciastek</w:t>
            </w:r>
            <w:r w:rsidRPr="0098047D">
              <w:rPr>
                <w:vertAlign w:val="superscript"/>
                <w:lang w:val="en-US"/>
              </w:rPr>
              <w:t xml:space="preserve"> </w:t>
            </w:r>
            <w:r w:rsidRPr="0098047D">
              <w:rPr>
                <w:lang w:val="en-US"/>
              </w:rPr>
              <w:t xml:space="preserve">B, Bielawski K, </w:t>
            </w:r>
            <w:r w:rsidRPr="0098047D">
              <w:rPr>
                <w:lang w:val="en-GB"/>
              </w:rPr>
              <w:t>Brkic</w:t>
            </w:r>
            <w:r w:rsidRPr="0098047D">
              <w:rPr>
                <w:vertAlign w:val="superscript"/>
                <w:lang w:val="en-GB"/>
              </w:rPr>
              <w:t xml:space="preserve"> </w:t>
            </w:r>
            <w:r w:rsidRPr="0098047D">
              <w:rPr>
                <w:lang w:val="en-US"/>
              </w:rPr>
              <w:t xml:space="preserve">A, Zarychta E, Góralczyk B, Roszkowski K, Rość D. </w:t>
            </w:r>
            <w:r w:rsidRPr="0098047D">
              <w:rPr>
                <w:lang w:val="en-GB"/>
              </w:rPr>
              <w:t>Comprehensive analysis of haemostatic profile depending on clinicopathological determinants in breast cancer patients</w:t>
            </w:r>
            <w:r w:rsidRPr="0098047D">
              <w:rPr>
                <w:lang w:val="en-US"/>
              </w:rPr>
              <w:t xml:space="preserve">. </w:t>
            </w:r>
            <w:r w:rsidRPr="0098047D">
              <w:rPr>
                <w:lang w:val="en-GB"/>
              </w:rPr>
              <w:t>Biosci Rep</w:t>
            </w:r>
            <w:r w:rsidRPr="0098047D">
              <w:rPr>
                <w:shd w:val="clear" w:color="auto" w:fill="FFFFFF"/>
                <w:lang w:val="en-GB"/>
              </w:rPr>
              <w:t xml:space="preserve">. 2018; 38: 1-13.         </w:t>
            </w:r>
            <w:r w:rsidRPr="0098047D">
              <w:rPr>
                <w:lang w:val="en-GB"/>
              </w:rPr>
              <w:t xml:space="preserve">(IF: 2,535; MNiSzW: 20) </w:t>
            </w:r>
          </w:p>
          <w:p w14:paraId="40BD0B49" w14:textId="417CB053" w:rsidR="00B1767C" w:rsidRPr="0098047D" w:rsidRDefault="00B1767C" w:rsidP="0007020F">
            <w:pPr>
              <w:pStyle w:val="Akapitzlist"/>
              <w:numPr>
                <w:ilvl w:val="0"/>
                <w:numId w:val="203"/>
              </w:numPr>
              <w:ind w:left="458" w:hanging="382"/>
              <w:jc w:val="both"/>
              <w:rPr>
                <w:shd w:val="clear" w:color="auto" w:fill="FFFFFF"/>
              </w:rPr>
            </w:pPr>
            <w:r w:rsidRPr="0098047D">
              <w:rPr>
                <w:lang w:val="en-US"/>
              </w:rPr>
              <w:t>Rhone</w:t>
            </w:r>
            <w:r w:rsidRPr="0098047D">
              <w:rPr>
                <w:vertAlign w:val="superscript"/>
                <w:lang w:val="en-US"/>
              </w:rPr>
              <w:t xml:space="preserve"> </w:t>
            </w:r>
            <w:r w:rsidRPr="0098047D">
              <w:rPr>
                <w:lang w:val="en-US"/>
              </w:rPr>
              <w:t>P, Ruszkowska-Ciastek</w:t>
            </w:r>
            <w:r w:rsidRPr="0098047D">
              <w:rPr>
                <w:vertAlign w:val="superscript"/>
                <w:lang w:val="en-US"/>
              </w:rPr>
              <w:t xml:space="preserve"> </w:t>
            </w:r>
            <w:r w:rsidRPr="0098047D">
              <w:rPr>
                <w:lang w:val="en-US"/>
              </w:rPr>
              <w:t xml:space="preserve">B, Celmer M, Brkic A, Bielawski K, Boinska J, Zarychta E, Rość D. </w:t>
            </w:r>
            <w:r w:rsidRPr="0098047D">
              <w:rPr>
                <w:lang w:val="en-GB"/>
              </w:rPr>
              <w:t>Increased number of endothelial progenitors in peripheral blood as a possible early marker of tumour growth in post-menopausal breast cancer patients</w:t>
            </w:r>
            <w:r w:rsidRPr="0098047D">
              <w:rPr>
                <w:lang w:val="en-US"/>
              </w:rPr>
              <w:t xml:space="preserve">. </w:t>
            </w:r>
            <w:r w:rsidRPr="0098047D">
              <w:t>J Physiol Pharmacol</w:t>
            </w:r>
            <w:r w:rsidRPr="0098047D">
              <w:rPr>
                <w:shd w:val="clear" w:color="auto" w:fill="FFFFFF"/>
              </w:rPr>
              <w:t xml:space="preserve">. 2017; 68(1): 138-149. </w:t>
            </w:r>
            <w:r w:rsidRPr="0098047D">
              <w:t xml:space="preserve">(IF: 2,478; MNiSzW: 25) </w:t>
            </w:r>
          </w:p>
          <w:p w14:paraId="2F66B9DA" w14:textId="072AD89E" w:rsidR="00B1767C" w:rsidRPr="0098047D" w:rsidRDefault="00B1767C" w:rsidP="0007020F">
            <w:pPr>
              <w:pStyle w:val="Akapitzlist"/>
              <w:numPr>
                <w:ilvl w:val="0"/>
                <w:numId w:val="203"/>
              </w:numPr>
              <w:ind w:left="458" w:hanging="382"/>
              <w:jc w:val="both"/>
              <w:rPr>
                <w:shd w:val="clear" w:color="auto" w:fill="FFFFFF"/>
                <w:lang w:val="en-US"/>
              </w:rPr>
            </w:pPr>
            <w:r w:rsidRPr="0098047D">
              <w:rPr>
                <w:shd w:val="clear" w:color="auto" w:fill="FFFFFF"/>
              </w:rPr>
              <w:t>Kulwas A, Lisewska B, Jundziłł W, </w:t>
            </w:r>
            <w:r w:rsidRPr="0098047D">
              <w:t>Ruszkowska B</w:t>
            </w:r>
            <w:r w:rsidRPr="0098047D">
              <w:rPr>
                <w:shd w:val="clear" w:color="auto" w:fill="FFFFFF"/>
              </w:rPr>
              <w:t>, Drewniak W, Ruprecht Z, Gadomska G, Rość D.</w:t>
            </w:r>
            <w:r w:rsidRPr="0098047D">
              <w:t xml:space="preserve"> </w:t>
            </w:r>
            <w:hyperlink r:id="rId67" w:history="1">
              <w:r w:rsidRPr="0098047D">
                <w:rPr>
                  <w:lang w:val="en-GB"/>
                </w:rPr>
                <w:t>Tissue plasminogen activator (t-PA) and plasminogen activator inhibitor type 1 (PAI-1) in diabetic foot syndrome.</w:t>
              </w:r>
            </w:hyperlink>
            <w:r w:rsidRPr="0098047D">
              <w:rPr>
                <w:lang w:val="en-GB"/>
              </w:rPr>
              <w:t xml:space="preserve"> Adv Med Sci</w:t>
            </w:r>
            <w:r w:rsidRPr="0098047D">
              <w:rPr>
                <w:shd w:val="clear" w:color="auto" w:fill="FFFFFF"/>
                <w:lang w:val="en-US"/>
              </w:rPr>
              <w:t>. 2017; 62(1): 87-91. (</w:t>
            </w:r>
            <w:r w:rsidRPr="0098047D">
              <w:rPr>
                <w:lang w:val="en-US"/>
              </w:rPr>
              <w:t>IF: 2,064; MNiSzW: 15)</w:t>
            </w:r>
          </w:p>
          <w:p w14:paraId="12F49ADE" w14:textId="125420DD" w:rsidR="00B1767C" w:rsidRPr="0098047D" w:rsidRDefault="00B1767C" w:rsidP="0007020F">
            <w:pPr>
              <w:pStyle w:val="Akapitzlist"/>
              <w:numPr>
                <w:ilvl w:val="0"/>
                <w:numId w:val="203"/>
              </w:numPr>
              <w:ind w:left="458"/>
              <w:jc w:val="both"/>
              <w:rPr>
                <w:lang w:val="en-GB"/>
              </w:rPr>
            </w:pPr>
            <w:r w:rsidRPr="0098047D">
              <w:rPr>
                <w:shd w:val="clear" w:color="auto" w:fill="FFFFFF"/>
                <w:lang w:val="en-GB"/>
              </w:rPr>
              <w:t>Iwan-Zietek I, </w:t>
            </w:r>
            <w:r w:rsidRPr="0098047D">
              <w:rPr>
                <w:lang w:val="en-GB"/>
              </w:rPr>
              <w:t>Ruszkowska-Ciastek</w:t>
            </w:r>
            <w:r w:rsidRPr="0098047D">
              <w:rPr>
                <w:shd w:val="clear" w:color="auto" w:fill="FFFFFF"/>
                <w:lang w:val="en-GB"/>
              </w:rPr>
              <w:t> B, Michalska M, Overskaug E, Goralczyk K, Dabrowiecki S, Rość D.</w:t>
            </w:r>
            <w:r w:rsidRPr="0098047D">
              <w:rPr>
                <w:lang w:val="en-GB"/>
              </w:rPr>
              <w:t xml:space="preserve"> Association of adiponectin and leptin-to-adiponectin ratio with the function of platelets in morbidly obese patients. J Physiol Pharmacol</w:t>
            </w:r>
            <w:r w:rsidRPr="0098047D">
              <w:rPr>
                <w:shd w:val="clear" w:color="auto" w:fill="FFFFFF"/>
                <w:lang w:val="en-GB"/>
              </w:rPr>
              <w:t xml:space="preserve">. 2016; 67(4): 555-561. </w:t>
            </w:r>
            <w:r w:rsidRPr="0098047D">
              <w:rPr>
                <w:lang w:val="en-GB"/>
              </w:rPr>
              <w:t xml:space="preserve">(IF: 2,883; MNiSzW: 25) </w:t>
            </w:r>
          </w:p>
          <w:p w14:paraId="4CE5F2BE" w14:textId="361961DD" w:rsidR="00B1767C" w:rsidRPr="0098047D" w:rsidRDefault="00B1767C" w:rsidP="0007020F">
            <w:pPr>
              <w:pStyle w:val="Akapitzlist"/>
              <w:numPr>
                <w:ilvl w:val="0"/>
                <w:numId w:val="203"/>
              </w:numPr>
              <w:ind w:left="458"/>
              <w:jc w:val="both"/>
              <w:rPr>
                <w:lang w:val="en-US"/>
              </w:rPr>
            </w:pPr>
            <w:r w:rsidRPr="0098047D">
              <w:rPr>
                <w:lang w:val="en-US"/>
              </w:rPr>
              <w:t xml:space="preserve">Ruszkowska-Ciastek B, Sokup A, Leszcz M, Drela E, Stankowska K, Boinska J, Haor B, Slusarz R, Lisewska B, Gadomska G, Kubica J, Rość D. The number of circulating endothelial progenitor cells in healthy individuals - Effect of some anthropometric and environmental factors (a pilot study). Adv Med Sci. 2015; 60(1): 58-63. (IF: 1,211; MNiSW: 15) </w:t>
            </w:r>
          </w:p>
          <w:p w14:paraId="2C9E306D" w14:textId="3B48F068" w:rsidR="00B1767C" w:rsidRPr="0098047D" w:rsidRDefault="00B1767C" w:rsidP="0007020F">
            <w:pPr>
              <w:pStyle w:val="Akapitzlist"/>
              <w:numPr>
                <w:ilvl w:val="0"/>
                <w:numId w:val="203"/>
              </w:numPr>
              <w:ind w:left="458"/>
              <w:jc w:val="both"/>
            </w:pPr>
            <w:r w:rsidRPr="0098047D">
              <w:rPr>
                <w:lang w:val="en-US"/>
              </w:rPr>
              <w:t xml:space="preserve">Kulwas A, Drela E, Jundziłł W, Góralczyk B, Ruszkowska-Ciastek B, Rość D. Circulating endothelial progenitor cells and angiogenic factors in diabetes complicated diabetic foot and without foot complications. </w:t>
            </w:r>
            <w:r w:rsidRPr="0098047D">
              <w:t xml:space="preserve">J. Diabetes Complicat. 2015: 29(5): 686-690. (IF: 2,955; MNiSzW: 25) </w:t>
            </w:r>
          </w:p>
          <w:p w14:paraId="4BB4916D" w14:textId="77777777" w:rsidR="00B1767C" w:rsidRPr="0098047D" w:rsidRDefault="00B1767C" w:rsidP="00336CD8">
            <w:pPr>
              <w:rPr>
                <w:u w:val="single"/>
              </w:rPr>
            </w:pPr>
            <w:r w:rsidRPr="0098047D">
              <w:rPr>
                <w:u w:val="single"/>
              </w:rPr>
              <w:t>Nagrody</w:t>
            </w:r>
          </w:p>
          <w:p w14:paraId="693BD58B" w14:textId="77777777" w:rsidR="00B1767C" w:rsidRPr="0098047D" w:rsidRDefault="00B1767C" w:rsidP="00336CD8">
            <w:pPr>
              <w:ind w:left="709"/>
              <w:jc w:val="both"/>
            </w:pPr>
            <w:r w:rsidRPr="0098047D">
              <w:t>2013 r.– Wyróżnienie JM Rektora Uniwersytetu Mikołaja Kopernika w Toruniu za wybitne osiągnięcia naukowe w roku 2012.</w:t>
            </w:r>
          </w:p>
          <w:p w14:paraId="377C1242" w14:textId="77777777" w:rsidR="00B1767C" w:rsidRPr="0098047D" w:rsidRDefault="00B1767C" w:rsidP="00336CD8">
            <w:pPr>
              <w:pStyle w:val="Tekstpodstawowy"/>
              <w:ind w:left="709"/>
            </w:pPr>
            <w:r w:rsidRPr="0098047D">
              <w:t>2015 r. Zespołowa nagroga III stopnia JM Rektora Uniwersytetu Mikołaja Kopernika w Toruniu za osiągnięcia uzyskane w dziedzinie naukowo-badawczej w 2014 roku.</w:t>
            </w:r>
          </w:p>
          <w:p w14:paraId="2DD542DF" w14:textId="77777777" w:rsidR="00B1767C" w:rsidRPr="0098047D" w:rsidRDefault="00B1767C" w:rsidP="00336CD8">
            <w:pPr>
              <w:ind w:left="709"/>
              <w:jc w:val="both"/>
            </w:pPr>
            <w:r w:rsidRPr="0098047D">
              <w:t>Nagrody II stopnia JM Rektora Uniwersytetu Mikołaja Kopernika w Toruniu za wybitne osiągnięcia naukowe w roku 2015 i 2016.</w:t>
            </w:r>
          </w:p>
          <w:p w14:paraId="69733722" w14:textId="77777777" w:rsidR="00B1767C" w:rsidRPr="0098047D" w:rsidRDefault="00B1767C" w:rsidP="00336CD8">
            <w:pPr>
              <w:ind w:left="709"/>
              <w:jc w:val="both"/>
            </w:pPr>
            <w:r w:rsidRPr="0098047D">
              <w:t>2019 r.– Wyróżnienie JM Rektora Uniwersytetu Mikołaja Kopernika w Toruniu za wybitne osiągnięcia naukowe w roku 2018.</w:t>
            </w:r>
          </w:p>
          <w:p w14:paraId="0416F031" w14:textId="77777777" w:rsidR="00B1767C" w:rsidRPr="00154DD1" w:rsidRDefault="00B1767C" w:rsidP="00336CD8">
            <w:pPr>
              <w:ind w:left="709"/>
              <w:jc w:val="both"/>
            </w:pPr>
            <w:r w:rsidRPr="0098047D">
              <w:t>2019- Stypendium Rektora za</w:t>
            </w:r>
            <w:r w:rsidRPr="00154DD1">
              <w:t xml:space="preserve"> wysoko punktowaną publikację naukową</w:t>
            </w:r>
          </w:p>
        </w:tc>
      </w:tr>
      <w:tr w:rsidR="00B1767C" w:rsidRPr="00154DD1" w14:paraId="233DADBF" w14:textId="77777777" w:rsidTr="008A31AE">
        <w:tc>
          <w:tcPr>
            <w:tcW w:w="9056" w:type="dxa"/>
            <w:gridSpan w:val="2"/>
            <w:shd w:val="clear" w:color="auto" w:fill="F2F2F2" w:themeFill="background1" w:themeFillShade="F2"/>
          </w:tcPr>
          <w:p w14:paraId="208180FA" w14:textId="77777777" w:rsidR="00B1767C" w:rsidRPr="00154DD1" w:rsidRDefault="00B1767C" w:rsidP="00336CD8">
            <w:pPr>
              <w:rPr>
                <w:i/>
              </w:rPr>
            </w:pPr>
            <w:r w:rsidRPr="00154DD1">
              <w:rPr>
                <w:i/>
              </w:rPr>
              <w:lastRenderedPageBreak/>
              <w:t xml:space="preserve">Charakterystyka doświadczenia i dorobku dydaktycznego  </w:t>
            </w:r>
          </w:p>
        </w:tc>
      </w:tr>
      <w:tr w:rsidR="00B1767C" w:rsidRPr="00154DD1" w14:paraId="63546584" w14:textId="77777777" w:rsidTr="008A31AE">
        <w:tc>
          <w:tcPr>
            <w:tcW w:w="9056" w:type="dxa"/>
            <w:gridSpan w:val="2"/>
          </w:tcPr>
          <w:p w14:paraId="103F3156" w14:textId="77777777" w:rsidR="00B1767C" w:rsidRPr="00154DD1" w:rsidRDefault="00B1767C" w:rsidP="0098047D">
            <w:pPr>
              <w:jc w:val="both"/>
            </w:pPr>
            <w:r w:rsidRPr="00154DD1">
              <w:t xml:space="preserve"> W ramach zatrudnienia w Katedrze Patofizjologii prowadzę zajęcia dydaktyczne na Wydziale Lekarskim zarówno w języku polskim jak i angielskim, Wydziale Farmaceutycznym oraz Wydziale Nauk o Zdrowiu. Jestem obecnie promotorem 3 prac magisterskich oraz jak dotąd byłam promotorem 31 obronionych prac magisterskich. Od 2009 roku jestem opiekunem studenckiego koła naukowego „Zaburzeń hemostazy”. Członkowie Koła Naukowego aktywnie uczestniczyli w szeregu konferencjach naukowo-</w:t>
            </w:r>
            <w:r w:rsidRPr="00154DD1">
              <w:lastRenderedPageBreak/>
              <w:t xml:space="preserve">edukacyjnych o zasięgu lokalnym jak i ogólnopolskim, gdzie przedstawiali prace naukowe, ponadto studenci byli współautorami publikacji naukowych. </w:t>
            </w:r>
          </w:p>
        </w:tc>
      </w:tr>
      <w:tr w:rsidR="00B1767C" w:rsidRPr="00154DD1" w14:paraId="75979DB7" w14:textId="77777777" w:rsidTr="008A31AE">
        <w:tc>
          <w:tcPr>
            <w:tcW w:w="9056" w:type="dxa"/>
            <w:gridSpan w:val="2"/>
            <w:shd w:val="clear" w:color="auto" w:fill="F2F2F2" w:themeFill="background1" w:themeFillShade="F2"/>
          </w:tcPr>
          <w:p w14:paraId="37C7586A" w14:textId="77777777" w:rsidR="00B1767C" w:rsidRPr="00154DD1" w:rsidRDefault="00B1767C" w:rsidP="00336CD8">
            <w:pPr>
              <w:rPr>
                <w:i/>
              </w:rPr>
            </w:pPr>
            <w:r w:rsidRPr="00154DD1">
              <w:rPr>
                <w:i/>
              </w:rPr>
              <w:lastRenderedPageBreak/>
              <w:t>Najważniejsze osiągnięcia dydaktyczne</w:t>
            </w:r>
          </w:p>
        </w:tc>
      </w:tr>
      <w:tr w:rsidR="00B1767C" w:rsidRPr="00154DD1" w14:paraId="48BDA7B0" w14:textId="77777777" w:rsidTr="008A31AE">
        <w:tc>
          <w:tcPr>
            <w:tcW w:w="9056" w:type="dxa"/>
            <w:gridSpan w:val="2"/>
          </w:tcPr>
          <w:p w14:paraId="548A730F" w14:textId="77777777" w:rsidR="00B1767C" w:rsidRPr="00154DD1" w:rsidRDefault="00B1767C" w:rsidP="00336CD8">
            <w:pPr>
              <w:jc w:val="both"/>
              <w:rPr>
                <w:b/>
              </w:rPr>
            </w:pPr>
            <w:r w:rsidRPr="00154DD1">
              <w:rPr>
                <w:b/>
              </w:rPr>
              <w:t>1. Opiekun naukowy koła naukowego: „Zaburzeń hemostazy</w:t>
            </w:r>
            <w:r w:rsidRPr="00154DD1">
              <w:t>”.</w:t>
            </w:r>
          </w:p>
          <w:p w14:paraId="5E6CF0C5" w14:textId="77777777" w:rsidR="00B1767C" w:rsidRPr="00154DD1" w:rsidRDefault="00B1767C" w:rsidP="00336CD8">
            <w:pPr>
              <w:jc w:val="both"/>
              <w:rPr>
                <w:b/>
              </w:rPr>
            </w:pPr>
            <w:r w:rsidRPr="00154DD1">
              <w:rPr>
                <w:u w:val="single"/>
              </w:rPr>
              <w:t>a) Organizacja konferencji</w:t>
            </w:r>
            <w:r w:rsidRPr="00154DD1">
              <w:rPr>
                <w:b/>
              </w:rPr>
              <w:t xml:space="preserve">: </w:t>
            </w:r>
          </w:p>
          <w:p w14:paraId="145DAC1B" w14:textId="77777777" w:rsidR="00B1767C" w:rsidRPr="00154DD1" w:rsidRDefault="00B1767C" w:rsidP="00336CD8">
            <w:pPr>
              <w:jc w:val="both"/>
            </w:pPr>
            <w:r w:rsidRPr="00154DD1">
              <w:t>„Czy cukrzyca i otyłość są dramatem XXI wieku”, która odbyła się 11-12 kwietnia 2014 roku.</w:t>
            </w:r>
          </w:p>
          <w:p w14:paraId="68A048EB" w14:textId="77777777" w:rsidR="00B1767C" w:rsidRPr="00154DD1" w:rsidRDefault="00B1767C" w:rsidP="00336CD8">
            <w:pPr>
              <w:jc w:val="both"/>
              <w:rPr>
                <w:u w:val="single"/>
              </w:rPr>
            </w:pPr>
            <w:r w:rsidRPr="00154DD1">
              <w:rPr>
                <w:u w:val="single"/>
              </w:rPr>
              <w:t>b) wystąpienia Podopiecznych na konferencjach studenckich:</w:t>
            </w:r>
          </w:p>
          <w:p w14:paraId="681A59A7" w14:textId="77777777" w:rsidR="00B1767C" w:rsidRPr="00154DD1" w:rsidRDefault="00B1767C" w:rsidP="00336CD8">
            <w:pPr>
              <w:jc w:val="both"/>
              <w:rPr>
                <w:noProof/>
              </w:rPr>
            </w:pPr>
            <w:r w:rsidRPr="00154DD1">
              <w:rPr>
                <w:noProof/>
              </w:rPr>
              <w:t xml:space="preserve">1. </w:t>
            </w:r>
            <w:r w:rsidRPr="00154DD1">
              <w:rPr>
                <w:noProof/>
                <w:u w:val="single"/>
              </w:rPr>
              <w:t>Nowakowska A, Fijałkowska A, Bielawski K</w:t>
            </w:r>
            <w:r w:rsidRPr="00154DD1">
              <w:rPr>
                <w:noProof/>
              </w:rPr>
              <w:t>,  Ruszkowska-Ciastek B, Rość D. Ocena stężenia TF (Tissue Factor) i TFPI (Tissue Factor Pathway Inhibitor) i wybranych parametrów układu hemostazy u pacjentów z wyrównaną i niewyrównaną hiperglikemią. Ogólnopolska Konferencja Diagnostów Laboratoryjnych "Wschodząca Diagnostyka"    Białymstok. 05-06.04.2014 roku</w:t>
            </w:r>
          </w:p>
          <w:p w14:paraId="55EE464A" w14:textId="77777777" w:rsidR="00B1767C" w:rsidRPr="00154DD1" w:rsidRDefault="00B1767C" w:rsidP="00336CD8">
            <w:pPr>
              <w:jc w:val="both"/>
              <w:rPr>
                <w:noProof/>
              </w:rPr>
            </w:pPr>
            <w:r w:rsidRPr="00154DD1">
              <w:rPr>
                <w:noProof/>
              </w:rPr>
              <w:t xml:space="preserve">2. </w:t>
            </w:r>
            <w:r w:rsidRPr="00154DD1">
              <w:rPr>
                <w:noProof/>
                <w:u w:val="single"/>
              </w:rPr>
              <w:t>Fijałkowska A</w:t>
            </w:r>
            <w:r w:rsidRPr="00154DD1">
              <w:rPr>
                <w:b/>
                <w:noProof/>
              </w:rPr>
              <w:t>.</w:t>
            </w:r>
            <w:r w:rsidRPr="00154DD1">
              <w:rPr>
                <w:noProof/>
              </w:rPr>
              <w:t xml:space="preserve"> Czynniki ryzyka cukrzycy i jej powikłania. Konferencja: „Czy cukrzyca i otyłość są dramatem XXI wieku” w Bydgoszczy. 11-12.04.2014 roku</w:t>
            </w:r>
          </w:p>
          <w:p w14:paraId="310B70EE" w14:textId="77777777" w:rsidR="00B1767C" w:rsidRPr="00154DD1" w:rsidRDefault="00B1767C" w:rsidP="00336CD8">
            <w:pPr>
              <w:jc w:val="both"/>
              <w:rPr>
                <w:noProof/>
              </w:rPr>
            </w:pPr>
            <w:r w:rsidRPr="00154DD1">
              <w:rPr>
                <w:noProof/>
              </w:rPr>
              <w:t xml:space="preserve">3. </w:t>
            </w:r>
            <w:r w:rsidRPr="00154DD1">
              <w:rPr>
                <w:noProof/>
                <w:u w:val="single"/>
              </w:rPr>
              <w:t>Fijałkowska A,  Bielawski K,  Nowakowska A</w:t>
            </w:r>
            <w:r w:rsidRPr="00154DD1">
              <w:rPr>
                <w:noProof/>
              </w:rPr>
              <w:t>, Ruszkowska-Ciastek B, Rość D. Zwiększone ryzyko powikłań naczyniowych u chorych na cukrzycę typu 2 niewyrównaną z mikroalbuminurią. III Ogólnopolska Konferencja Doktorantów i Młodych Naukowców „Per scientiam ad salutem aegroti”. 09-10.05.2014 roku</w:t>
            </w:r>
          </w:p>
          <w:p w14:paraId="1EF83174" w14:textId="77777777" w:rsidR="00B1767C" w:rsidRPr="00154DD1" w:rsidRDefault="00B1767C" w:rsidP="00336CD8">
            <w:pPr>
              <w:jc w:val="both"/>
              <w:rPr>
                <w:noProof/>
              </w:rPr>
            </w:pPr>
            <w:r w:rsidRPr="00154DD1">
              <w:t xml:space="preserve">4. </w:t>
            </w:r>
            <w:r w:rsidRPr="00154DD1">
              <w:rPr>
                <w:noProof/>
                <w:u w:val="single"/>
              </w:rPr>
              <w:t>Fijałkowska A,  Bielawski K,  Nowakowska A</w:t>
            </w:r>
            <w:r w:rsidRPr="00154DD1">
              <w:rPr>
                <w:noProof/>
              </w:rPr>
              <w:t>, Ruszkowska-Ciastek B, Rość D.    VEGF-A jako wskaźnik ryzyka zmian naczyniowych w grupie pacjentów chorych na cukrzycę typu 2. I Ogólnopolska Konferencja Naukowa Studenckiego Towarzystwa Diagnostów Laboratoryjnych w Bydgoszczy. 07.06.2014 roku</w:t>
            </w:r>
          </w:p>
          <w:p w14:paraId="328E048F" w14:textId="77777777" w:rsidR="00B1767C" w:rsidRPr="00154DD1" w:rsidRDefault="00B1767C" w:rsidP="00336CD8">
            <w:pPr>
              <w:jc w:val="both"/>
              <w:rPr>
                <w:b/>
                <w:noProof/>
              </w:rPr>
            </w:pPr>
            <w:r w:rsidRPr="00154DD1">
              <w:rPr>
                <w:noProof/>
              </w:rPr>
              <w:t xml:space="preserve"> </w:t>
            </w:r>
            <w:r w:rsidRPr="00154DD1">
              <w:rPr>
                <w:b/>
                <w:noProof/>
              </w:rPr>
              <w:t>Otrzymanie II nagrody w konkursie prac studenckich</w:t>
            </w:r>
          </w:p>
          <w:p w14:paraId="0D51BE7D" w14:textId="77777777" w:rsidR="00B1767C" w:rsidRPr="00154DD1" w:rsidRDefault="00B1767C" w:rsidP="00336CD8">
            <w:pPr>
              <w:jc w:val="both"/>
              <w:rPr>
                <w:noProof/>
                <w:lang w:val="en-US"/>
              </w:rPr>
            </w:pPr>
            <w:r w:rsidRPr="00154DD1">
              <w:rPr>
                <w:noProof/>
              </w:rPr>
              <w:t>5.</w:t>
            </w:r>
            <w:r w:rsidRPr="00154DD1">
              <w:rPr>
                <w:b/>
                <w:noProof/>
              </w:rPr>
              <w:t xml:space="preserve"> </w:t>
            </w:r>
            <w:r w:rsidRPr="00154DD1">
              <w:rPr>
                <w:noProof/>
                <w:u w:val="single"/>
              </w:rPr>
              <w:t>Bielawski K, Fijałkowska A, Nowakowska A</w:t>
            </w:r>
            <w:r w:rsidRPr="00154DD1">
              <w:rPr>
                <w:noProof/>
              </w:rPr>
              <w:t xml:space="preserve">, Ruszkowska-Ciastek B,  Rość D. Ocena stężenia TAFI (Thrombin Activatable Fibrinolysis Inhibitor) oraz wybranych parametrów układu hemostazy u pacjentów z wyrównaną i niewyrównaną hiperglikemią.                         I Ogólnopolska Konferencja Naukowa Studenckiego Towarzystwa Diagnostów Laboratoryjnych w Bydgoszczy. </w:t>
            </w:r>
            <w:r w:rsidRPr="00154DD1">
              <w:rPr>
                <w:noProof/>
                <w:lang w:val="en-US"/>
              </w:rPr>
              <w:t>07.06.2014 roku</w:t>
            </w:r>
          </w:p>
          <w:p w14:paraId="14058167" w14:textId="77777777" w:rsidR="00B1767C" w:rsidRPr="00154DD1" w:rsidRDefault="00B1767C" w:rsidP="00336CD8">
            <w:pPr>
              <w:rPr>
                <w:u w:val="single"/>
                <w:lang w:val="en-US"/>
              </w:rPr>
            </w:pPr>
          </w:p>
          <w:p w14:paraId="3242048A" w14:textId="77777777" w:rsidR="00B1767C" w:rsidRPr="00154DD1" w:rsidRDefault="00B1767C" w:rsidP="00336CD8">
            <w:pPr>
              <w:rPr>
                <w:u w:val="single"/>
                <w:lang w:val="en-US"/>
              </w:rPr>
            </w:pPr>
            <w:r w:rsidRPr="00154DD1">
              <w:rPr>
                <w:u w:val="single"/>
                <w:lang w:val="en-US"/>
              </w:rPr>
              <w:t>c) Opublikowane publikacje</w:t>
            </w:r>
          </w:p>
          <w:p w14:paraId="29B4FDD9" w14:textId="77777777" w:rsidR="00B1767C" w:rsidRPr="00CB6485" w:rsidRDefault="00B1767C" w:rsidP="00336CD8">
            <w:pPr>
              <w:jc w:val="both"/>
              <w:rPr>
                <w:bCs/>
                <w:lang w:val="en-GB"/>
              </w:rPr>
            </w:pPr>
            <w:r w:rsidRPr="00154DD1">
              <w:rPr>
                <w:u w:val="single"/>
                <w:lang w:val="en-US"/>
              </w:rPr>
              <w:t xml:space="preserve">1. </w:t>
            </w:r>
            <w:r w:rsidRPr="00154DD1">
              <w:rPr>
                <w:lang w:val="en-US"/>
              </w:rPr>
              <w:t xml:space="preserve">Bielawski K, Rhone P, </w:t>
            </w:r>
            <w:r w:rsidRPr="00CB6485">
              <w:rPr>
                <w:bCs/>
                <w:u w:val="single"/>
                <w:lang w:val="en-US"/>
              </w:rPr>
              <w:t>Bielawska S</w:t>
            </w:r>
            <w:r w:rsidRPr="00CB6485">
              <w:rPr>
                <w:bCs/>
                <w:lang w:val="en-US"/>
              </w:rPr>
              <w:t xml:space="preserve">, Rosc D, </w:t>
            </w:r>
            <w:r w:rsidRPr="00CB6485">
              <w:rPr>
                <w:bCs/>
                <w:u w:val="single"/>
                <w:lang w:val="en-US"/>
              </w:rPr>
              <w:t>Brkic A</w:t>
            </w:r>
            <w:r w:rsidRPr="00CB6485">
              <w:rPr>
                <w:bCs/>
                <w:lang w:val="en-US"/>
              </w:rPr>
              <w:t xml:space="preserve">, Zarychta E, Ruszkowska-Ciastek B. Heparanase link between vasculogenesis and angiogenesis as well as a predictive factor of a shorter survival rate. J Physiol Pharmacol. 2019 Jun;70(3). </w:t>
            </w:r>
            <w:r w:rsidRPr="00CB6485">
              <w:rPr>
                <w:bCs/>
                <w:lang w:val="en-GB"/>
              </w:rPr>
              <w:t xml:space="preserve">(IF: 2,544; MNiSzW: 70) </w:t>
            </w:r>
          </w:p>
          <w:p w14:paraId="1F7B2DE6" w14:textId="77777777" w:rsidR="00B1767C" w:rsidRPr="00CB6485" w:rsidRDefault="00B1767C" w:rsidP="00336CD8">
            <w:pPr>
              <w:pStyle w:val="Tekstpodstawowy"/>
              <w:rPr>
                <w:bCs/>
                <w:lang w:val="en-US"/>
              </w:rPr>
            </w:pPr>
            <w:r w:rsidRPr="00CB6485">
              <w:rPr>
                <w:bCs/>
                <w:lang w:val="en-US"/>
              </w:rPr>
              <w:t xml:space="preserve">2. Rhone P, Ruszkowska-Ciastek B, </w:t>
            </w:r>
            <w:r w:rsidRPr="00CB6485">
              <w:rPr>
                <w:bCs/>
                <w:u w:val="single"/>
                <w:lang w:val="en-US"/>
              </w:rPr>
              <w:t>Celmer M</w:t>
            </w:r>
            <w:r w:rsidRPr="00CB6485">
              <w:rPr>
                <w:bCs/>
                <w:lang w:val="en-US"/>
              </w:rPr>
              <w:t xml:space="preserve">, </w:t>
            </w:r>
            <w:r w:rsidRPr="00CB6485">
              <w:rPr>
                <w:bCs/>
                <w:u w:val="single"/>
                <w:lang w:val="en-US"/>
              </w:rPr>
              <w:t>Brkic A</w:t>
            </w:r>
            <w:r w:rsidRPr="00CB6485">
              <w:rPr>
                <w:bCs/>
                <w:lang w:val="en-US"/>
              </w:rPr>
              <w:t>, Bielawski K, Boinska J, Zarychta E, Rość D. Increased number of endothelial progenitors in peripheral blood as a possible early marker of tumour growth in post-menopausal breast cancer patients. Physiol Pharmacol. 2017; 68(1): 139-148. (IF: 2,478; MNiSzW: 25)</w:t>
            </w:r>
          </w:p>
          <w:p w14:paraId="539C8FA5" w14:textId="77777777" w:rsidR="00B1767C" w:rsidRPr="00CB6485" w:rsidRDefault="00B1767C" w:rsidP="00336CD8">
            <w:pPr>
              <w:jc w:val="both"/>
              <w:rPr>
                <w:bCs/>
                <w:noProof/>
                <w:lang w:val="en-US"/>
              </w:rPr>
            </w:pPr>
            <w:r w:rsidRPr="00CB6485">
              <w:rPr>
                <w:bCs/>
                <w:lang w:val="en-US"/>
              </w:rPr>
              <w:t xml:space="preserve">3. </w:t>
            </w:r>
            <w:r w:rsidRPr="00CB6485">
              <w:rPr>
                <w:bCs/>
                <w:noProof/>
                <w:lang w:val="en-US"/>
              </w:rPr>
              <w:t xml:space="preserve">Firszt-Adamczyk A, Ruszkowska-Ciastek B, Adamczyk P, Szafkowski R, Firszt M, Ponikowska I, </w:t>
            </w:r>
            <w:r w:rsidRPr="00CB6485">
              <w:rPr>
                <w:bCs/>
                <w:noProof/>
                <w:u w:val="single"/>
                <w:lang w:val="en-US"/>
              </w:rPr>
              <w:t>Moe K</w:t>
            </w:r>
            <w:r w:rsidRPr="00CB6485">
              <w:rPr>
                <w:bCs/>
                <w:noProof/>
                <w:lang w:val="en-US"/>
              </w:rPr>
              <w:t>, Iwan- Ziętek I, Góralczyk B, Góralczyk K, Rość D. Effect of a 3- Week Low-Calorie Diet and Balneological Treatment on Selected Coagulation Parameters in Morbidly Obese Patients. Adv. Clin. Exp. Med. 2016; 25: 755-761 (IF: 1,179; MNiSzW: 15)</w:t>
            </w:r>
          </w:p>
          <w:p w14:paraId="383F8489" w14:textId="77777777" w:rsidR="00B1767C" w:rsidRPr="00CB6485" w:rsidRDefault="00B1767C" w:rsidP="00336CD8">
            <w:pPr>
              <w:pStyle w:val="Tekstpodstawowy"/>
              <w:rPr>
                <w:bCs/>
                <w:lang w:val="en-US"/>
              </w:rPr>
            </w:pPr>
            <w:r w:rsidRPr="00CB6485">
              <w:rPr>
                <w:bCs/>
                <w:lang w:val="en-US"/>
              </w:rPr>
              <w:t xml:space="preserve">4. Iwan-Zietek I, Ruszkowska-Ciastek B, Michalska M, </w:t>
            </w:r>
            <w:r w:rsidRPr="00CB6485">
              <w:rPr>
                <w:bCs/>
                <w:u w:val="single"/>
                <w:lang w:val="en-US"/>
              </w:rPr>
              <w:t>Overskaug E</w:t>
            </w:r>
            <w:r w:rsidRPr="00CB6485">
              <w:rPr>
                <w:bCs/>
                <w:lang w:val="en-US"/>
              </w:rPr>
              <w:t xml:space="preserve">, Goralczyk K, Dabrowiecki S, Rosc D. Association of adiponectin and leptin-to-adiponectin ratio with the function of platelets in morbidly obese patients. J Physiol Pharmacol. 2016; 67(4): 555-561. </w:t>
            </w:r>
          </w:p>
          <w:p w14:paraId="77CC3C34" w14:textId="77777777" w:rsidR="00B1767C" w:rsidRPr="00CB6485" w:rsidRDefault="00B1767C" w:rsidP="00336CD8">
            <w:pPr>
              <w:pStyle w:val="Tekstpodstawowy"/>
              <w:rPr>
                <w:bCs/>
                <w:lang w:val="en-US"/>
              </w:rPr>
            </w:pPr>
            <w:r w:rsidRPr="00CB6485">
              <w:rPr>
                <w:bCs/>
                <w:lang w:val="en-US"/>
              </w:rPr>
              <w:t>(IF: 2,883; MNiSzW: 25)</w:t>
            </w:r>
          </w:p>
          <w:p w14:paraId="712E9F2F" w14:textId="77777777" w:rsidR="00B1767C" w:rsidRPr="00CB6485" w:rsidRDefault="00B1767C" w:rsidP="00336CD8">
            <w:pPr>
              <w:jc w:val="both"/>
              <w:rPr>
                <w:bCs/>
                <w:lang w:val="en-US"/>
              </w:rPr>
            </w:pPr>
            <w:r w:rsidRPr="00CB6485">
              <w:rPr>
                <w:bCs/>
                <w:lang w:val="en-US"/>
              </w:rPr>
              <w:t xml:space="preserve">5. Ruszkowska-Ciastek B, Sokup A, </w:t>
            </w:r>
            <w:r w:rsidRPr="00CB6485">
              <w:rPr>
                <w:bCs/>
                <w:u w:val="single"/>
                <w:lang w:val="en-US"/>
              </w:rPr>
              <w:t>Leszcz M</w:t>
            </w:r>
            <w:r w:rsidRPr="00CB6485">
              <w:rPr>
                <w:bCs/>
                <w:lang w:val="en-US"/>
              </w:rPr>
              <w:t xml:space="preserve">, Drela E, Stankowska K, Boinska J, Haor B, Slusarz R, Lisewska B, Gadomska G, Kubica J, Rość D. The number of circulating endothelial progenitor cells in healthy individuals - Effect of some anthropometric and </w:t>
            </w:r>
            <w:r w:rsidRPr="00CB6485">
              <w:rPr>
                <w:bCs/>
                <w:lang w:val="en-US"/>
              </w:rPr>
              <w:lastRenderedPageBreak/>
              <w:t xml:space="preserve">environmental factors (a pilot study). Adv Med Sci. 2015; 60(1): 58-63. (IF: 1,211; MNiSW: 15) </w:t>
            </w:r>
          </w:p>
          <w:p w14:paraId="249DB780" w14:textId="77777777" w:rsidR="00B1767C" w:rsidRPr="00CB6485" w:rsidRDefault="00B1767C" w:rsidP="00336CD8">
            <w:pPr>
              <w:jc w:val="both"/>
              <w:rPr>
                <w:bCs/>
                <w:lang w:val="en-US"/>
              </w:rPr>
            </w:pPr>
            <w:r w:rsidRPr="00CB6485">
              <w:rPr>
                <w:bCs/>
                <w:lang w:val="en-US"/>
              </w:rPr>
              <w:t>2. Ruszkowska-Ciastek</w:t>
            </w:r>
            <w:r w:rsidRPr="00CB6485">
              <w:rPr>
                <w:bCs/>
                <w:vertAlign w:val="superscript"/>
                <w:lang w:val="en-US"/>
              </w:rPr>
              <w:t>,</w:t>
            </w:r>
            <w:r w:rsidRPr="00CB6485">
              <w:rPr>
                <w:bCs/>
                <w:lang w:val="en-US"/>
              </w:rPr>
              <w:t xml:space="preserve"> B, Sokup A, Wernik T, Rhone P,</w:t>
            </w:r>
            <w:r w:rsidRPr="00CB6485">
              <w:rPr>
                <w:bCs/>
                <w:vertAlign w:val="superscript"/>
                <w:lang w:val="en-US"/>
              </w:rPr>
              <w:t>,</w:t>
            </w:r>
            <w:r w:rsidRPr="00CB6485">
              <w:rPr>
                <w:bCs/>
                <w:lang w:val="en-US"/>
              </w:rPr>
              <w:t xml:space="preserve"> Góralczyk K, </w:t>
            </w:r>
            <w:r w:rsidRPr="00CB6485">
              <w:rPr>
                <w:bCs/>
                <w:u w:val="single"/>
                <w:lang w:val="en-US"/>
              </w:rPr>
              <w:t>Bielawski K, Fijałkowska A, Nowakowska A</w:t>
            </w:r>
            <w:r w:rsidRPr="00CB6485">
              <w:rPr>
                <w:bCs/>
                <w:lang w:val="en-US"/>
              </w:rPr>
              <w:t>, Rhone E, Rość D. Low-grade risk of hypercoagulable state in patients suffering from diabetes mellitus type 2. J. Zhejiang Univ. Sci. B 2015: 16(9): 788-795. (IF: 1,303; MNiSzW: 20)</w:t>
            </w:r>
          </w:p>
          <w:p w14:paraId="519572DB" w14:textId="77777777" w:rsidR="00B1767C" w:rsidRPr="00CB6485" w:rsidRDefault="00B1767C" w:rsidP="00336CD8">
            <w:pPr>
              <w:jc w:val="both"/>
              <w:rPr>
                <w:bCs/>
              </w:rPr>
            </w:pPr>
            <w:r w:rsidRPr="00CB6485">
              <w:rPr>
                <w:bCs/>
                <w:lang w:val="en-US"/>
              </w:rPr>
              <w:t xml:space="preserve">7. Ruszkowska-Ciastek B, Sokup A, Socha MW, Ruprecht Z, </w:t>
            </w:r>
            <w:r w:rsidRPr="00CB6485">
              <w:rPr>
                <w:bCs/>
                <w:u w:val="single"/>
                <w:lang w:val="en-US"/>
              </w:rPr>
              <w:t>Hałas L</w:t>
            </w:r>
            <w:r w:rsidRPr="00CB6485">
              <w:rPr>
                <w:bCs/>
                <w:lang w:val="en-US"/>
              </w:rPr>
              <w:t xml:space="preserve">, Góralczyk B, Góralczyk K, Gadomska G, Rość D. A preliminary evaluation of VEGF-A, VEGFR1 and VEGFR2 in patients with well-controlled type 2 diabetes mellitus. </w:t>
            </w:r>
            <w:r w:rsidRPr="00CB6485">
              <w:rPr>
                <w:bCs/>
              </w:rPr>
              <w:t>J Zhejiang UnivSci B. 2014;15(6):575-81. (IF: 1,278; MNiSW: 20)</w:t>
            </w:r>
          </w:p>
          <w:p w14:paraId="6D640EBA" w14:textId="77777777" w:rsidR="00B1767C" w:rsidRPr="00154DD1" w:rsidRDefault="00B1767C" w:rsidP="00336CD8">
            <w:pPr>
              <w:jc w:val="both"/>
              <w:rPr>
                <w:b/>
              </w:rPr>
            </w:pPr>
          </w:p>
          <w:p w14:paraId="3295E73D" w14:textId="77777777" w:rsidR="00B1767C" w:rsidRPr="00154DD1" w:rsidRDefault="00B1767C" w:rsidP="00336CD8">
            <w:pPr>
              <w:jc w:val="both"/>
              <w:rPr>
                <w:b/>
              </w:rPr>
            </w:pPr>
            <w:r w:rsidRPr="00154DD1">
              <w:rPr>
                <w:b/>
              </w:rPr>
              <w:t>2. Przeprowadzenie wykładów w ramach programu Erasmus</w:t>
            </w:r>
          </w:p>
          <w:p w14:paraId="3BD4D7C4" w14:textId="0DC76A85" w:rsidR="00B1767C" w:rsidRPr="00154DD1" w:rsidRDefault="00B1767C" w:rsidP="0007020F">
            <w:pPr>
              <w:pStyle w:val="Akapitzlist"/>
              <w:numPr>
                <w:ilvl w:val="0"/>
                <w:numId w:val="204"/>
              </w:numPr>
              <w:jc w:val="both"/>
            </w:pPr>
            <w:r w:rsidRPr="00154DD1">
              <w:t xml:space="preserve">Przeprowadzenie cyklu wykładów dla </w:t>
            </w:r>
            <w:r w:rsidRPr="00CB6485">
              <w:rPr>
                <w:u w:val="single"/>
              </w:rPr>
              <w:t>studentów V roku Farmacji</w:t>
            </w:r>
            <w:r w:rsidRPr="00154DD1">
              <w:t xml:space="preserve"> dotyczących roli komórek śródbłonka naczyń w procesie hemostazy, zapaleniu, angiogenezie oraz                w regulacji ciśnienia krwi (V.2016) na  Uniwersytecie w Salamance, Hiszpania zaproszenie wpłynęło z Katedry Toksykologii       (w ramach Programu Erasmus+ Staff Mobility for Teaching Assignments)</w:t>
            </w:r>
          </w:p>
          <w:p w14:paraId="6F66546A" w14:textId="5A46036A" w:rsidR="00B1767C" w:rsidRPr="00154DD1" w:rsidRDefault="00B1767C" w:rsidP="0007020F">
            <w:pPr>
              <w:pStyle w:val="Tekstpodstawowy"/>
              <w:numPr>
                <w:ilvl w:val="0"/>
                <w:numId w:val="204"/>
              </w:numPr>
            </w:pPr>
            <w:r w:rsidRPr="00154DD1">
              <w:t>Przeprowadzenie cyklu wykładów dotyczących roli komórek śródbłonka naczyń              w regulacji ciśnienia krwi i utrzymaniu hemostazy ustrojowej, a także udział endotelium    w neoangiogenezie (X.2016) na  Uniwersytet w Koszycach, zaproszenie wpłynęło              z Katedry Patofizjologii (w ramach Programu Erasmus+ Staff Mobility for Teaching Assignments)</w:t>
            </w:r>
          </w:p>
          <w:p w14:paraId="6BCDBA09" w14:textId="11461657" w:rsidR="00B1767C" w:rsidRPr="00154DD1" w:rsidRDefault="00B1767C" w:rsidP="0007020F">
            <w:pPr>
              <w:pStyle w:val="Tekstpodstawowy"/>
              <w:numPr>
                <w:ilvl w:val="0"/>
                <w:numId w:val="204"/>
              </w:numPr>
            </w:pPr>
            <w:r w:rsidRPr="00154DD1">
              <w:t>Przeprowadzenie cyklu wykładów dotyczących procesu krzepnięcia i fibrynolizy oraz roli komórek śródbłonka naczyniowego w patogenezie chorób sercowo-naczyniowych (XI.2018) na  Uniwersytet Castilla la Mancha w Albacete  (w ramach Programu Erasmus+ Staff Mobility for Teaching Assignments).</w:t>
            </w:r>
          </w:p>
          <w:p w14:paraId="5CF9F790" w14:textId="48D3D4DB" w:rsidR="00B1767C" w:rsidRPr="006945D3" w:rsidRDefault="00B1767C" w:rsidP="00336CD8">
            <w:pPr>
              <w:pStyle w:val="Tekstpodstawowy"/>
              <w:rPr>
                <w:bCs/>
                <w:color w:val="000000"/>
              </w:rPr>
            </w:pPr>
            <w:r w:rsidRPr="00154DD1">
              <w:rPr>
                <w:b/>
              </w:rPr>
              <w:t>3.</w:t>
            </w:r>
            <w:r w:rsidRPr="00154DD1">
              <w:t xml:space="preserve"> </w:t>
            </w:r>
            <w:r w:rsidRPr="00154DD1">
              <w:rPr>
                <w:b/>
                <w:color w:val="000000"/>
              </w:rPr>
              <w:t xml:space="preserve">Przeprowadzenie wykładu </w:t>
            </w:r>
            <w:r w:rsidRPr="00154DD1">
              <w:rPr>
                <w:color w:val="000000"/>
              </w:rPr>
              <w:t>zatytułowanego „Otyłość jako problem globalno-społeczny</w:t>
            </w:r>
            <w:r w:rsidRPr="00154DD1">
              <w:rPr>
                <w:b/>
                <w:color w:val="000000"/>
              </w:rPr>
              <w:t xml:space="preserve">, podczas corocznego Labtestu  </w:t>
            </w:r>
            <w:r w:rsidRPr="00154DD1">
              <w:rPr>
                <w:color w:val="000000"/>
              </w:rPr>
              <w:t>zorganizowango przez Studencie Towarzystwo Diagnostów Laboratoryjnych (STDL</w:t>
            </w:r>
            <w:r w:rsidRPr="00154DD1">
              <w:rPr>
                <w:b/>
                <w:color w:val="000000"/>
              </w:rPr>
              <w:t xml:space="preserve">) </w:t>
            </w:r>
            <w:r w:rsidRPr="006945D3">
              <w:rPr>
                <w:bCs/>
                <w:color w:val="000000"/>
              </w:rPr>
              <w:t>(02.04.2017)</w:t>
            </w:r>
          </w:p>
          <w:p w14:paraId="6966993D" w14:textId="0199B9D1" w:rsidR="00B1767C" w:rsidRPr="006945D3" w:rsidRDefault="00B1767C" w:rsidP="00336CD8">
            <w:pPr>
              <w:pStyle w:val="HTML-wstpniesformatowany"/>
              <w:jc w:val="both"/>
              <w:rPr>
                <w:rFonts w:ascii="Times New Roman" w:hAnsi="Times New Roman" w:cs="Times New Roman"/>
                <w:color w:val="000000"/>
                <w:sz w:val="24"/>
                <w:szCs w:val="24"/>
                <w:lang w:val="pl-PL"/>
              </w:rPr>
            </w:pPr>
            <w:r w:rsidRPr="00154DD1">
              <w:rPr>
                <w:rFonts w:ascii="Times New Roman" w:hAnsi="Times New Roman" w:cs="Times New Roman"/>
                <w:b/>
                <w:noProof/>
                <w:sz w:val="24"/>
                <w:szCs w:val="24"/>
                <w:lang w:val="pl-PL" w:eastAsia="pl-PL"/>
              </w:rPr>
              <w:t xml:space="preserve">4. </w:t>
            </w:r>
            <w:r w:rsidRPr="00154DD1">
              <w:rPr>
                <w:rFonts w:ascii="Times New Roman" w:hAnsi="Times New Roman" w:cs="Times New Roman"/>
                <w:b/>
                <w:bCs/>
                <w:sz w:val="24"/>
                <w:szCs w:val="24"/>
                <w:lang w:val="pl-PL"/>
              </w:rPr>
              <w:t>Przeprowadzenie</w:t>
            </w:r>
            <w:r w:rsidRPr="00154DD1">
              <w:rPr>
                <w:rFonts w:ascii="Times New Roman" w:hAnsi="Times New Roman" w:cs="Times New Roman"/>
                <w:b/>
                <w:color w:val="000000"/>
                <w:sz w:val="24"/>
                <w:szCs w:val="24"/>
                <w:lang w:val="pl-PL"/>
              </w:rPr>
              <w:t xml:space="preserve"> tygodniowych praktyk w języku angielskim</w:t>
            </w:r>
            <w:r w:rsidRPr="00154DD1">
              <w:rPr>
                <w:rFonts w:ascii="Times New Roman" w:hAnsi="Times New Roman" w:cs="Times New Roman"/>
                <w:color w:val="000000"/>
                <w:sz w:val="24"/>
                <w:szCs w:val="24"/>
                <w:lang w:val="pl-PL"/>
              </w:rPr>
              <w:t xml:space="preserve"> </w:t>
            </w:r>
            <w:r w:rsidRPr="00154DD1">
              <w:rPr>
                <w:rFonts w:ascii="Times New Roman" w:hAnsi="Times New Roman" w:cs="Times New Roman"/>
                <w:color w:val="000000"/>
                <w:sz w:val="24"/>
                <w:szCs w:val="24"/>
                <w:u w:val="single"/>
                <w:lang w:val="pl-PL"/>
              </w:rPr>
              <w:t>dla studentów kierunku Farmacji</w:t>
            </w:r>
            <w:r w:rsidRPr="00154DD1">
              <w:rPr>
                <w:rFonts w:ascii="Times New Roman" w:hAnsi="Times New Roman" w:cs="Times New Roman"/>
                <w:color w:val="000000"/>
                <w:sz w:val="24"/>
                <w:szCs w:val="24"/>
                <w:lang w:val="pl-PL"/>
              </w:rPr>
              <w:t xml:space="preserve"> z uwzględnieniem tematyki z zakresu patogenezy białaczek, wraz z oglądaniem preparatów- rozmazów szpiku kostnego i krwi obwodowej oraz kariotypów diagnostycznych i kontrolnych pacjentów z podejrzeniem i z rozpoznaniem białaczek szpikowych ostrych i przewlekłych, patogenezy skaz krwotocznych wraz z oznaczaniem czasów krzepnięcia: aPTT, PT, stężenia fibrynogenu, patogenezy cukrzycy oraz chorób </w:t>
            </w:r>
            <w:r w:rsidRPr="006945D3">
              <w:rPr>
                <w:rFonts w:ascii="Times New Roman" w:hAnsi="Times New Roman" w:cs="Times New Roman"/>
                <w:color w:val="000000"/>
                <w:sz w:val="24"/>
                <w:szCs w:val="24"/>
                <w:lang w:val="pl-PL"/>
              </w:rPr>
              <w:t>nerek liczbie 25 godzin. W ramach realizacji Students’ Exchange Programme  w Bydgoszczy w VIII.2018 oraz VII.2019.</w:t>
            </w:r>
          </w:p>
          <w:p w14:paraId="634BB318" w14:textId="017A3BC1" w:rsidR="00B1767C" w:rsidRPr="00154DD1" w:rsidRDefault="00B1767C" w:rsidP="00336CD8">
            <w:pPr>
              <w:pStyle w:val="HTML-wstpniesformatowany"/>
              <w:jc w:val="both"/>
              <w:rPr>
                <w:rFonts w:ascii="Times New Roman" w:hAnsi="Times New Roman" w:cs="Times New Roman"/>
                <w:color w:val="000000"/>
                <w:sz w:val="24"/>
                <w:szCs w:val="24"/>
                <w:lang w:val="pl-PL"/>
              </w:rPr>
            </w:pPr>
            <w:r w:rsidRPr="00154DD1">
              <w:rPr>
                <w:rFonts w:ascii="Times New Roman" w:hAnsi="Times New Roman" w:cs="Times New Roman"/>
                <w:b/>
                <w:sz w:val="24"/>
                <w:szCs w:val="24"/>
                <w:lang w:val="pl-PL"/>
              </w:rPr>
              <w:t>5.</w:t>
            </w:r>
            <w:r w:rsidRPr="00154DD1">
              <w:rPr>
                <w:rFonts w:ascii="Times New Roman" w:hAnsi="Times New Roman" w:cs="Times New Roman"/>
                <w:sz w:val="24"/>
                <w:szCs w:val="24"/>
                <w:lang w:val="pl-PL"/>
              </w:rPr>
              <w:t xml:space="preserve"> </w:t>
            </w:r>
            <w:r w:rsidRPr="00154DD1">
              <w:rPr>
                <w:rFonts w:ascii="Times New Roman" w:hAnsi="Times New Roman" w:cs="Times New Roman"/>
                <w:b/>
                <w:bCs/>
                <w:sz w:val="24"/>
                <w:szCs w:val="24"/>
                <w:lang w:val="pl-PL"/>
              </w:rPr>
              <w:t xml:space="preserve"> Czynny udział w Ogólnopolskiej Akcji Profilaktycznej Polskiego Towarzystwa Studentów Farmacji: „Skonsultuj z Farmaceutą, poprzez przeprowadzenie wykładów edukacyjnych w latach 2017, 2018, 2019 </w:t>
            </w:r>
            <w:r w:rsidRPr="00154DD1">
              <w:rPr>
                <w:rFonts w:ascii="Times New Roman" w:hAnsi="Times New Roman" w:cs="Times New Roman"/>
                <w:bCs/>
                <w:sz w:val="24"/>
                <w:szCs w:val="24"/>
                <w:lang w:val="pl-PL"/>
              </w:rPr>
              <w:t xml:space="preserve">dotyczących patogenezy i objawów cukrzycy oraz nadciśnienia tętniczego dla członków </w:t>
            </w:r>
            <w:r w:rsidRPr="00154DD1">
              <w:rPr>
                <w:rFonts w:ascii="Times New Roman" w:hAnsi="Times New Roman" w:cs="Times New Roman"/>
                <w:color w:val="000000"/>
                <w:sz w:val="24"/>
                <w:szCs w:val="24"/>
                <w:u w:val="single"/>
                <w:lang w:val="pl-PL"/>
              </w:rPr>
              <w:t>Polskiego Towarzystwa Studentów Farmacji</w:t>
            </w:r>
            <w:r w:rsidRPr="00154DD1">
              <w:rPr>
                <w:rFonts w:ascii="Times New Roman" w:hAnsi="Times New Roman" w:cs="Times New Roman"/>
                <w:color w:val="000000"/>
                <w:sz w:val="24"/>
                <w:szCs w:val="24"/>
                <w:lang w:val="pl-PL"/>
              </w:rPr>
              <w:t xml:space="preserve"> oddział w Bydgoszczy w celu przygotowania studentów/wolontariuszy do przeprowadzenia akcji profilaktycznej pod nazwą "Skonsultuj z Farmaceutą". Wolontariusze/studenci dokonywali podczas akcji profilaktycznej: pomiarów ciśnienia krwi, stężenia glukozy we krwi, badanie składu ciała, informowali Mieszkańców Bydgoszczy o pozytywnym wpływie zdrowego stylu życia.</w:t>
            </w:r>
          </w:p>
          <w:p w14:paraId="6A22810C" w14:textId="77777777" w:rsidR="00B1767C" w:rsidRPr="00154DD1" w:rsidRDefault="00B1767C" w:rsidP="00336CD8">
            <w:pPr>
              <w:pStyle w:val="HTML-wstpniesformatowany"/>
              <w:jc w:val="both"/>
              <w:rPr>
                <w:rFonts w:ascii="Times New Roman" w:hAnsi="Times New Roman" w:cs="Times New Roman"/>
                <w:b/>
                <w:color w:val="000000"/>
                <w:sz w:val="24"/>
                <w:szCs w:val="24"/>
                <w:lang w:val="pl-PL"/>
              </w:rPr>
            </w:pPr>
            <w:r w:rsidRPr="00154DD1">
              <w:rPr>
                <w:rFonts w:ascii="Times New Roman" w:hAnsi="Times New Roman" w:cs="Times New Roman"/>
                <w:b/>
                <w:color w:val="000000"/>
                <w:sz w:val="24"/>
                <w:szCs w:val="24"/>
                <w:lang w:val="pl-PL"/>
              </w:rPr>
              <w:t>6.</w:t>
            </w:r>
            <w:r w:rsidRPr="00154DD1">
              <w:rPr>
                <w:rFonts w:ascii="Times New Roman" w:hAnsi="Times New Roman" w:cs="Times New Roman"/>
                <w:color w:val="000000"/>
                <w:sz w:val="24"/>
                <w:szCs w:val="24"/>
                <w:lang w:val="pl-PL"/>
              </w:rPr>
              <w:t xml:space="preserve"> </w:t>
            </w:r>
            <w:r w:rsidRPr="00154DD1">
              <w:rPr>
                <w:rFonts w:ascii="Times New Roman" w:hAnsi="Times New Roman" w:cs="Times New Roman"/>
                <w:b/>
                <w:color w:val="000000"/>
                <w:sz w:val="24"/>
                <w:szCs w:val="24"/>
                <w:lang w:val="pl-PL"/>
              </w:rPr>
              <w:t>Przeprowadzenie warsztatów z hematologii laboratoryjnej; zatytułowanych Znaczenie cytogenetyki w białaczkach</w:t>
            </w:r>
            <w:r w:rsidRPr="00154DD1">
              <w:rPr>
                <w:rFonts w:ascii="Times New Roman" w:hAnsi="Times New Roman" w:cs="Times New Roman"/>
                <w:color w:val="000000"/>
                <w:sz w:val="24"/>
                <w:szCs w:val="24"/>
                <w:lang w:val="pl-PL"/>
              </w:rPr>
              <w:t xml:space="preserve"> podczas XV Ogólnopolskiej Debaty Studentów Analityki Medycznej zorganizowanej przez Studencie Towarzystwo Diagnostów Laboratoryjnych (STDL</w:t>
            </w:r>
            <w:r w:rsidRPr="00154DD1">
              <w:rPr>
                <w:rFonts w:ascii="Times New Roman" w:hAnsi="Times New Roman" w:cs="Times New Roman"/>
                <w:b/>
                <w:color w:val="000000"/>
                <w:sz w:val="24"/>
                <w:szCs w:val="24"/>
                <w:lang w:val="pl-PL"/>
              </w:rPr>
              <w:t xml:space="preserve">)  </w:t>
            </w:r>
            <w:r w:rsidRPr="006945D3">
              <w:rPr>
                <w:rFonts w:ascii="Times New Roman" w:hAnsi="Times New Roman" w:cs="Times New Roman"/>
                <w:bCs/>
                <w:color w:val="000000"/>
                <w:sz w:val="24"/>
                <w:szCs w:val="24"/>
                <w:lang w:val="pl-PL"/>
              </w:rPr>
              <w:t>(16.11.2019)</w:t>
            </w:r>
          </w:p>
        </w:tc>
      </w:tr>
    </w:tbl>
    <w:p w14:paraId="2ED6EE38" w14:textId="77777777" w:rsidR="00B1767C" w:rsidRPr="00154DD1" w:rsidRDefault="00B1767C" w:rsidP="00336CD8">
      <w:pPr>
        <w:rPr>
          <w:color w:val="000000" w:themeColor="text1"/>
        </w:rPr>
      </w:pPr>
    </w:p>
    <w:p w14:paraId="067DA7AC" w14:textId="77777777" w:rsidR="00B35121" w:rsidRPr="00154DD1" w:rsidRDefault="00B35121"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B35121" w:rsidRPr="00154DD1" w14:paraId="3B5B26A8" w14:textId="77777777" w:rsidTr="00BA58D9">
        <w:tc>
          <w:tcPr>
            <w:tcW w:w="1915" w:type="dxa"/>
            <w:tcBorders>
              <w:right w:val="nil"/>
            </w:tcBorders>
          </w:tcPr>
          <w:p w14:paraId="1D963659" w14:textId="77777777" w:rsidR="00B35121" w:rsidRPr="00154DD1" w:rsidRDefault="00B35121" w:rsidP="00336CD8">
            <w:pPr>
              <w:jc w:val="both"/>
              <w:rPr>
                <w:b/>
                <w:bCs/>
              </w:rPr>
            </w:pPr>
            <w:r w:rsidRPr="00154DD1">
              <w:t xml:space="preserve">Imię i nazwisko: </w:t>
            </w:r>
          </w:p>
        </w:tc>
        <w:tc>
          <w:tcPr>
            <w:tcW w:w="7141" w:type="dxa"/>
            <w:tcBorders>
              <w:left w:val="nil"/>
            </w:tcBorders>
          </w:tcPr>
          <w:p w14:paraId="26AFA50A" w14:textId="77777777" w:rsidR="00B35121" w:rsidRPr="00154DD1" w:rsidRDefault="00B35121" w:rsidP="00336CD8">
            <w:pPr>
              <w:pStyle w:val="Nagwek1"/>
            </w:pPr>
            <w:bookmarkStart w:id="142" w:name="_Toc33431745"/>
            <w:r w:rsidRPr="00154DD1">
              <w:t>Alicja Sękowska</w:t>
            </w:r>
            <w:bookmarkEnd w:id="142"/>
          </w:p>
        </w:tc>
      </w:tr>
      <w:tr w:rsidR="00B35121" w:rsidRPr="00154DD1" w14:paraId="3661770B" w14:textId="77777777" w:rsidTr="008A31AE">
        <w:tc>
          <w:tcPr>
            <w:tcW w:w="9056" w:type="dxa"/>
            <w:gridSpan w:val="2"/>
          </w:tcPr>
          <w:p w14:paraId="32E6D373" w14:textId="4B04641F" w:rsidR="00B35121" w:rsidRDefault="00CB6485" w:rsidP="00336CD8">
            <w:pPr>
              <w:jc w:val="both"/>
            </w:pPr>
            <w:r>
              <w:rPr>
                <w:b/>
                <w:bCs/>
              </w:rPr>
              <w:t>Doktor</w:t>
            </w:r>
            <w:r w:rsidR="00B35121" w:rsidRPr="00154DD1">
              <w:rPr>
                <w:b/>
                <w:bCs/>
              </w:rPr>
              <w:t>/</w:t>
            </w:r>
            <w:r w:rsidR="00B35121" w:rsidRPr="00154DD1">
              <w:t xml:space="preserve"> dziedzina nauk medycznych, </w:t>
            </w:r>
            <w:r>
              <w:t>biologia medyczna</w:t>
            </w:r>
            <w:r w:rsidR="00B35121" w:rsidRPr="00154DD1">
              <w:rPr>
                <w:b/>
                <w:bCs/>
              </w:rPr>
              <w:t xml:space="preserve">, </w:t>
            </w:r>
            <w:r w:rsidR="00032F91">
              <w:rPr>
                <w:b/>
                <w:bCs/>
              </w:rPr>
              <w:t>magister</w:t>
            </w:r>
            <w:r w:rsidR="00B35121" w:rsidRPr="00154DD1">
              <w:rPr>
                <w:b/>
                <w:bCs/>
              </w:rPr>
              <w:t xml:space="preserve"> </w:t>
            </w:r>
            <w:r w:rsidR="00B35121" w:rsidRPr="006945D3">
              <w:t>biologii/</w:t>
            </w:r>
            <w:r w:rsidR="00B35121" w:rsidRPr="00154DD1">
              <w:t xml:space="preserve"> 2006/ 1998</w:t>
            </w:r>
          </w:p>
          <w:p w14:paraId="218EAE51" w14:textId="3F019079" w:rsidR="00CB6485" w:rsidRPr="00CB6485" w:rsidRDefault="00CB6485" w:rsidP="00336CD8">
            <w:pPr>
              <w:jc w:val="both"/>
            </w:pPr>
            <w:r w:rsidRPr="00CB6485">
              <w:t>Diagnosta laboratoryjny - specjalista z zakresu mikrobiologii medycznej,</w:t>
            </w:r>
            <w:r>
              <w:t xml:space="preserve"> 2011</w:t>
            </w:r>
          </w:p>
          <w:p w14:paraId="5C4AA324" w14:textId="77777777" w:rsidR="00B35121" w:rsidRPr="00154DD1" w:rsidRDefault="00B35121" w:rsidP="00336CD8">
            <w:pPr>
              <w:jc w:val="both"/>
              <w:rPr>
                <w:b/>
                <w:bCs/>
              </w:rPr>
            </w:pPr>
          </w:p>
        </w:tc>
      </w:tr>
      <w:tr w:rsidR="00B35121" w:rsidRPr="00154DD1" w14:paraId="03DDD5C0" w14:textId="77777777" w:rsidTr="008A31AE">
        <w:tc>
          <w:tcPr>
            <w:tcW w:w="9056" w:type="dxa"/>
            <w:gridSpan w:val="2"/>
            <w:shd w:val="clear" w:color="auto" w:fill="F2F2F2" w:themeFill="background1" w:themeFillShade="F2"/>
          </w:tcPr>
          <w:p w14:paraId="5420A81A" w14:textId="77777777" w:rsidR="00B35121" w:rsidRPr="00154DD1" w:rsidRDefault="00B35121" w:rsidP="00336CD8">
            <w:pPr>
              <w:jc w:val="both"/>
              <w:rPr>
                <w:b/>
                <w:bCs/>
              </w:rPr>
            </w:pPr>
            <w:r w:rsidRPr="00154DD1">
              <w:rPr>
                <w:i/>
                <w:color w:val="000000" w:themeColor="text1"/>
              </w:rPr>
              <w:t>Prowadzone przedmioty, liczba godzin w roku akad. 2019/2020</w:t>
            </w:r>
          </w:p>
        </w:tc>
      </w:tr>
      <w:tr w:rsidR="00B35121" w:rsidRPr="00154DD1" w14:paraId="0AE17622" w14:textId="77777777" w:rsidTr="008A31AE">
        <w:tc>
          <w:tcPr>
            <w:tcW w:w="9056" w:type="dxa"/>
            <w:gridSpan w:val="2"/>
          </w:tcPr>
          <w:p w14:paraId="705DD43B" w14:textId="77777777" w:rsidR="00B35121" w:rsidRPr="00154DD1" w:rsidRDefault="00B35121" w:rsidP="00336CD8">
            <w:r w:rsidRPr="00154DD1">
              <w:rPr>
                <w:rStyle w:val="note"/>
              </w:rPr>
              <w:t>Diagnostyka mikrobiologiczna</w:t>
            </w:r>
            <w:r w:rsidRPr="00154DD1">
              <w:t xml:space="preserve"> – laboratorium </w:t>
            </w:r>
            <w:r w:rsidRPr="00154DD1">
              <w:rPr>
                <w:rStyle w:val="wrtext"/>
              </w:rPr>
              <w:t>1716-A3-DMIKR-SJ</w:t>
            </w:r>
            <w:r w:rsidRPr="00154DD1">
              <w:t xml:space="preserve"> (80 godzin)</w:t>
            </w:r>
          </w:p>
          <w:p w14:paraId="5AA3BF16" w14:textId="77777777" w:rsidR="00B35121" w:rsidRPr="00154DD1" w:rsidRDefault="00B35121" w:rsidP="00336CD8">
            <w:pPr>
              <w:jc w:val="both"/>
            </w:pPr>
            <w:r w:rsidRPr="00154DD1">
              <w:t>Diagnostyka mikrobiologiczna – laboratorium 1716-A3-DMIKR-L-SJ (30 godzin)</w:t>
            </w:r>
          </w:p>
          <w:p w14:paraId="56E69F4F" w14:textId="77777777" w:rsidR="00B35121" w:rsidRPr="00154DD1" w:rsidRDefault="00B35121" w:rsidP="00336CD8">
            <w:pPr>
              <w:rPr>
                <w:rStyle w:val="note"/>
              </w:rPr>
            </w:pPr>
            <w:r w:rsidRPr="00154DD1">
              <w:t xml:space="preserve">Praktyczna nauka zawodu </w:t>
            </w:r>
            <w:r w:rsidRPr="00154DD1">
              <w:rPr>
                <w:rStyle w:val="note"/>
              </w:rPr>
              <w:t>1716-A3-PNZ-Z-SJ (60 godzin)</w:t>
            </w:r>
          </w:p>
          <w:p w14:paraId="687A7E40" w14:textId="77777777" w:rsidR="00B35121" w:rsidRPr="00154DD1" w:rsidRDefault="00B35121" w:rsidP="00336CD8">
            <w:r w:rsidRPr="00154DD1">
              <w:t xml:space="preserve">Praktyczna nauka zawodu </w:t>
            </w:r>
            <w:r w:rsidRPr="00154DD1">
              <w:rPr>
                <w:rStyle w:val="note"/>
              </w:rPr>
              <w:t>1716-A3-PNZ-SJ (55 godzin)</w:t>
            </w:r>
          </w:p>
          <w:p w14:paraId="3E4A5450" w14:textId="77777777" w:rsidR="00B35121" w:rsidRPr="00154DD1" w:rsidRDefault="00B35121" w:rsidP="00336CD8">
            <w:pPr>
              <w:jc w:val="both"/>
            </w:pPr>
            <w:r w:rsidRPr="00154DD1">
              <w:t>Systemy jakości i akredytacja laboratoriów – wykład 1716-A4-SYSTAK-SJ (8 godzin)</w:t>
            </w:r>
          </w:p>
          <w:p w14:paraId="44914C97" w14:textId="77777777" w:rsidR="00B35121" w:rsidRPr="00154DD1" w:rsidRDefault="00B35121" w:rsidP="00336CD8">
            <w:pPr>
              <w:jc w:val="both"/>
            </w:pPr>
            <w:r w:rsidRPr="00154DD1">
              <w:t xml:space="preserve">Organizacja medycznych laboratoriów diagnostycznych </w:t>
            </w:r>
            <w:r w:rsidRPr="00154DD1">
              <w:rPr>
                <w:rStyle w:val="note"/>
              </w:rPr>
              <w:t>–</w:t>
            </w:r>
            <w:r w:rsidRPr="00154DD1">
              <w:t xml:space="preserve"> wykład 1716-A5-ORLAB-SJ (2,5 godzin)</w:t>
            </w:r>
          </w:p>
          <w:p w14:paraId="15341A4B" w14:textId="77777777" w:rsidR="00B35121" w:rsidRPr="00154DD1" w:rsidRDefault="00B35121" w:rsidP="00AF5B30">
            <w:r w:rsidRPr="00154DD1">
              <w:rPr>
                <w:rStyle w:val="note"/>
              </w:rPr>
              <w:t>Ćwiczenia specjalistyczne 1700-A5-CWSP- SJ (5 godzin)</w:t>
            </w:r>
          </w:p>
        </w:tc>
      </w:tr>
      <w:tr w:rsidR="00B35121" w:rsidRPr="00154DD1" w14:paraId="1CF1C6D0" w14:textId="77777777" w:rsidTr="008A31AE">
        <w:tc>
          <w:tcPr>
            <w:tcW w:w="9056" w:type="dxa"/>
            <w:gridSpan w:val="2"/>
            <w:shd w:val="clear" w:color="auto" w:fill="F2F2F2"/>
          </w:tcPr>
          <w:p w14:paraId="067DA363" w14:textId="77777777" w:rsidR="00B35121" w:rsidRPr="00154DD1" w:rsidRDefault="00B35121" w:rsidP="00336CD8">
            <w:pPr>
              <w:jc w:val="both"/>
              <w:rPr>
                <w:i/>
                <w:iCs/>
              </w:rPr>
            </w:pPr>
            <w:r w:rsidRPr="00154DD1">
              <w:rPr>
                <w:i/>
                <w:iCs/>
              </w:rPr>
              <w:t>Charakterystyka dorobku naukowego</w:t>
            </w:r>
          </w:p>
        </w:tc>
      </w:tr>
      <w:tr w:rsidR="00B35121" w:rsidRPr="00154DD1" w14:paraId="46B7E70B" w14:textId="77777777" w:rsidTr="008A31AE">
        <w:tc>
          <w:tcPr>
            <w:tcW w:w="9056" w:type="dxa"/>
            <w:gridSpan w:val="2"/>
          </w:tcPr>
          <w:p w14:paraId="0264D5BC" w14:textId="77777777" w:rsidR="00B35121" w:rsidRPr="00154DD1" w:rsidRDefault="00B35121" w:rsidP="00336CD8">
            <w:pPr>
              <w:jc w:val="both"/>
            </w:pPr>
            <w:r w:rsidRPr="00154DD1">
              <w:t xml:space="preserve">Tematyka badawcza dotyczy pałeczek z rodzajów </w:t>
            </w:r>
            <w:r w:rsidRPr="00154DD1">
              <w:rPr>
                <w:i/>
              </w:rPr>
              <w:t>Klebsiella,</w:t>
            </w:r>
            <w:r w:rsidRPr="00154DD1">
              <w:t xml:space="preserve"> </w:t>
            </w:r>
            <w:r w:rsidRPr="00154DD1">
              <w:rPr>
                <w:i/>
              </w:rPr>
              <w:t>Serratia</w:t>
            </w:r>
            <w:r w:rsidRPr="00154DD1">
              <w:t xml:space="preserve"> i </w:t>
            </w:r>
            <w:r w:rsidRPr="00154DD1">
              <w:rPr>
                <w:i/>
              </w:rPr>
              <w:t>Raoultella</w:t>
            </w:r>
            <w:r w:rsidRPr="00154DD1">
              <w:t xml:space="preserve"> spp. Obejmuje wrażliwość na antybiotyki (w tym nowo wprowadzane leki przeciwbakteryjne), wykrywanie mechanizmów oporności metodami fenotypowymi i genotypowymi, porównanie genetyczne szczepów danego gatunku izolowanych od chorych i ze środowiska szpitalnego, chorobotwórczość tych bakterii.</w:t>
            </w:r>
          </w:p>
          <w:p w14:paraId="71683B4D" w14:textId="77777777" w:rsidR="00B35121" w:rsidRPr="00154DD1" w:rsidRDefault="00B35121" w:rsidP="00336CD8">
            <w:pPr>
              <w:jc w:val="both"/>
            </w:pPr>
            <w:r w:rsidRPr="00154DD1">
              <w:t>Dorobek naukowy o łącznej punktacji IF: 22,785 oraz MNiSW: 660.</w:t>
            </w:r>
          </w:p>
        </w:tc>
      </w:tr>
      <w:tr w:rsidR="00B35121" w:rsidRPr="00154DD1" w14:paraId="3DB2C8F6" w14:textId="77777777" w:rsidTr="008A31AE">
        <w:tc>
          <w:tcPr>
            <w:tcW w:w="9056" w:type="dxa"/>
            <w:gridSpan w:val="2"/>
            <w:shd w:val="clear" w:color="auto" w:fill="F2F2F2"/>
          </w:tcPr>
          <w:p w14:paraId="18277B52" w14:textId="77777777" w:rsidR="00B35121" w:rsidRPr="00154DD1" w:rsidRDefault="00B35121" w:rsidP="00336CD8">
            <w:pPr>
              <w:jc w:val="both"/>
              <w:rPr>
                <w:i/>
                <w:iCs/>
              </w:rPr>
            </w:pPr>
            <w:r w:rsidRPr="00154DD1">
              <w:rPr>
                <w:i/>
                <w:iCs/>
              </w:rPr>
              <w:t>Najważniejsze osiągnięcia naukowe</w:t>
            </w:r>
          </w:p>
        </w:tc>
      </w:tr>
      <w:tr w:rsidR="00B35121" w:rsidRPr="00154DD1" w14:paraId="4D0BEB36" w14:textId="77777777" w:rsidTr="008A31AE">
        <w:tc>
          <w:tcPr>
            <w:tcW w:w="9056" w:type="dxa"/>
            <w:gridSpan w:val="2"/>
          </w:tcPr>
          <w:p w14:paraId="0ED46CD9" w14:textId="77777777" w:rsidR="00B35121" w:rsidRPr="00154DD1" w:rsidRDefault="00B35121" w:rsidP="00A323DC">
            <w:pPr>
              <w:numPr>
                <w:ilvl w:val="0"/>
                <w:numId w:val="26"/>
              </w:numPr>
              <w:autoSpaceDE w:val="0"/>
              <w:autoSpaceDN w:val="0"/>
              <w:adjustRightInd w:val="0"/>
              <w:ind w:left="360"/>
              <w:contextualSpacing/>
              <w:jc w:val="both"/>
              <w:rPr>
                <w:rFonts w:eastAsiaTheme="minorHAnsi"/>
                <w:b/>
                <w:color w:val="000000" w:themeColor="text1"/>
                <w:lang w:eastAsia="en-US"/>
              </w:rPr>
            </w:pPr>
            <w:r w:rsidRPr="00154DD1">
              <w:rPr>
                <w:b/>
                <w:bCs/>
                <w:color w:val="000000" w:themeColor="text1"/>
              </w:rPr>
              <w:t>Członkostwo w towarzystwach:</w:t>
            </w:r>
          </w:p>
          <w:p w14:paraId="06606E64" w14:textId="77777777" w:rsidR="00B35121" w:rsidRPr="00154DD1" w:rsidRDefault="00B35121" w:rsidP="00336CD8">
            <w:pPr>
              <w:ind w:left="360"/>
              <w:contextualSpacing/>
              <w:jc w:val="both"/>
              <w:rPr>
                <w:noProof/>
                <w:color w:val="000000" w:themeColor="text1"/>
              </w:rPr>
            </w:pPr>
            <w:r w:rsidRPr="00154DD1">
              <w:rPr>
                <w:noProof/>
                <w:color w:val="000000" w:themeColor="text1"/>
              </w:rPr>
              <w:t>Polskie Towarzystwo Mikrobiologów (przewodnicząca PTM Oddział w Bydgoszczy 2012-2016; 2016-2020), Stowarzyszenie Rozwój Mikrobiologii (członek Zarządu), Krajowa Izba Diagnostów Laboratoryjnych.</w:t>
            </w:r>
          </w:p>
          <w:p w14:paraId="3C77B697" w14:textId="77777777" w:rsidR="00B35121" w:rsidRPr="00154DD1" w:rsidRDefault="00B35121" w:rsidP="00A323DC">
            <w:pPr>
              <w:pStyle w:val="Akapitzlist"/>
              <w:numPr>
                <w:ilvl w:val="0"/>
                <w:numId w:val="26"/>
              </w:numPr>
              <w:ind w:left="360"/>
              <w:jc w:val="both"/>
              <w:rPr>
                <w:noProof/>
                <w:color w:val="000000" w:themeColor="text1"/>
              </w:rPr>
            </w:pPr>
            <w:r w:rsidRPr="00154DD1">
              <w:rPr>
                <w:b/>
                <w:color w:val="000000" w:themeColor="text1"/>
              </w:rPr>
              <w:t>Członkostwo w zespole badawczym</w:t>
            </w:r>
            <w:r w:rsidRPr="00154DD1">
              <w:rPr>
                <w:color w:val="000000" w:themeColor="text1"/>
              </w:rPr>
              <w:t xml:space="preserve"> </w:t>
            </w:r>
            <w:r w:rsidRPr="00154DD1">
              <w:rPr>
                <w:bCs/>
                <w:color w:val="000000" w:themeColor="text1"/>
              </w:rPr>
              <w:t>projektu</w:t>
            </w:r>
            <w:r w:rsidRPr="00154DD1">
              <w:rPr>
                <w:color w:val="000000" w:themeColor="text1"/>
              </w:rPr>
              <w:t xml:space="preserve"> realizowanego  </w:t>
            </w:r>
            <w:r w:rsidRPr="00154DD1">
              <w:rPr>
                <w:color w:val="000000" w:themeColor="text1"/>
              </w:rPr>
              <w:br/>
              <w:t xml:space="preserve">w Collegium Medicum im. Ludwika Rydygiera w Bydgoszczy UMK w Toruniu, finansowanego przez </w:t>
            </w:r>
            <w:r w:rsidRPr="00154DD1">
              <w:rPr>
                <w:bCs/>
                <w:color w:val="000000" w:themeColor="text1"/>
              </w:rPr>
              <w:t xml:space="preserve">Narodowe Centrum Nauki: EmerGE-Net - </w:t>
            </w:r>
            <w:r w:rsidRPr="00154DD1">
              <w:rPr>
                <w:color w:val="000000" w:themeColor="text1"/>
                <w:shd w:val="clear" w:color="auto" w:fill="FFFFFF"/>
              </w:rPr>
              <w:t xml:space="preserve">Effectiveness of infection control strategies against intra- and inter-hospital transmission of MultidruG-resistant </w:t>
            </w:r>
            <w:r w:rsidRPr="00154DD1">
              <w:rPr>
                <w:i/>
                <w:color w:val="000000" w:themeColor="text1"/>
                <w:shd w:val="clear" w:color="auto" w:fill="FFFFFF"/>
              </w:rPr>
              <w:t>Enterobacteriaceae</w:t>
            </w:r>
            <w:r w:rsidRPr="00154DD1">
              <w:rPr>
                <w:color w:val="000000" w:themeColor="text1"/>
                <w:shd w:val="clear" w:color="auto" w:fill="FFFFFF"/>
              </w:rPr>
              <w:t>, czas realizacji: 2017-2020</w:t>
            </w:r>
            <w:r w:rsidRPr="00154DD1">
              <w:rPr>
                <w:bCs/>
                <w:color w:val="000000" w:themeColor="text1"/>
              </w:rPr>
              <w:t xml:space="preserve">, kierownik projektu: </w:t>
            </w:r>
            <w:r w:rsidRPr="00154DD1">
              <w:rPr>
                <w:color w:val="000000" w:themeColor="text1"/>
              </w:rPr>
              <w:t xml:space="preserve">dr hab. </w:t>
            </w:r>
            <w:r w:rsidRPr="00154DD1">
              <w:rPr>
                <w:color w:val="000000" w:themeColor="text1"/>
                <w:lang w:val="en-US"/>
              </w:rPr>
              <w:t>Aleksander Deptuła, prof. UMK.</w:t>
            </w:r>
          </w:p>
          <w:p w14:paraId="57A4848A" w14:textId="77777777" w:rsidR="00B35121" w:rsidRPr="00154DD1" w:rsidRDefault="00B35121" w:rsidP="00A323DC">
            <w:pPr>
              <w:numPr>
                <w:ilvl w:val="0"/>
                <w:numId w:val="26"/>
              </w:numPr>
              <w:ind w:left="416" w:hanging="416"/>
              <w:contextualSpacing/>
              <w:jc w:val="both"/>
              <w:rPr>
                <w:b/>
                <w:bCs/>
                <w:color w:val="000000" w:themeColor="text1"/>
              </w:rPr>
            </w:pPr>
            <w:r w:rsidRPr="00154DD1">
              <w:rPr>
                <w:b/>
                <w:color w:val="000000" w:themeColor="text1"/>
              </w:rPr>
              <w:t>Członkostwo w Komitecie Organizacyjnym Konferencji:</w:t>
            </w:r>
          </w:p>
          <w:p w14:paraId="5D7D7920" w14:textId="77777777" w:rsidR="00B35121" w:rsidRPr="00154DD1" w:rsidRDefault="00B35121" w:rsidP="00A323DC">
            <w:pPr>
              <w:numPr>
                <w:ilvl w:val="1"/>
                <w:numId w:val="26"/>
              </w:numPr>
              <w:ind w:left="677" w:hanging="283"/>
              <w:contextualSpacing/>
              <w:jc w:val="both"/>
              <w:rPr>
                <w:b/>
                <w:bCs/>
                <w:color w:val="000000" w:themeColor="text1"/>
              </w:rPr>
            </w:pPr>
            <w:r w:rsidRPr="00154DD1">
              <w:rPr>
                <w:bCs/>
                <w:color w:val="000000" w:themeColor="text1"/>
              </w:rPr>
              <w:t>I Konferencja Ogólnopolska ”Drobnoustroje w świecie człowieka - Drobnoustroje Oportunistyczne”, Bydgoszcz, 18-20.09.2014 r.,</w:t>
            </w:r>
          </w:p>
          <w:p w14:paraId="319C960B" w14:textId="77777777" w:rsidR="00B35121" w:rsidRPr="00154DD1" w:rsidRDefault="00B35121" w:rsidP="00A323DC">
            <w:pPr>
              <w:numPr>
                <w:ilvl w:val="1"/>
                <w:numId w:val="26"/>
              </w:numPr>
              <w:ind w:left="677" w:hanging="283"/>
              <w:contextualSpacing/>
              <w:jc w:val="both"/>
              <w:rPr>
                <w:b/>
                <w:bCs/>
                <w:color w:val="000000" w:themeColor="text1"/>
              </w:rPr>
            </w:pPr>
            <w:r w:rsidRPr="00154DD1">
              <w:rPr>
                <w:bCs/>
                <w:color w:val="000000" w:themeColor="text1"/>
              </w:rPr>
              <w:t>II Ogólnopolska Konferencja „Drobnoustroje w świecie człowieka - Drobnoustroje oportunistyczne”, Bydgoszcz, 20-21.05.2016 r.,</w:t>
            </w:r>
          </w:p>
          <w:p w14:paraId="5F350088" w14:textId="77777777" w:rsidR="00B35121" w:rsidRPr="00154DD1" w:rsidRDefault="00B35121" w:rsidP="00A323DC">
            <w:pPr>
              <w:numPr>
                <w:ilvl w:val="1"/>
                <w:numId w:val="26"/>
              </w:numPr>
              <w:ind w:left="677" w:hanging="283"/>
              <w:contextualSpacing/>
              <w:jc w:val="both"/>
              <w:rPr>
                <w:b/>
                <w:bCs/>
                <w:color w:val="000000" w:themeColor="text1"/>
              </w:rPr>
            </w:pPr>
            <w:r w:rsidRPr="00154DD1">
              <w:rPr>
                <w:color w:val="000000" w:themeColor="text1"/>
              </w:rPr>
              <w:t>XXVIII Zjazd Polskiego Towarzystwa Mikrobiologów, 25-27.09.2016 r.</w:t>
            </w:r>
            <w:r w:rsidRPr="00154DD1">
              <w:rPr>
                <w:noProof/>
                <w:color w:val="000000" w:themeColor="text1"/>
              </w:rPr>
              <w:t>,</w:t>
            </w:r>
          </w:p>
          <w:p w14:paraId="0F6247C3" w14:textId="77777777" w:rsidR="00B35121" w:rsidRPr="00154DD1" w:rsidRDefault="00B35121" w:rsidP="00A323DC">
            <w:pPr>
              <w:numPr>
                <w:ilvl w:val="1"/>
                <w:numId w:val="26"/>
              </w:numPr>
              <w:ind w:left="677" w:hanging="283"/>
              <w:contextualSpacing/>
              <w:jc w:val="both"/>
              <w:rPr>
                <w:b/>
                <w:bCs/>
                <w:color w:val="000000" w:themeColor="text1"/>
              </w:rPr>
            </w:pPr>
            <w:r w:rsidRPr="00154DD1">
              <w:rPr>
                <w:bCs/>
                <w:color w:val="000000" w:themeColor="text1"/>
              </w:rPr>
              <w:t>III Ogólnopolska Konferencja ”Drobnoustroje w świecie człowieka - Drobnoustroje oportunistyczne”, Bydgoszcz, 18-19.06.2018 r.</w:t>
            </w:r>
          </w:p>
          <w:p w14:paraId="4867BBF6" w14:textId="77777777" w:rsidR="00B35121" w:rsidRPr="00154DD1" w:rsidRDefault="00B35121" w:rsidP="00A323DC">
            <w:pPr>
              <w:numPr>
                <w:ilvl w:val="0"/>
                <w:numId w:val="26"/>
              </w:numPr>
              <w:ind w:left="416" w:hanging="416"/>
              <w:contextualSpacing/>
              <w:jc w:val="both"/>
              <w:rPr>
                <w:b/>
                <w:bCs/>
                <w:color w:val="000000" w:themeColor="text1"/>
              </w:rPr>
            </w:pPr>
            <w:r w:rsidRPr="00154DD1">
              <w:rPr>
                <w:b/>
                <w:color w:val="000000" w:themeColor="text1"/>
              </w:rPr>
              <w:t>Publikacje naukowe:</w:t>
            </w:r>
          </w:p>
          <w:p w14:paraId="4EA2A814" w14:textId="77777777" w:rsidR="00B35121" w:rsidRPr="00AF5B30" w:rsidRDefault="00B35121" w:rsidP="0007020F">
            <w:pPr>
              <w:pStyle w:val="Tekstpodstawowy"/>
              <w:numPr>
                <w:ilvl w:val="0"/>
                <w:numId w:val="115"/>
              </w:numPr>
              <w:ind w:left="699" w:hanging="283"/>
              <w:rPr>
                <w:color w:val="000000" w:themeColor="text1"/>
              </w:rPr>
            </w:pPr>
            <w:r w:rsidRPr="00AF5B30">
              <w:rPr>
                <w:color w:val="000000" w:themeColor="text1"/>
                <w:lang w:val="en-US"/>
              </w:rPr>
              <w:t>Sękowska A, Bogiel T, Gospodarek-Komkowska E. Evaluation eazyplex</w:t>
            </w:r>
            <w:r w:rsidRPr="00AF5B30">
              <w:rPr>
                <w:color w:val="000000" w:themeColor="text1"/>
                <w:vertAlign w:val="superscript"/>
                <w:lang w:val="en-US"/>
              </w:rPr>
              <w:t>R</w:t>
            </w:r>
            <w:r w:rsidRPr="00AF5B30">
              <w:rPr>
                <w:color w:val="000000" w:themeColor="text1"/>
                <w:lang w:val="en-US"/>
              </w:rPr>
              <w:t xml:space="preserve"> SuperBug CRE test for beta-lactamase genes detection in </w:t>
            </w:r>
            <w:r w:rsidRPr="00AF5B30">
              <w:rPr>
                <w:i/>
                <w:color w:val="000000" w:themeColor="text1"/>
                <w:lang w:val="en-US"/>
              </w:rPr>
              <w:t>Klebsiella</w:t>
            </w:r>
            <w:r w:rsidRPr="00AF5B30">
              <w:rPr>
                <w:color w:val="000000" w:themeColor="text1"/>
                <w:lang w:val="en-US"/>
              </w:rPr>
              <w:t xml:space="preserve"> spp.</w:t>
            </w:r>
            <w:r w:rsidRPr="00AF5B30">
              <w:rPr>
                <w:i/>
                <w:color w:val="000000" w:themeColor="text1"/>
                <w:lang w:val="en-US"/>
              </w:rPr>
              <w:t xml:space="preserve"> </w:t>
            </w:r>
            <w:r w:rsidRPr="00AF5B30">
              <w:rPr>
                <w:color w:val="000000" w:themeColor="text1"/>
                <w:lang w:val="en-US"/>
              </w:rPr>
              <w:t>and</w:t>
            </w:r>
            <w:r w:rsidRPr="00AF5B30">
              <w:rPr>
                <w:i/>
                <w:color w:val="000000" w:themeColor="text1"/>
                <w:lang w:val="en-US"/>
              </w:rPr>
              <w:t xml:space="preserve"> P. aeruginosa</w:t>
            </w:r>
            <w:r w:rsidRPr="00AF5B30">
              <w:rPr>
                <w:color w:val="000000" w:themeColor="text1"/>
                <w:lang w:val="en-US"/>
              </w:rPr>
              <w:t xml:space="preserve"> strains. </w:t>
            </w:r>
            <w:r w:rsidRPr="00AF5B30">
              <w:rPr>
                <w:color w:val="000000" w:themeColor="text1"/>
              </w:rPr>
              <w:t>Curr Microbiol 2019. doi.org/10.1007/s00284-019-01806-5</w:t>
            </w:r>
          </w:p>
          <w:p w14:paraId="5116EDB1" w14:textId="77777777" w:rsidR="00B35121" w:rsidRPr="00AF5B30" w:rsidRDefault="00B35121" w:rsidP="00336CD8">
            <w:pPr>
              <w:pStyle w:val="Tekstpodstawowy"/>
              <w:ind w:left="416" w:firstLine="283"/>
              <w:rPr>
                <w:color w:val="000000" w:themeColor="text1"/>
              </w:rPr>
            </w:pPr>
            <w:r w:rsidRPr="00AF5B30">
              <w:rPr>
                <w:color w:val="000000" w:themeColor="text1"/>
              </w:rPr>
              <w:t>IF 1,595; MNiSW 40</w:t>
            </w:r>
          </w:p>
          <w:p w14:paraId="77A984C0" w14:textId="77777777" w:rsidR="00B35121" w:rsidRPr="00AF5B30" w:rsidRDefault="00B35121" w:rsidP="0007020F">
            <w:pPr>
              <w:pStyle w:val="Tekstpodstawowy"/>
              <w:numPr>
                <w:ilvl w:val="0"/>
                <w:numId w:val="115"/>
              </w:numPr>
              <w:tabs>
                <w:tab w:val="num" w:pos="993"/>
              </w:tabs>
              <w:ind w:left="699" w:hanging="283"/>
              <w:rPr>
                <w:color w:val="000000" w:themeColor="text1"/>
                <w:lang w:val="en-US"/>
              </w:rPr>
            </w:pPr>
            <w:r w:rsidRPr="00AF5B30">
              <w:rPr>
                <w:color w:val="000000" w:themeColor="text1"/>
                <w:lang w:val="en-US"/>
              </w:rPr>
              <w:t xml:space="preserve">Sękowska A, Chudy M, Gospodarek-Komkowska E. Emergence of colistin-resistant </w:t>
            </w:r>
            <w:r w:rsidRPr="00AF5B30">
              <w:rPr>
                <w:i/>
                <w:color w:val="000000" w:themeColor="text1"/>
                <w:lang w:val="en-US"/>
              </w:rPr>
              <w:t>Klebsiella</w:t>
            </w:r>
            <w:r w:rsidRPr="00AF5B30">
              <w:rPr>
                <w:color w:val="000000" w:themeColor="text1"/>
                <w:lang w:val="en-US"/>
              </w:rPr>
              <w:t xml:space="preserve"> </w:t>
            </w:r>
            <w:r w:rsidRPr="00AF5B30">
              <w:rPr>
                <w:i/>
                <w:color w:val="000000" w:themeColor="text1"/>
                <w:lang w:val="en-US"/>
              </w:rPr>
              <w:t>pneumoniae</w:t>
            </w:r>
            <w:r w:rsidRPr="00AF5B30">
              <w:rPr>
                <w:color w:val="000000" w:themeColor="text1"/>
                <w:lang w:val="en-US"/>
              </w:rPr>
              <w:t xml:space="preserve"> in Poland. Acta Microbiol Immunol Hung 2019. doi.org/10.1556/030.66.2019.028</w:t>
            </w:r>
          </w:p>
          <w:p w14:paraId="3D56B7B4" w14:textId="77777777" w:rsidR="00B35121" w:rsidRPr="00AF5B30" w:rsidRDefault="00B35121" w:rsidP="00336CD8">
            <w:pPr>
              <w:pStyle w:val="Tekstpodstawowy"/>
              <w:ind w:left="416" w:firstLine="283"/>
              <w:rPr>
                <w:color w:val="000000" w:themeColor="text1"/>
              </w:rPr>
            </w:pPr>
            <w:r w:rsidRPr="00AF5B30">
              <w:rPr>
                <w:color w:val="000000" w:themeColor="text1"/>
              </w:rPr>
              <w:t>IF 1,079; MNiSW 40</w:t>
            </w:r>
          </w:p>
          <w:p w14:paraId="42D25B44" w14:textId="77777777" w:rsidR="00B35121" w:rsidRPr="00AF5B30" w:rsidRDefault="00B35121" w:rsidP="0007020F">
            <w:pPr>
              <w:numPr>
                <w:ilvl w:val="0"/>
                <w:numId w:val="114"/>
              </w:numPr>
              <w:tabs>
                <w:tab w:val="clear" w:pos="1968"/>
                <w:tab w:val="num" w:pos="720"/>
              </w:tabs>
              <w:ind w:left="720"/>
              <w:jc w:val="both"/>
              <w:rPr>
                <w:lang w:val="en-US"/>
              </w:rPr>
            </w:pPr>
            <w:r w:rsidRPr="00AF5B30">
              <w:lastRenderedPageBreak/>
              <w:t xml:space="preserve">Sękowska A, Prażyńska M. Twarużek M, Deptuła A, Zastempowska E, Soszczyńska E, Gospodarek-Komkowska E. Fulminant </w:t>
            </w:r>
            <w:r w:rsidRPr="00AF5B30">
              <w:rPr>
                <w:i/>
                <w:iCs/>
              </w:rPr>
              <w:t xml:space="preserve">mucormycosis </w:t>
            </w:r>
            <w:r w:rsidRPr="00AF5B30">
              <w:t xml:space="preserve">after a traffic accident: a case report. </w:t>
            </w:r>
            <w:r w:rsidRPr="00AF5B30">
              <w:rPr>
                <w:lang w:val="en-US"/>
              </w:rPr>
              <w:t>Folia Microbiol 2019; 64 (3): 429-33. doi</w:t>
            </w:r>
            <w:r w:rsidRPr="00AF5B30">
              <w:t>.org/10.1007/s12223-018-00671-2</w:t>
            </w:r>
          </w:p>
          <w:p w14:paraId="1B04289B" w14:textId="77777777" w:rsidR="00B35121" w:rsidRPr="00AF5B30" w:rsidRDefault="00B35121" w:rsidP="00336CD8">
            <w:pPr>
              <w:ind w:left="720"/>
              <w:jc w:val="both"/>
              <w:rPr>
                <w:lang w:val="en-US"/>
              </w:rPr>
            </w:pPr>
            <w:r w:rsidRPr="00AF5B30">
              <w:rPr>
                <w:color w:val="000000" w:themeColor="text1"/>
              </w:rPr>
              <w:t>IF 1,448; MNiSW 40</w:t>
            </w:r>
          </w:p>
          <w:p w14:paraId="0996812D" w14:textId="77777777" w:rsidR="00B35121" w:rsidRPr="00AF5B30" w:rsidRDefault="00B35121" w:rsidP="0007020F">
            <w:pPr>
              <w:pStyle w:val="Tekstpodstawowy"/>
              <w:numPr>
                <w:ilvl w:val="0"/>
                <w:numId w:val="114"/>
              </w:numPr>
              <w:tabs>
                <w:tab w:val="clear" w:pos="1968"/>
                <w:tab w:val="num" w:pos="720"/>
              </w:tabs>
              <w:ind w:left="720"/>
              <w:jc w:val="left"/>
            </w:pPr>
            <w:r w:rsidRPr="00AF5B30">
              <w:rPr>
                <w:lang w:val="en-US"/>
              </w:rPr>
              <w:t xml:space="preserve">Sękowska A, Gospodarek-Komkowska E. New species of bacteria in human infections. </w:t>
            </w:r>
            <w:r w:rsidRPr="00AF5B30">
              <w:t>Post Mikrobiol 2019; 58 (1): 29-34. doi.org/10.21307/PM-2019.58.1.02</w:t>
            </w:r>
          </w:p>
          <w:p w14:paraId="6DE65E08" w14:textId="77777777" w:rsidR="00B35121" w:rsidRPr="00AF5B30" w:rsidRDefault="00B35121" w:rsidP="00336CD8">
            <w:pPr>
              <w:pStyle w:val="Tekstpodstawowy"/>
              <w:ind w:left="720"/>
            </w:pPr>
            <w:r w:rsidRPr="00AF5B30">
              <w:rPr>
                <w:color w:val="000000" w:themeColor="text1"/>
              </w:rPr>
              <w:t>IF 0,298; MNiSW 20</w:t>
            </w:r>
          </w:p>
          <w:p w14:paraId="39B24C12" w14:textId="77777777" w:rsidR="00B35121" w:rsidRPr="00154DD1" w:rsidRDefault="00B35121" w:rsidP="0007020F">
            <w:pPr>
              <w:pStyle w:val="Tekstpodstawowy"/>
              <w:numPr>
                <w:ilvl w:val="0"/>
                <w:numId w:val="114"/>
              </w:numPr>
              <w:tabs>
                <w:tab w:val="clear" w:pos="1968"/>
                <w:tab w:val="num" w:pos="720"/>
              </w:tabs>
              <w:ind w:left="720"/>
              <w:rPr>
                <w:lang w:val="en-GB"/>
              </w:rPr>
            </w:pPr>
            <w:r w:rsidRPr="00AF5B30">
              <w:t>Izdebski R, Baraniak A, Żabicka D, Sękowska A, Gospodarek</w:t>
            </w:r>
            <w:r w:rsidRPr="00154DD1">
              <w:t xml:space="preserve">-Komkowska E, Hryniewicz W, Gniadkowski M. VIM/IMP carbapenemase-producing </w:t>
            </w:r>
            <w:r w:rsidRPr="00154DD1">
              <w:rPr>
                <w:i/>
              </w:rPr>
              <w:t>Enterobacteriaceae</w:t>
            </w:r>
            <w:r w:rsidRPr="00154DD1">
              <w:t xml:space="preserve"> in Poland: epidemic </w:t>
            </w:r>
            <w:r w:rsidRPr="00154DD1">
              <w:rPr>
                <w:i/>
              </w:rPr>
              <w:t>Enterobacter hormaechei</w:t>
            </w:r>
            <w:r w:rsidRPr="00154DD1">
              <w:t xml:space="preserve"> and </w:t>
            </w:r>
            <w:r w:rsidRPr="00154DD1">
              <w:rPr>
                <w:i/>
              </w:rPr>
              <w:t>Klebsiella oxytoca</w:t>
            </w:r>
            <w:r w:rsidRPr="00154DD1">
              <w:t xml:space="preserve"> lineages. </w:t>
            </w:r>
            <w:r w:rsidRPr="00154DD1">
              <w:rPr>
                <w:lang w:val="en-GB"/>
              </w:rPr>
              <w:t>J Antimicrob Chemother 2018, 73 (10): 2675-81. doi.org/10.1093/jac/dky257</w:t>
            </w:r>
          </w:p>
          <w:p w14:paraId="081D2F6D" w14:textId="77777777" w:rsidR="00B35121" w:rsidRPr="00154DD1" w:rsidRDefault="00B35121" w:rsidP="00336CD8">
            <w:pPr>
              <w:ind w:left="720"/>
              <w:jc w:val="both"/>
              <w:rPr>
                <w:lang w:val="en-US"/>
              </w:rPr>
            </w:pPr>
            <w:r w:rsidRPr="00154DD1">
              <w:rPr>
                <w:color w:val="000000" w:themeColor="text1"/>
              </w:rPr>
              <w:t>IF 5,113; MNiSW 40</w:t>
            </w:r>
          </w:p>
          <w:p w14:paraId="62B116C0" w14:textId="77777777" w:rsidR="00B35121" w:rsidRPr="00AF5B30" w:rsidRDefault="00B35121" w:rsidP="0007020F">
            <w:pPr>
              <w:pStyle w:val="Tekstpodstawowy"/>
              <w:numPr>
                <w:ilvl w:val="0"/>
                <w:numId w:val="115"/>
              </w:numPr>
              <w:tabs>
                <w:tab w:val="num" w:pos="993"/>
              </w:tabs>
              <w:ind w:left="699" w:hanging="283"/>
              <w:rPr>
                <w:color w:val="000000" w:themeColor="text1"/>
              </w:rPr>
            </w:pPr>
            <w:r w:rsidRPr="00AF5B30">
              <w:rPr>
                <w:iCs/>
                <w:color w:val="000000" w:themeColor="text1"/>
                <w:lang w:val="en-US"/>
              </w:rPr>
              <w:t>Sękowska A, Mikucka A, Gospodarek-Komkowska E. Identification</w:t>
            </w:r>
            <w:r w:rsidRPr="00AF5B30">
              <w:rPr>
                <w:color w:val="000000" w:themeColor="text1"/>
                <w:lang w:val="en-US"/>
              </w:rPr>
              <w:t xml:space="preserve"> of </w:t>
            </w:r>
            <w:r w:rsidRPr="00AF5B30">
              <w:rPr>
                <w:i/>
                <w:color w:val="000000" w:themeColor="text1"/>
                <w:lang w:val="en-US"/>
              </w:rPr>
              <w:t xml:space="preserve">Raoultella </w:t>
            </w:r>
            <w:r w:rsidRPr="00AF5B30">
              <w:rPr>
                <w:color w:val="000000" w:themeColor="text1"/>
                <w:lang w:val="en-US"/>
              </w:rPr>
              <w:t xml:space="preserve">spp. – comparison of three methods. </w:t>
            </w:r>
            <w:r w:rsidRPr="00AF5B30">
              <w:rPr>
                <w:color w:val="000000" w:themeColor="text1"/>
              </w:rPr>
              <w:t xml:space="preserve">Indian J Med Microbiol 2018; 36 (2): 197-200. doi.org/10.4103/ijmm.IJMM_17_99 </w:t>
            </w:r>
          </w:p>
          <w:p w14:paraId="3EC2BFC2" w14:textId="77777777" w:rsidR="00B35121" w:rsidRPr="00AF5B30" w:rsidRDefault="00B35121" w:rsidP="00336CD8">
            <w:pPr>
              <w:pStyle w:val="Tekstpodstawowy"/>
              <w:ind w:left="841" w:hanging="142"/>
              <w:rPr>
                <w:color w:val="000000" w:themeColor="text1"/>
              </w:rPr>
            </w:pPr>
            <w:r w:rsidRPr="00AF5B30">
              <w:rPr>
                <w:color w:val="000000" w:themeColor="text1"/>
              </w:rPr>
              <w:t>IF 0,950; MNiSW 15</w:t>
            </w:r>
          </w:p>
          <w:p w14:paraId="5043408E" w14:textId="77777777" w:rsidR="00B35121" w:rsidRPr="00AF5B30" w:rsidRDefault="00B35121" w:rsidP="0007020F">
            <w:pPr>
              <w:pStyle w:val="Tekstpodstawowy"/>
              <w:numPr>
                <w:ilvl w:val="0"/>
                <w:numId w:val="115"/>
              </w:numPr>
              <w:tabs>
                <w:tab w:val="num" w:pos="993"/>
              </w:tabs>
              <w:ind w:left="699" w:hanging="283"/>
              <w:rPr>
                <w:color w:val="000000" w:themeColor="text1"/>
              </w:rPr>
            </w:pPr>
            <w:r w:rsidRPr="00AF5B30">
              <w:rPr>
                <w:iCs/>
                <w:color w:val="000000" w:themeColor="text1"/>
                <w:lang w:val="en-US"/>
              </w:rPr>
              <w:t xml:space="preserve">Sękowska A. </w:t>
            </w:r>
            <w:r w:rsidRPr="00AF5B30">
              <w:rPr>
                <w:i/>
                <w:iCs/>
                <w:color w:val="000000" w:themeColor="text1"/>
                <w:lang w:val="en-US"/>
              </w:rPr>
              <w:t>Raoultella</w:t>
            </w:r>
            <w:r w:rsidRPr="00AF5B30">
              <w:rPr>
                <w:iCs/>
                <w:color w:val="000000" w:themeColor="text1"/>
                <w:lang w:val="en-US"/>
              </w:rPr>
              <w:t xml:space="preserve"> spp. – clinical significance, infections and susceptibility to antibiotics. Folia Microbiol 2017, 62(3): 221-7. doi.org/</w:t>
            </w:r>
            <w:r w:rsidRPr="00AF5B30">
              <w:rPr>
                <w:color w:val="000000" w:themeColor="text1"/>
                <w:shd w:val="clear" w:color="auto" w:fill="FFFFFF"/>
              </w:rPr>
              <w:t>10.1007/s12223-016-0490-7</w:t>
            </w:r>
          </w:p>
          <w:p w14:paraId="3F106193" w14:textId="77777777" w:rsidR="00B35121" w:rsidRPr="00AF5B30" w:rsidRDefault="00B35121" w:rsidP="00336CD8">
            <w:pPr>
              <w:pStyle w:val="Tekstpodstawowy"/>
              <w:ind w:left="699"/>
              <w:rPr>
                <w:color w:val="000000" w:themeColor="text1"/>
              </w:rPr>
            </w:pPr>
            <w:r w:rsidRPr="00AF5B30">
              <w:rPr>
                <w:color w:val="000000" w:themeColor="text1"/>
              </w:rPr>
              <w:t>IF 1,311; MNiSW 15</w:t>
            </w:r>
          </w:p>
          <w:p w14:paraId="727C2402" w14:textId="77777777" w:rsidR="00B35121" w:rsidRPr="00154DD1" w:rsidRDefault="00B35121" w:rsidP="0007020F">
            <w:pPr>
              <w:pStyle w:val="Tekstpodstawowy"/>
              <w:numPr>
                <w:ilvl w:val="0"/>
                <w:numId w:val="114"/>
              </w:numPr>
              <w:tabs>
                <w:tab w:val="clear" w:pos="1968"/>
                <w:tab w:val="num" w:pos="720"/>
                <w:tab w:val="num" w:pos="1440"/>
                <w:tab w:val="num" w:pos="1800"/>
              </w:tabs>
              <w:ind w:left="714" w:hanging="357"/>
              <w:rPr>
                <w:lang w:val="en-US"/>
              </w:rPr>
            </w:pPr>
            <w:r w:rsidRPr="00AF5B30">
              <w:rPr>
                <w:iCs/>
                <w:lang w:val="en-US"/>
              </w:rPr>
              <w:t>Sękowska A, Fabiszak T, Mikucka A, Andrzejewska M, Kruszyńska E, Gospodarek E, Klawe J. A</w:t>
            </w:r>
            <w:r w:rsidRPr="00154DD1">
              <w:rPr>
                <w:iCs/>
                <w:lang w:val="en-US"/>
              </w:rPr>
              <w:t xml:space="preserve"> case of defibrillator-associated infective </w:t>
            </w:r>
            <w:r w:rsidRPr="00154DD1">
              <w:rPr>
                <w:i/>
                <w:lang w:val="en-US"/>
              </w:rPr>
              <w:t>endocarditis</w:t>
            </w:r>
            <w:r w:rsidRPr="00154DD1">
              <w:rPr>
                <w:iCs/>
                <w:lang w:val="en-US"/>
              </w:rPr>
              <w:t xml:space="preserve"> due to </w:t>
            </w:r>
            <w:r w:rsidRPr="00154DD1">
              <w:rPr>
                <w:i/>
                <w:iCs/>
                <w:lang w:val="en-US"/>
              </w:rPr>
              <w:t xml:space="preserve">Campylobacter fetus. </w:t>
            </w:r>
            <w:r w:rsidRPr="00154DD1">
              <w:rPr>
                <w:iCs/>
                <w:lang w:val="en-US"/>
              </w:rPr>
              <w:t>Folia Microbiol 2016; 61(6): 529-32. doi.org/1</w:t>
            </w:r>
            <w:hyperlink r:id="rId68" w:history="1">
              <w:r w:rsidRPr="00154DD1">
                <w:rPr>
                  <w:rStyle w:val="Hipercze"/>
                  <w:color w:val="333333"/>
                  <w:shd w:val="clear" w:color="auto" w:fill="FFFFFF"/>
                </w:rPr>
                <w:t>0.1007/s12223-016-0466-7</w:t>
              </w:r>
            </w:hyperlink>
          </w:p>
          <w:p w14:paraId="1F7E583D" w14:textId="77777777" w:rsidR="00B35121" w:rsidRPr="00154DD1" w:rsidRDefault="00B35121" w:rsidP="00336CD8">
            <w:pPr>
              <w:pStyle w:val="Tekstpodstawowy"/>
              <w:ind w:left="699"/>
              <w:rPr>
                <w:color w:val="000000" w:themeColor="text1"/>
              </w:rPr>
            </w:pPr>
            <w:r w:rsidRPr="00154DD1">
              <w:rPr>
                <w:color w:val="000000" w:themeColor="text1"/>
              </w:rPr>
              <w:t>IF 1,521; MNiSW 15</w:t>
            </w:r>
          </w:p>
        </w:tc>
      </w:tr>
      <w:tr w:rsidR="00B35121" w:rsidRPr="00154DD1" w14:paraId="2B3B229F" w14:textId="77777777" w:rsidTr="008A31AE">
        <w:tc>
          <w:tcPr>
            <w:tcW w:w="9056" w:type="dxa"/>
            <w:gridSpan w:val="2"/>
            <w:shd w:val="clear" w:color="auto" w:fill="F2F2F2"/>
          </w:tcPr>
          <w:p w14:paraId="5D4B424B" w14:textId="77777777" w:rsidR="00B35121" w:rsidRPr="00154DD1" w:rsidRDefault="00B35121" w:rsidP="00336CD8">
            <w:pPr>
              <w:jc w:val="both"/>
              <w:rPr>
                <w:i/>
                <w:iCs/>
                <w:color w:val="000000" w:themeColor="text1"/>
              </w:rPr>
            </w:pPr>
            <w:r w:rsidRPr="00154DD1">
              <w:rPr>
                <w:i/>
                <w:iCs/>
                <w:color w:val="000000" w:themeColor="text1"/>
              </w:rPr>
              <w:lastRenderedPageBreak/>
              <w:t xml:space="preserve">Charakterystyka doświadczenia i dorobku dydaktycznego  </w:t>
            </w:r>
          </w:p>
        </w:tc>
      </w:tr>
      <w:tr w:rsidR="00B35121" w:rsidRPr="00154DD1" w14:paraId="5C98FF90" w14:textId="77777777" w:rsidTr="008A31AE">
        <w:tc>
          <w:tcPr>
            <w:tcW w:w="9056" w:type="dxa"/>
            <w:gridSpan w:val="2"/>
          </w:tcPr>
          <w:p w14:paraId="16ABEC68" w14:textId="77777777" w:rsidR="00B35121" w:rsidRPr="00154DD1" w:rsidRDefault="00B35121" w:rsidP="00336CD8">
            <w:pPr>
              <w:jc w:val="both"/>
              <w:rPr>
                <w:color w:val="000000" w:themeColor="text1"/>
              </w:rPr>
            </w:pPr>
            <w:r w:rsidRPr="00154DD1">
              <w:rPr>
                <w:color w:val="000000" w:themeColor="text1"/>
              </w:rPr>
              <w:t>Działalność dydaktyczna prowadzona od 1998 r. dotyczy prowadzenia zajęć z mikrobiologii, w tym, m.in. diagnostyki mikrobiologicznej w aspekcie teoretycznym i praktycznym, organizacji i funkcjonowania laboratorium mikrobiologicznego zgodnie z aktualnie obowiązującymi wymaganiami prawnymi oraz wprowadzania i utrzymania systemu jakości w oparciu o normy jakości.</w:t>
            </w:r>
          </w:p>
        </w:tc>
      </w:tr>
      <w:tr w:rsidR="00B35121" w:rsidRPr="00154DD1" w14:paraId="7C31F800" w14:textId="77777777" w:rsidTr="008A31AE">
        <w:tc>
          <w:tcPr>
            <w:tcW w:w="9056" w:type="dxa"/>
            <w:gridSpan w:val="2"/>
            <w:shd w:val="clear" w:color="auto" w:fill="F2F2F2"/>
          </w:tcPr>
          <w:p w14:paraId="74911079" w14:textId="77777777" w:rsidR="00B35121" w:rsidRPr="00154DD1" w:rsidRDefault="00B35121" w:rsidP="00336CD8">
            <w:pPr>
              <w:jc w:val="both"/>
              <w:rPr>
                <w:i/>
                <w:iCs/>
                <w:color w:val="000000" w:themeColor="text1"/>
              </w:rPr>
            </w:pPr>
            <w:r w:rsidRPr="00154DD1">
              <w:rPr>
                <w:i/>
                <w:iCs/>
                <w:color w:val="000000" w:themeColor="text1"/>
              </w:rPr>
              <w:t>Najważniejsze osiągnięcia dydaktyczne</w:t>
            </w:r>
          </w:p>
        </w:tc>
      </w:tr>
      <w:tr w:rsidR="00B35121" w:rsidRPr="00154DD1" w14:paraId="7231CA7F" w14:textId="77777777" w:rsidTr="008A31AE">
        <w:tc>
          <w:tcPr>
            <w:tcW w:w="9056" w:type="dxa"/>
            <w:gridSpan w:val="2"/>
          </w:tcPr>
          <w:p w14:paraId="2404168E" w14:textId="77777777" w:rsidR="00B35121" w:rsidRPr="00154DD1" w:rsidRDefault="00B35121" w:rsidP="0007020F">
            <w:pPr>
              <w:pStyle w:val="Akapitzlist"/>
              <w:numPr>
                <w:ilvl w:val="0"/>
                <w:numId w:val="118"/>
              </w:numPr>
              <w:ind w:left="554"/>
              <w:jc w:val="both"/>
              <w:rPr>
                <w:color w:val="000000" w:themeColor="text1"/>
              </w:rPr>
            </w:pPr>
            <w:r w:rsidRPr="00154DD1">
              <w:rPr>
                <w:b/>
              </w:rPr>
              <w:t>Prowadzenie zajęć dydaktycznych (wykłady, laboratoria, ćwiczenia, wykłady fakultatywne) dla studentów Wydziału Farmaceutycznego, Lekarskiego, Nauk o zdrowiu CM UMK, kierunków</w:t>
            </w:r>
            <w:r w:rsidRPr="00154DD1">
              <w:t xml:space="preserve">: </w:t>
            </w:r>
            <w:r w:rsidRPr="00154DD1">
              <w:rPr>
                <w:noProof/>
                <w:color w:val="000000"/>
              </w:rPr>
              <w:t xml:space="preserve">analityka medyczna III rok, </w:t>
            </w:r>
            <w:r w:rsidRPr="00154DD1">
              <w:t>l</w:t>
            </w:r>
            <w:r w:rsidRPr="00154DD1">
              <w:rPr>
                <w:noProof/>
                <w:color w:val="000000"/>
              </w:rPr>
              <w:t>ekarski II rok, dietetyka, I rok (I stopnia), dietetyka II rok (II stopnia), zdrowie publiczne II rok (II stopnia), fizjoterapia II rok (II stopnia), położnictwo II rok (II stopnia).</w:t>
            </w:r>
          </w:p>
          <w:p w14:paraId="4BE2177B" w14:textId="77777777" w:rsidR="00B35121" w:rsidRPr="00154DD1" w:rsidRDefault="00B35121" w:rsidP="0007020F">
            <w:pPr>
              <w:pStyle w:val="Akapitzlist"/>
              <w:numPr>
                <w:ilvl w:val="0"/>
                <w:numId w:val="118"/>
              </w:numPr>
              <w:ind w:left="554"/>
              <w:jc w:val="both"/>
              <w:rPr>
                <w:color w:val="000000" w:themeColor="text1"/>
              </w:rPr>
            </w:pPr>
            <w:r w:rsidRPr="00154DD1">
              <w:rPr>
                <w:b/>
                <w:color w:val="000000" w:themeColor="text1"/>
              </w:rPr>
              <w:t>Współudział w opracowywaniu materiałów dydaktycznych</w:t>
            </w:r>
            <w:r w:rsidRPr="00154DD1">
              <w:rPr>
                <w:color w:val="000000" w:themeColor="text1"/>
              </w:rPr>
              <w:t xml:space="preserve"> (kart pracy, prezentacji, egzaminów) dla studentów kierunku analityka medyczna, lekarski, dietetyka realizujących zajęcia w Katedrze Mikrobiologii.</w:t>
            </w:r>
          </w:p>
          <w:p w14:paraId="3BABB7FB" w14:textId="77777777" w:rsidR="00B35121" w:rsidRPr="00154DD1" w:rsidRDefault="00B35121" w:rsidP="0007020F">
            <w:pPr>
              <w:pStyle w:val="Akapitzlist"/>
              <w:numPr>
                <w:ilvl w:val="0"/>
                <w:numId w:val="118"/>
              </w:numPr>
              <w:ind w:left="554"/>
              <w:jc w:val="both"/>
              <w:rPr>
                <w:color w:val="000000" w:themeColor="text1"/>
              </w:rPr>
            </w:pPr>
            <w:r w:rsidRPr="00154DD1">
              <w:rPr>
                <w:b/>
                <w:color w:val="000000" w:themeColor="text1"/>
              </w:rPr>
              <w:t>Opieka nad pracami dyplomowymi studentów</w:t>
            </w:r>
            <w:r w:rsidRPr="00154DD1">
              <w:rPr>
                <w:color w:val="000000" w:themeColor="text1"/>
              </w:rPr>
              <w:t xml:space="preserve"> kierunków analityka medyczna i biotechnologia.</w:t>
            </w:r>
          </w:p>
          <w:p w14:paraId="45BDDA0C" w14:textId="77777777" w:rsidR="00B35121" w:rsidRPr="00154DD1" w:rsidRDefault="00B35121" w:rsidP="0007020F">
            <w:pPr>
              <w:pStyle w:val="Akapitzlist"/>
              <w:numPr>
                <w:ilvl w:val="0"/>
                <w:numId w:val="118"/>
              </w:numPr>
              <w:ind w:left="554"/>
              <w:jc w:val="both"/>
              <w:rPr>
                <w:color w:val="000000" w:themeColor="text1"/>
              </w:rPr>
            </w:pPr>
            <w:r w:rsidRPr="00154DD1">
              <w:rPr>
                <w:b/>
                <w:color w:val="000000" w:themeColor="text1"/>
              </w:rPr>
              <w:t xml:space="preserve">Autor i współautor </w:t>
            </w:r>
            <w:r w:rsidRPr="00154DD1">
              <w:rPr>
                <w:b/>
              </w:rPr>
              <w:t xml:space="preserve">rozdziału </w:t>
            </w:r>
            <w:r w:rsidRPr="00154DD1">
              <w:rPr>
                <w:b/>
                <w:color w:val="000000" w:themeColor="text1"/>
              </w:rPr>
              <w:t xml:space="preserve">w książce, </w:t>
            </w:r>
            <w:r w:rsidRPr="00154DD1">
              <w:rPr>
                <w:color w:val="000000" w:themeColor="text1"/>
              </w:rPr>
              <w:t>pt. „Mikrobiologia w kosmetologii” pod red. nauk. E. Gospodarek i A. Mikuckiej. Wydawnictwo PZWL 2013 (</w:t>
            </w:r>
            <w:r w:rsidRPr="00154DD1">
              <w:rPr>
                <w:rStyle w:val="field"/>
              </w:rPr>
              <w:t>Sękowska A. Drogi transmisji drobnoustrojów, 34-6; Sękowska A, Wróblewska J. Wirusy – znaczenie w kosmetologii, 46-58)</w:t>
            </w:r>
            <w:r w:rsidRPr="00154DD1">
              <w:rPr>
                <w:color w:val="000000" w:themeColor="text1"/>
              </w:rPr>
              <w:t>.</w:t>
            </w:r>
          </w:p>
          <w:p w14:paraId="1F62CB3D" w14:textId="77777777" w:rsidR="00B35121" w:rsidRPr="00154DD1" w:rsidRDefault="00B35121" w:rsidP="0007020F">
            <w:pPr>
              <w:pStyle w:val="Akapitzlist"/>
              <w:numPr>
                <w:ilvl w:val="0"/>
                <w:numId w:val="118"/>
              </w:numPr>
              <w:ind w:left="554"/>
              <w:jc w:val="both"/>
              <w:rPr>
                <w:color w:val="000000" w:themeColor="text1"/>
              </w:rPr>
            </w:pPr>
            <w:r w:rsidRPr="00154DD1">
              <w:rPr>
                <w:b/>
                <w:color w:val="000000" w:themeColor="text1"/>
              </w:rPr>
              <w:t xml:space="preserve">Wysoka </w:t>
            </w:r>
            <w:r w:rsidRPr="00154DD1">
              <w:rPr>
                <w:b/>
              </w:rPr>
              <w:t>ocena</w:t>
            </w:r>
            <w:r w:rsidRPr="00154DD1">
              <w:t xml:space="preserve"> studentów (4,98) dotycząca prowadzenia</w:t>
            </w:r>
            <w:r w:rsidRPr="00154DD1">
              <w:rPr>
                <w:color w:val="000000" w:themeColor="text1"/>
              </w:rPr>
              <w:t xml:space="preserve"> zajęć dydaktycznych w roku akademickim 2016/2017.</w:t>
            </w:r>
          </w:p>
          <w:p w14:paraId="2C1BA493" w14:textId="77777777" w:rsidR="00B35121" w:rsidRPr="00154DD1" w:rsidRDefault="00B35121" w:rsidP="0007020F">
            <w:pPr>
              <w:pStyle w:val="Tekstpodstawowy"/>
              <w:numPr>
                <w:ilvl w:val="0"/>
                <w:numId w:val="118"/>
              </w:numPr>
              <w:ind w:left="554"/>
              <w:rPr>
                <w:color w:val="000000" w:themeColor="text1"/>
                <w:lang w:val="en-US"/>
              </w:rPr>
            </w:pPr>
            <w:r w:rsidRPr="00154DD1">
              <w:rPr>
                <w:b/>
                <w:color w:val="000000" w:themeColor="text1"/>
              </w:rPr>
              <w:t>Publikacja z udziałem studentki:</w:t>
            </w:r>
            <w:r w:rsidRPr="00154DD1">
              <w:rPr>
                <w:color w:val="000000" w:themeColor="text1"/>
              </w:rPr>
              <w:t xml:space="preserve"> Witkowska I, </w:t>
            </w:r>
            <w:r w:rsidRPr="00154DD1">
              <w:rPr>
                <w:b/>
                <w:color w:val="000000" w:themeColor="text1"/>
              </w:rPr>
              <w:t>Sękowska A</w:t>
            </w:r>
            <w:r w:rsidRPr="00154DD1">
              <w:rPr>
                <w:color w:val="000000" w:themeColor="text1"/>
              </w:rPr>
              <w:t xml:space="preserve">, Gospodarek E. </w:t>
            </w:r>
            <w:r w:rsidRPr="00154DD1">
              <w:rPr>
                <w:i/>
                <w:color w:val="000000" w:themeColor="text1"/>
              </w:rPr>
              <w:lastRenderedPageBreak/>
              <w:t>Enterobacteriaceae</w:t>
            </w:r>
            <w:r w:rsidRPr="00154DD1">
              <w:rPr>
                <w:color w:val="000000" w:themeColor="text1"/>
              </w:rPr>
              <w:t xml:space="preserve"> strains with reduced susceptibility to carbapenems. </w:t>
            </w:r>
            <w:r w:rsidRPr="00154DD1">
              <w:rPr>
                <w:color w:val="000000" w:themeColor="text1"/>
                <w:lang w:val="en-US"/>
              </w:rPr>
              <w:t>Med Biol Sci 2015; 29 (1): 51-4. doi.org:10.12775/MBS.2015.008</w:t>
            </w:r>
          </w:p>
          <w:p w14:paraId="3B8564D5" w14:textId="77777777" w:rsidR="00B35121" w:rsidRPr="00154DD1" w:rsidRDefault="00B35121" w:rsidP="0007020F">
            <w:pPr>
              <w:pStyle w:val="Tekstpodstawowy"/>
              <w:numPr>
                <w:ilvl w:val="0"/>
                <w:numId w:val="118"/>
              </w:numPr>
              <w:ind w:left="554"/>
              <w:rPr>
                <w:color w:val="000000" w:themeColor="text1"/>
              </w:rPr>
            </w:pPr>
            <w:r w:rsidRPr="00154DD1">
              <w:rPr>
                <w:b/>
                <w:color w:val="000000" w:themeColor="text1"/>
              </w:rPr>
              <w:t>Wystąpienie na konferencji (plakat) z udziałem studenta:</w:t>
            </w:r>
            <w:r w:rsidRPr="00154DD1">
              <w:rPr>
                <w:color w:val="000000" w:themeColor="text1"/>
              </w:rPr>
              <w:t xml:space="preserve"> </w:t>
            </w:r>
            <w:r w:rsidRPr="00154DD1">
              <w:rPr>
                <w:color w:val="000000" w:themeColor="text1"/>
                <w:u w:val="single"/>
              </w:rPr>
              <w:t>Majerz D</w:t>
            </w:r>
            <w:r w:rsidRPr="00154DD1">
              <w:rPr>
                <w:color w:val="000000" w:themeColor="text1"/>
              </w:rPr>
              <w:t xml:space="preserve">, </w:t>
            </w:r>
            <w:r w:rsidRPr="00154DD1">
              <w:rPr>
                <w:b/>
                <w:bCs/>
                <w:color w:val="000000" w:themeColor="text1"/>
              </w:rPr>
              <w:t>Sękowska A</w:t>
            </w:r>
            <w:r w:rsidRPr="00154DD1">
              <w:rPr>
                <w:color w:val="000000" w:themeColor="text1"/>
              </w:rPr>
              <w:t xml:space="preserve">, Gospodarek-Komkowska E. Ocena przydatności wybranych testów w wykrywaniu szczepów </w:t>
            </w:r>
            <w:r w:rsidRPr="00154DD1">
              <w:rPr>
                <w:i/>
                <w:color w:val="000000" w:themeColor="text1"/>
              </w:rPr>
              <w:t>Klebsiella pneumoniae</w:t>
            </w:r>
            <w:r w:rsidRPr="00154DD1">
              <w:rPr>
                <w:color w:val="000000" w:themeColor="text1"/>
              </w:rPr>
              <w:t xml:space="preserve"> wytwarzających metalo-beta-laktamazy typu NDM-1. III Ogólnopolska Konferencja „Drobnoustroje w świecie człowieka. Drobnoustroje oportunistyczne” Bydgoszcz, 18-19 czerwca 2018 r.</w:t>
            </w:r>
          </w:p>
          <w:p w14:paraId="077A1985" w14:textId="77777777" w:rsidR="00B35121" w:rsidRPr="00154DD1" w:rsidRDefault="00B35121" w:rsidP="0007020F">
            <w:pPr>
              <w:pStyle w:val="Tekstpodstawowy"/>
              <w:numPr>
                <w:ilvl w:val="0"/>
                <w:numId w:val="118"/>
              </w:numPr>
              <w:ind w:left="554"/>
              <w:rPr>
                <w:color w:val="000000" w:themeColor="text1"/>
              </w:rPr>
            </w:pPr>
            <w:r w:rsidRPr="00154DD1">
              <w:rPr>
                <w:b/>
                <w:color w:val="000000" w:themeColor="text1"/>
              </w:rPr>
              <w:t>Wystąpienie na konferencji (plakat) z udziałem studentki</w:t>
            </w:r>
            <w:r w:rsidRPr="00154DD1">
              <w:rPr>
                <w:color w:val="000000" w:themeColor="text1"/>
              </w:rPr>
              <w:t xml:space="preserve">. </w:t>
            </w:r>
            <w:r w:rsidRPr="00154DD1">
              <w:rPr>
                <w:color w:val="000000" w:themeColor="text1"/>
                <w:u w:val="single"/>
              </w:rPr>
              <w:t>Kryszak M</w:t>
            </w:r>
            <w:r w:rsidRPr="00154DD1">
              <w:rPr>
                <w:color w:val="000000" w:themeColor="text1"/>
              </w:rPr>
              <w:t xml:space="preserve">, </w:t>
            </w:r>
            <w:r w:rsidRPr="00154DD1">
              <w:rPr>
                <w:b/>
                <w:color w:val="000000" w:themeColor="text1"/>
              </w:rPr>
              <w:t>Sękowska A</w:t>
            </w:r>
            <w:r w:rsidRPr="00154DD1">
              <w:rPr>
                <w:color w:val="000000" w:themeColor="text1"/>
              </w:rPr>
              <w:t xml:space="preserve">, Gospodarek-Komkowska E. Ocena wrażliwości wielolekoopornych szczepów </w:t>
            </w:r>
            <w:r w:rsidRPr="00154DD1">
              <w:rPr>
                <w:i/>
                <w:color w:val="000000" w:themeColor="text1"/>
              </w:rPr>
              <w:t>Klebsiella pneumoniae</w:t>
            </w:r>
            <w:r w:rsidRPr="00154DD1">
              <w:rPr>
                <w:color w:val="000000" w:themeColor="text1"/>
              </w:rPr>
              <w:t xml:space="preserve"> na połączenie ceftazydymu z awibaktamem. III Ogólnopolska Konferencja „Drobnoustroje w świecie człowieka. Drobnoustroje oportunistyczne” Bydgoszcz, 18-19 czerwca 2018 r.</w:t>
            </w:r>
          </w:p>
        </w:tc>
      </w:tr>
    </w:tbl>
    <w:p w14:paraId="7B325967" w14:textId="77777777" w:rsidR="00B35121" w:rsidRPr="00154DD1" w:rsidRDefault="00B35121" w:rsidP="00336CD8">
      <w:pPr>
        <w:rPr>
          <w:color w:val="000000" w:themeColor="text1"/>
        </w:rPr>
      </w:pPr>
    </w:p>
    <w:p w14:paraId="559CBA94" w14:textId="77777777" w:rsidR="00B35121" w:rsidRPr="00154DD1" w:rsidRDefault="00B35121"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483ADD" w:rsidRPr="00154DD1" w14:paraId="333AB96D" w14:textId="77777777" w:rsidTr="008A31AE">
        <w:tc>
          <w:tcPr>
            <w:tcW w:w="1838" w:type="dxa"/>
            <w:tcBorders>
              <w:right w:val="nil"/>
            </w:tcBorders>
          </w:tcPr>
          <w:p w14:paraId="78AEAAD6" w14:textId="77777777" w:rsidR="00483ADD" w:rsidRPr="00154DD1" w:rsidRDefault="00483ADD" w:rsidP="00336CD8">
            <w:r w:rsidRPr="00154DD1">
              <w:t>Imię i nazwisko:</w:t>
            </w:r>
            <w:r w:rsidRPr="00154DD1">
              <w:rPr>
                <w:b/>
              </w:rPr>
              <w:t xml:space="preserve"> </w:t>
            </w:r>
          </w:p>
        </w:tc>
        <w:tc>
          <w:tcPr>
            <w:tcW w:w="7218" w:type="dxa"/>
            <w:tcBorders>
              <w:left w:val="nil"/>
            </w:tcBorders>
          </w:tcPr>
          <w:p w14:paraId="5FDCC33C" w14:textId="77777777" w:rsidR="00483ADD" w:rsidRPr="00154DD1" w:rsidRDefault="00483ADD" w:rsidP="00336CD8">
            <w:pPr>
              <w:pStyle w:val="Nagwek1"/>
              <w:outlineLvl w:val="0"/>
            </w:pPr>
            <w:bookmarkStart w:id="143" w:name="_Toc33431746"/>
            <w:r w:rsidRPr="00154DD1">
              <w:t>Agnieszka Siomek-Górecka</w:t>
            </w:r>
            <w:bookmarkEnd w:id="143"/>
          </w:p>
        </w:tc>
      </w:tr>
      <w:tr w:rsidR="00483ADD" w:rsidRPr="00154DD1" w14:paraId="1E081A0F" w14:textId="77777777" w:rsidTr="008A31AE">
        <w:tc>
          <w:tcPr>
            <w:tcW w:w="9056" w:type="dxa"/>
            <w:gridSpan w:val="2"/>
          </w:tcPr>
          <w:p w14:paraId="6EE86243" w14:textId="6CF45329" w:rsidR="00483ADD" w:rsidRPr="00154DD1" w:rsidRDefault="00483ADD" w:rsidP="00336CD8">
            <w:r w:rsidRPr="00154DD1">
              <w:rPr>
                <w:b/>
              </w:rPr>
              <w:t>D</w:t>
            </w:r>
            <w:r w:rsidR="006945D3">
              <w:rPr>
                <w:b/>
              </w:rPr>
              <w:t>oktor habilitowany</w:t>
            </w:r>
            <w:r w:rsidRPr="00154DD1">
              <w:t xml:space="preserve"> /dziedzina nauk medyczn</w:t>
            </w:r>
            <w:r w:rsidR="00DB0329">
              <w:t>ych</w:t>
            </w:r>
            <w:r w:rsidRPr="00154DD1">
              <w:t>,</w:t>
            </w:r>
            <w:r w:rsidR="00DB0329">
              <w:t xml:space="preserve"> biologia medyczna,</w:t>
            </w:r>
            <w:r w:rsidRPr="00154DD1">
              <w:t xml:space="preserve"> </w:t>
            </w:r>
            <w:r w:rsidRPr="00154DD1">
              <w:rPr>
                <w:b/>
              </w:rPr>
              <w:t>doktor</w:t>
            </w:r>
            <w:r w:rsidRPr="00154DD1">
              <w:t>/</w:t>
            </w:r>
            <w:r w:rsidR="00DB0329" w:rsidRPr="00154DD1">
              <w:t xml:space="preserve"> dziedzina nauk medyczn</w:t>
            </w:r>
            <w:r w:rsidR="00DB0329">
              <w:t>ych</w:t>
            </w:r>
            <w:r w:rsidR="00DB0329" w:rsidRPr="00154DD1">
              <w:t>,</w:t>
            </w:r>
            <w:r w:rsidR="00DB0329">
              <w:t xml:space="preserve"> biologia medyczna</w:t>
            </w:r>
            <w:r w:rsidRPr="00154DD1">
              <w:t xml:space="preserve">,  </w:t>
            </w:r>
            <w:r w:rsidRPr="00154DD1">
              <w:rPr>
                <w:b/>
              </w:rPr>
              <w:t xml:space="preserve">magister </w:t>
            </w:r>
            <w:r w:rsidRPr="006945D3">
              <w:rPr>
                <w:bCs/>
              </w:rPr>
              <w:t>analityki medycznej,</w:t>
            </w:r>
            <w:r w:rsidRPr="00154DD1">
              <w:t xml:space="preserve"> 2015/ 2006/2001</w:t>
            </w:r>
          </w:p>
          <w:p w14:paraId="640E921C" w14:textId="77777777" w:rsidR="00483ADD" w:rsidRPr="00154DD1" w:rsidRDefault="00483ADD" w:rsidP="00336CD8">
            <w:r w:rsidRPr="00154DD1">
              <w:rPr>
                <w:b/>
              </w:rPr>
              <w:t xml:space="preserve"> </w:t>
            </w:r>
          </w:p>
        </w:tc>
      </w:tr>
      <w:tr w:rsidR="00483ADD" w:rsidRPr="00154DD1" w14:paraId="20856254" w14:textId="77777777" w:rsidTr="008A31AE">
        <w:tc>
          <w:tcPr>
            <w:tcW w:w="9056" w:type="dxa"/>
            <w:gridSpan w:val="2"/>
            <w:shd w:val="clear" w:color="auto" w:fill="F2F2F2" w:themeFill="background1" w:themeFillShade="F2"/>
          </w:tcPr>
          <w:p w14:paraId="37DC7BC7" w14:textId="77777777" w:rsidR="00483ADD" w:rsidRPr="00154DD1" w:rsidRDefault="00483ADD" w:rsidP="00336CD8">
            <w:r w:rsidRPr="00154DD1">
              <w:rPr>
                <w:i/>
                <w:color w:val="000000" w:themeColor="text1"/>
              </w:rPr>
              <w:t>Prowadzone przedmioty, liczba godzin w roku akad. 2019/2020</w:t>
            </w:r>
          </w:p>
        </w:tc>
      </w:tr>
      <w:tr w:rsidR="00483ADD" w:rsidRPr="00154DD1" w14:paraId="5596EA12" w14:textId="77777777" w:rsidTr="008A31AE">
        <w:tc>
          <w:tcPr>
            <w:tcW w:w="9056" w:type="dxa"/>
            <w:gridSpan w:val="2"/>
          </w:tcPr>
          <w:p w14:paraId="3819EC9C" w14:textId="77777777" w:rsidR="00483ADD" w:rsidRPr="00154DD1" w:rsidRDefault="00483ADD" w:rsidP="00336CD8">
            <w:pPr>
              <w:rPr>
                <w:color w:val="000000"/>
              </w:rPr>
            </w:pPr>
            <w:r w:rsidRPr="00154DD1">
              <w:rPr>
                <w:color w:val="000000"/>
              </w:rPr>
              <w:t xml:space="preserve">Biochemia </w:t>
            </w:r>
            <w:r w:rsidRPr="00154DD1">
              <w:rPr>
                <w:rStyle w:val="wrtext"/>
              </w:rPr>
              <w:t>1704-A2-BCHL-SJ</w:t>
            </w:r>
            <w:r w:rsidRPr="00154DD1">
              <w:rPr>
                <w:color w:val="000000"/>
              </w:rPr>
              <w:t xml:space="preserve"> (</w:t>
            </w:r>
            <w:r w:rsidRPr="00154DD1">
              <w:rPr>
                <w:bCs/>
                <w:color w:val="000000" w:themeColor="text1"/>
              </w:rPr>
              <w:t>60 godz.)</w:t>
            </w:r>
          </w:p>
        </w:tc>
      </w:tr>
      <w:tr w:rsidR="00483ADD" w:rsidRPr="00154DD1" w14:paraId="766F26E0" w14:textId="77777777" w:rsidTr="008A31AE">
        <w:tc>
          <w:tcPr>
            <w:tcW w:w="9056" w:type="dxa"/>
            <w:gridSpan w:val="2"/>
            <w:shd w:val="clear" w:color="auto" w:fill="F2F2F2" w:themeFill="background1" w:themeFillShade="F2"/>
          </w:tcPr>
          <w:p w14:paraId="199EA6BC" w14:textId="77777777" w:rsidR="00483ADD" w:rsidRPr="00154DD1" w:rsidRDefault="00483ADD" w:rsidP="00336CD8">
            <w:pPr>
              <w:rPr>
                <w:i/>
              </w:rPr>
            </w:pPr>
            <w:r w:rsidRPr="00154DD1">
              <w:rPr>
                <w:i/>
              </w:rPr>
              <w:t>Charakterystyka dorobku naukowego</w:t>
            </w:r>
          </w:p>
        </w:tc>
      </w:tr>
      <w:tr w:rsidR="00483ADD" w:rsidRPr="00154DD1" w14:paraId="54E6BD8E" w14:textId="77777777" w:rsidTr="008A31AE">
        <w:tc>
          <w:tcPr>
            <w:tcW w:w="9056" w:type="dxa"/>
            <w:gridSpan w:val="2"/>
          </w:tcPr>
          <w:p w14:paraId="21336280" w14:textId="77777777" w:rsidR="00483ADD" w:rsidRPr="00154DD1" w:rsidRDefault="00483ADD" w:rsidP="00336CD8">
            <w:pPr>
              <w:jc w:val="both"/>
            </w:pPr>
            <w:r w:rsidRPr="00154DD1">
              <w:t>Dorobek naukowy obejmuje 39 publikacji w czasopismach polskich i zagranicznych publikowanych w dziedzinie nauk medycznych i farmaceutycznych.</w:t>
            </w:r>
          </w:p>
          <w:p w14:paraId="4B569D8B" w14:textId="77777777" w:rsidR="00483ADD" w:rsidRPr="00154DD1" w:rsidRDefault="00483ADD" w:rsidP="00336CD8">
            <w:pPr>
              <w:jc w:val="both"/>
            </w:pPr>
            <w:r w:rsidRPr="00154DD1">
              <w:t xml:space="preserve">Sumaryczny impact factor czasopism w których opublikowano prace według listy Journal Citation Reports (JCR), zgodnie z datą opublikowania wynosi </w:t>
            </w:r>
            <w:r w:rsidRPr="00154DD1">
              <w:rPr>
                <w:b/>
              </w:rPr>
              <w:t>143.858</w:t>
            </w:r>
            <w:r w:rsidRPr="00154DD1">
              <w:t xml:space="preserve">. Liczba cytowań publikacji bez autocytowań wynosi </w:t>
            </w:r>
            <w:r w:rsidRPr="00154DD1">
              <w:rPr>
                <w:b/>
              </w:rPr>
              <w:t>1467</w:t>
            </w:r>
            <w:r w:rsidRPr="00154DD1">
              <w:t xml:space="preserve">, a indeks Hirscha według bazy Web of Science (WoS) wynosi </w:t>
            </w:r>
            <w:r w:rsidRPr="00154DD1">
              <w:rPr>
                <w:b/>
              </w:rPr>
              <w:t>23</w:t>
            </w:r>
            <w:r w:rsidRPr="00154DD1">
              <w:t xml:space="preserve">. </w:t>
            </w:r>
          </w:p>
        </w:tc>
      </w:tr>
      <w:tr w:rsidR="00483ADD" w:rsidRPr="00154DD1" w14:paraId="0C535253" w14:textId="77777777" w:rsidTr="008A31AE">
        <w:tc>
          <w:tcPr>
            <w:tcW w:w="9056" w:type="dxa"/>
            <w:gridSpan w:val="2"/>
            <w:shd w:val="clear" w:color="auto" w:fill="F2F2F2" w:themeFill="background1" w:themeFillShade="F2"/>
          </w:tcPr>
          <w:p w14:paraId="3302C52E" w14:textId="77777777" w:rsidR="00483ADD" w:rsidRPr="00154DD1" w:rsidRDefault="00483ADD" w:rsidP="00336CD8">
            <w:pPr>
              <w:rPr>
                <w:i/>
              </w:rPr>
            </w:pPr>
            <w:r w:rsidRPr="00154DD1">
              <w:rPr>
                <w:i/>
              </w:rPr>
              <w:t>Najważniejsze osiągnięcia naukowe</w:t>
            </w:r>
          </w:p>
        </w:tc>
      </w:tr>
      <w:tr w:rsidR="00483ADD" w:rsidRPr="00154DD1" w14:paraId="4D3A3444" w14:textId="77777777" w:rsidTr="008A31AE">
        <w:tc>
          <w:tcPr>
            <w:tcW w:w="9056" w:type="dxa"/>
            <w:gridSpan w:val="2"/>
          </w:tcPr>
          <w:p w14:paraId="738A011B" w14:textId="77777777" w:rsidR="00483ADD" w:rsidRPr="00154DD1" w:rsidRDefault="00483ADD" w:rsidP="0007020F">
            <w:pPr>
              <w:pStyle w:val="Akapitzlist"/>
              <w:numPr>
                <w:ilvl w:val="0"/>
                <w:numId w:val="116"/>
              </w:numPr>
              <w:jc w:val="both"/>
              <w:rPr>
                <w:b/>
              </w:rPr>
            </w:pPr>
            <w:r w:rsidRPr="00154DD1">
              <w:rPr>
                <w:b/>
              </w:rPr>
              <w:t xml:space="preserve">Nagrody, </w:t>
            </w:r>
            <w:r w:rsidRPr="00154DD1">
              <w:t>2016, 2014, 2011, 2009, 2008: Zespołowa nagroda Rektora Uniwersytetu Mikołaja Kopernika za osiągnięcia uzyskane w dziedzinie naukowo-badawczej; 2008: Zespołowa nagroda Ministra Zdrowia za cykl 6 publikacji z zakresu biochemii kwasów nukleinowych pt. ”Kliniczne znaczenie oksydacyjnych uszkodzeń DNA.”</w:t>
            </w:r>
          </w:p>
          <w:p w14:paraId="1059698A" w14:textId="77777777" w:rsidR="00483ADD" w:rsidRPr="00154DD1" w:rsidRDefault="00483ADD" w:rsidP="0007020F">
            <w:pPr>
              <w:pStyle w:val="Akapitzlist"/>
              <w:numPr>
                <w:ilvl w:val="0"/>
                <w:numId w:val="116"/>
              </w:numPr>
              <w:jc w:val="both"/>
              <w:rPr>
                <w:b/>
              </w:rPr>
            </w:pPr>
            <w:r w:rsidRPr="00154DD1">
              <w:rPr>
                <w:b/>
              </w:rPr>
              <w:t xml:space="preserve">Granty </w:t>
            </w:r>
            <w:r w:rsidRPr="00154DD1">
              <w:t>MNISW; N301205233- Poziom oksydacyjnych uszkodzeń DNA oraz aktywność szlaku sygnalizacji komórkowej NF-κB u myszy pozbawionych genu dysmutazy ponadtlenkowej, heterozygot oraz szczepów „dzikich”. 15.10. 2007-14.10. 2009. Kierownik oraz wykonawca projektu.</w:t>
            </w:r>
          </w:p>
          <w:p w14:paraId="51328901" w14:textId="77777777" w:rsidR="00483ADD" w:rsidRPr="00154DD1" w:rsidRDefault="00483ADD" w:rsidP="00336CD8">
            <w:pPr>
              <w:pStyle w:val="Akapitzlist"/>
              <w:jc w:val="both"/>
            </w:pPr>
            <w:r w:rsidRPr="00154DD1">
              <w:t xml:space="preserve">MNiI: PBZ-MNiI-2/1/2005 „Badania zaburzeń w szlakach przekazywania informacji komórkowej w patogenezie nowotworów z wykorzystaniem metod genomiki integracyjnej” Zadanie „Badania procesów oksydacyjnych w patogenezie nowotworów z wykorzystaniem metod genomiki integracyjnej” Okres realizacji 21.11.2006- 2.11.2009 – Wykonawca, </w:t>
            </w:r>
          </w:p>
          <w:p w14:paraId="1ABEDC35" w14:textId="77777777" w:rsidR="00483ADD" w:rsidRPr="00154DD1" w:rsidRDefault="00483ADD" w:rsidP="00336CD8">
            <w:pPr>
              <w:pStyle w:val="Akapitzlist"/>
              <w:jc w:val="both"/>
              <w:rPr>
                <w:b/>
              </w:rPr>
            </w:pPr>
            <w:r w:rsidRPr="00154DD1">
              <w:t xml:space="preserve">MNiI: N401 055 32/1380, – Czy mutacje konstytucyjne genu BRCA1 wpływają na poziom stresu oksydacyjnego/oksydacyjnych uszkodzeń DNA? Okres realizacji: 18.05.2007 – 17.11.2009. Wykonawca. </w:t>
            </w:r>
          </w:p>
          <w:p w14:paraId="2712A5DC" w14:textId="77777777" w:rsidR="00483ADD" w:rsidRPr="00154DD1" w:rsidRDefault="00483ADD" w:rsidP="00336CD8">
            <w:pPr>
              <w:pStyle w:val="Akapitzlist"/>
              <w:jc w:val="both"/>
            </w:pPr>
            <w:r w:rsidRPr="00154DD1">
              <w:t xml:space="preserve"> MNiI: 0081/B/P01/2008/35 – Znaczenie stresu oksydacyjnego w rozwoju miażdżycy tętnic szyjnych. Okres realizacji 19.09.2008. – 18.09.2010. Wykonawca. MNiSW: N N401 280039 – Badanie związku pomiędzy aktywnością oraz ekspresją polimerazy poli(ADP-rybozy)-1 (PARP-1) a poziomem stresu oksydacyjnego/oksydacyjnych uszkodzeń DNA oraz stopniem zaawansowania oraz </w:t>
            </w:r>
            <w:r w:rsidRPr="00154DD1">
              <w:lastRenderedPageBreak/>
              <w:t xml:space="preserve">progresją nowotworu u pacjentów z rakiem jelita grubego. Okres realizacji: 8.11.2010 -7.05.2014.  Wykonawca. </w:t>
            </w:r>
          </w:p>
          <w:p w14:paraId="1171C324" w14:textId="77777777" w:rsidR="00483ADD" w:rsidRPr="00154DD1" w:rsidRDefault="00483ADD" w:rsidP="00336CD8">
            <w:pPr>
              <w:pStyle w:val="Akapitzlist"/>
              <w:jc w:val="both"/>
              <w:rPr>
                <w:b/>
              </w:rPr>
            </w:pPr>
            <w:r w:rsidRPr="00154DD1">
              <w:t>MNiSW: NN407171439 – Ocena wpływu stresu oksydacyjnego/modyfikacji DNA na płodność mężczyzn. Okres realizacji: 3.11.2010– 2.05.2014. Wykonawca</w:t>
            </w:r>
          </w:p>
          <w:p w14:paraId="5457E3DD" w14:textId="77777777" w:rsidR="00483ADD" w:rsidRPr="00154DD1" w:rsidRDefault="00483ADD" w:rsidP="0007020F">
            <w:pPr>
              <w:pStyle w:val="Akapitzlist"/>
              <w:numPr>
                <w:ilvl w:val="0"/>
                <w:numId w:val="116"/>
              </w:numPr>
              <w:jc w:val="both"/>
              <w:rPr>
                <w:lang w:val="en-US"/>
              </w:rPr>
            </w:pPr>
            <w:r w:rsidRPr="00154DD1">
              <w:t xml:space="preserve">R. Rozalski, D. Gackowski, A. Siomek-Gorecka, Z. Banaszkiewicz, R. Olinski. </w:t>
            </w:r>
            <w:r w:rsidRPr="00154DD1">
              <w:rPr>
                <w:lang w:val="en-US"/>
              </w:rPr>
              <w:t xml:space="preserve">Urinary Measurement of Epigenetic DNA Modifications: A Non-Invasive Assessment of the Whole-Body Epigenetic Status in Healthy Subjects and Colorectal Cancer Patients. ChemistryOpen. 2016 Nov 15;5(6):550-553. </w:t>
            </w:r>
            <w:r w:rsidRPr="00154DD1">
              <w:rPr>
                <w:lang w:val="en-US"/>
              </w:rPr>
              <w:br/>
              <w:t>(IF 2.918 MNISW 30.000</w:t>
            </w:r>
          </w:p>
          <w:p w14:paraId="4ACD806F" w14:textId="77777777" w:rsidR="00483ADD" w:rsidRPr="00154DD1" w:rsidRDefault="00483ADD" w:rsidP="0007020F">
            <w:pPr>
              <w:pStyle w:val="Akapitzlist"/>
              <w:numPr>
                <w:ilvl w:val="0"/>
                <w:numId w:val="116"/>
              </w:numPr>
              <w:jc w:val="both"/>
              <w:rPr>
                <w:lang w:val="en-US"/>
              </w:rPr>
            </w:pPr>
            <w:r w:rsidRPr="00154DD1">
              <w:rPr>
                <w:lang w:val="en-US"/>
              </w:rPr>
              <w:t xml:space="preserve">M.D. Evans, V. Mistry, R. Singh, D. Gackowski, R. Różalski, A. Siomek-Gorecka, D.H. Phillips, J. Zuo, L. Mullenders, A. Pines, Y. Nakabeppu, K. Sakumi, M. Sekiguchi, T. Tsuzuki, M. Bignami, R. Oliński, MS. Cooke. Nucleotide excision repair of oxidised genomic DNA is not a source of urinary 8-oxo-7,8-dihydro-2'-deoxyguanosine. Free Radic Biol Med. 2016 Oct;99:385-391. </w:t>
            </w:r>
            <w:r w:rsidRPr="00154DD1">
              <w:rPr>
                <w:lang w:val="en-US"/>
              </w:rPr>
              <w:br/>
              <w:t>(IF 5.606 MNISW 40.000</w:t>
            </w:r>
          </w:p>
          <w:p w14:paraId="48C4F26C" w14:textId="77777777" w:rsidR="00483ADD" w:rsidRPr="00154DD1" w:rsidRDefault="00483ADD" w:rsidP="0007020F">
            <w:pPr>
              <w:pStyle w:val="Akapitzlist"/>
              <w:numPr>
                <w:ilvl w:val="0"/>
                <w:numId w:val="116"/>
              </w:numPr>
              <w:jc w:val="both"/>
            </w:pPr>
            <w:r w:rsidRPr="00154DD1">
              <w:rPr>
                <w:lang w:val="en-US"/>
              </w:rPr>
              <w:t xml:space="preserve">R. Rozalski, D. Gackowski, A. Siomek-Gorecka, M. Starczak, M. Modrzejewska, Z. Banaszkiewicz, Olinski R.Urinary 5-hydroxymethyluracil and 8-oxo-7,8-dihydroguanine as potential biomarkers in patients with colorectal cancerBiomarkers. </w:t>
            </w:r>
            <w:r w:rsidRPr="00154DD1">
              <w:t xml:space="preserve">2015;20(5):287-91. </w:t>
            </w:r>
            <w:r w:rsidRPr="00154DD1">
              <w:br/>
              <w:t>IF 2.016 MNISW 25.000</w:t>
            </w:r>
          </w:p>
          <w:p w14:paraId="4694F9BE" w14:textId="77777777" w:rsidR="00483ADD" w:rsidRPr="00154DD1" w:rsidRDefault="00483ADD" w:rsidP="0007020F">
            <w:pPr>
              <w:pStyle w:val="Akapitzlist"/>
              <w:numPr>
                <w:ilvl w:val="0"/>
                <w:numId w:val="116"/>
              </w:numPr>
              <w:jc w:val="both"/>
            </w:pPr>
            <w:r w:rsidRPr="00154DD1">
              <w:t xml:space="preserve">A. Siomek, D. Gackowski, A. K. Szpila, Brzóska, J, Guz, B. Sochanowicz, M. Kruszewski. </w:t>
            </w:r>
            <w:r w:rsidRPr="00154DD1">
              <w:rPr>
                <w:lang w:val="en-US"/>
              </w:rPr>
              <w:t>Epigenetic modifications and NF-</w:t>
            </w:r>
            <w:r w:rsidRPr="00154DD1">
              <w:t>κ</w:t>
            </w:r>
            <w:r w:rsidRPr="00154DD1">
              <w:rPr>
                <w:lang w:val="en-US"/>
              </w:rPr>
              <w:t xml:space="preserve">B pathway activity in Cu,Zn-SOD-deficient mice. </w:t>
            </w:r>
            <w:r w:rsidRPr="00154DD1">
              <w:t xml:space="preserve">Mol Cell Biochem. 2014 Dec;397(1-2):187-94. </w:t>
            </w:r>
            <w:r w:rsidRPr="00154DD1">
              <w:br/>
              <w:t>IF 2.393 MNiSW 20.000</w:t>
            </w:r>
          </w:p>
          <w:p w14:paraId="5C3DC610" w14:textId="77777777" w:rsidR="00483ADD" w:rsidRPr="00154DD1" w:rsidRDefault="00483ADD" w:rsidP="0007020F">
            <w:pPr>
              <w:pStyle w:val="Akapitzlist"/>
              <w:numPr>
                <w:ilvl w:val="0"/>
                <w:numId w:val="116"/>
              </w:numPr>
              <w:jc w:val="both"/>
              <w:rPr>
                <w:lang w:val="en-US"/>
              </w:rPr>
            </w:pPr>
            <w:r w:rsidRPr="00154DD1">
              <w:t xml:space="preserve">T. Dziaman, Z. Banaszkiewicz, K. Roszkowski, D. Gackowski, E. Wisniewska, R. Rozalski, M. Foksinski, A. Siomek, E. Speina, A. Winczura, A. Marszalek, B. Tudek, R. Olinski.  </w:t>
            </w:r>
            <w:r w:rsidRPr="00154DD1">
              <w:rPr>
                <w:lang w:val="en-US"/>
              </w:rPr>
              <w:t xml:space="preserve">8-Oxo-7,8-dihydroguanine and uric acid as efficient predictors of survival in colon cancer patients. Int J Cancer. 2014 Jan 15;134(2):376-83. </w:t>
            </w:r>
            <w:r w:rsidRPr="00154DD1">
              <w:rPr>
                <w:lang w:val="en-US"/>
              </w:rPr>
              <w:br/>
              <w:t>IF 5.085 MNiSW 35.000</w:t>
            </w:r>
          </w:p>
          <w:p w14:paraId="48E43E10" w14:textId="77777777" w:rsidR="00483ADD" w:rsidRPr="00154DD1" w:rsidRDefault="00483ADD" w:rsidP="0007020F">
            <w:pPr>
              <w:pStyle w:val="Akapitzlist"/>
              <w:numPr>
                <w:ilvl w:val="0"/>
                <w:numId w:val="116"/>
              </w:numPr>
              <w:jc w:val="both"/>
              <w:rPr>
                <w:lang w:val="en-US"/>
              </w:rPr>
            </w:pPr>
            <w:r w:rsidRPr="00154DD1">
              <w:rPr>
                <w:lang w:val="en-US"/>
              </w:rPr>
              <w:t>A. Siomek NF-</w:t>
            </w:r>
            <w:r w:rsidRPr="00154DD1">
              <w:t>κ</w:t>
            </w:r>
            <w:r w:rsidRPr="00154DD1">
              <w:rPr>
                <w:lang w:val="en-US"/>
              </w:rPr>
              <w:t>B signaling pathway and free radical impact. Acta Biochim Pol. 2012;59(3):323-31. IF 1.185 MNiSW 15.000</w:t>
            </w:r>
          </w:p>
          <w:p w14:paraId="772DB504" w14:textId="77777777" w:rsidR="00483ADD" w:rsidRPr="00154DD1" w:rsidRDefault="00483ADD" w:rsidP="0007020F">
            <w:pPr>
              <w:pStyle w:val="Akapitzlist"/>
              <w:numPr>
                <w:ilvl w:val="0"/>
                <w:numId w:val="116"/>
              </w:numPr>
              <w:jc w:val="both"/>
            </w:pPr>
            <w:r w:rsidRPr="00154DD1">
              <w:rPr>
                <w:lang w:val="en-US"/>
              </w:rPr>
              <w:t>A. Siomek, K. Brzoska, B. Sochanowicz, D. Gackowski, R. Rozalski, M. Foksinski, E. Zarakowska, A. Szpila, J. Guz, T. Bartlomiejczyk, B. Kalinowski, M. Kruszewski, R. Olinski .Cu,Zn-superoxide dismutase deficiency in mice leads to organ-specific increase in oxidatively damaged DNA and NF-</w:t>
            </w:r>
            <w:r w:rsidRPr="00154DD1">
              <w:t>κ</w:t>
            </w:r>
            <w:r w:rsidRPr="00154DD1">
              <w:rPr>
                <w:lang w:val="en-US"/>
              </w:rPr>
              <w:t xml:space="preserve">B1 protein activity. </w:t>
            </w:r>
            <w:r w:rsidRPr="00154DD1">
              <w:t>Acta Biochim Pol. 2010;57(4):577-83.IF 1.234 MNiSW 13.000</w:t>
            </w:r>
          </w:p>
          <w:p w14:paraId="2F86460D" w14:textId="77777777" w:rsidR="00483ADD" w:rsidRPr="00154DD1" w:rsidRDefault="00483ADD" w:rsidP="0007020F">
            <w:pPr>
              <w:pStyle w:val="Akapitzlist"/>
              <w:numPr>
                <w:ilvl w:val="0"/>
                <w:numId w:val="116"/>
              </w:numPr>
              <w:jc w:val="both"/>
            </w:pPr>
            <w:r w:rsidRPr="00154DD1">
              <w:rPr>
                <w:color w:val="000000"/>
              </w:rPr>
              <w:t>Współautorka doniesień i plakatów prezentowanych na ponad 30 zjazdach m.in. w Gliwicach, Białymstoku, Warszawie, Wiśle, Pradze, Wiedniu, Paryżu, Maastricht, Leuven, Heidelberg, Jałcie, Barcelonie, Porto</w:t>
            </w:r>
          </w:p>
        </w:tc>
      </w:tr>
      <w:tr w:rsidR="00483ADD" w:rsidRPr="00154DD1" w14:paraId="481E191F" w14:textId="77777777" w:rsidTr="008A31AE">
        <w:tc>
          <w:tcPr>
            <w:tcW w:w="9056" w:type="dxa"/>
            <w:gridSpan w:val="2"/>
            <w:shd w:val="clear" w:color="auto" w:fill="F2F2F2" w:themeFill="background1" w:themeFillShade="F2"/>
          </w:tcPr>
          <w:p w14:paraId="4CF402D9" w14:textId="77777777" w:rsidR="00483ADD" w:rsidRPr="00154DD1" w:rsidRDefault="00483ADD" w:rsidP="00336CD8">
            <w:pPr>
              <w:rPr>
                <w:i/>
              </w:rPr>
            </w:pPr>
            <w:r w:rsidRPr="00154DD1">
              <w:rPr>
                <w:i/>
              </w:rPr>
              <w:lastRenderedPageBreak/>
              <w:t xml:space="preserve">Charakterystyka doświadczenia i dorobku dydaktycznego  </w:t>
            </w:r>
          </w:p>
        </w:tc>
      </w:tr>
      <w:tr w:rsidR="00483ADD" w:rsidRPr="00154DD1" w14:paraId="07A76345" w14:textId="77777777" w:rsidTr="008A31AE">
        <w:tc>
          <w:tcPr>
            <w:tcW w:w="9056" w:type="dxa"/>
            <w:gridSpan w:val="2"/>
          </w:tcPr>
          <w:p w14:paraId="45B68F61" w14:textId="77777777" w:rsidR="00483ADD" w:rsidRPr="00154DD1" w:rsidRDefault="00483ADD" w:rsidP="00336CD8">
            <w:pPr>
              <w:jc w:val="both"/>
              <w:rPr>
                <w:color w:val="000000"/>
              </w:rPr>
            </w:pPr>
            <w:r w:rsidRPr="00154DD1">
              <w:t xml:space="preserve">1. Doświadczenie dydaktyczne obejmuje wieloletnie prowadzenie zajęć laboratoryjnych oraz wykładów dla kierunków </w:t>
            </w:r>
            <w:r w:rsidRPr="00154DD1">
              <w:rPr>
                <w:u w:val="single"/>
              </w:rPr>
              <w:t>analityka medyczna</w:t>
            </w:r>
            <w:r w:rsidRPr="00154DD1">
              <w:t>, farmacja oraz biotechnologia. Praca dydaktyczna obejmuje ponadto przygotowanie testów kolokwialnych i egzaminacyjnych,  analizę uzyskanych przez studentów wyników, jak również opiekę nad pracami magisterskimi.</w:t>
            </w:r>
          </w:p>
        </w:tc>
      </w:tr>
      <w:tr w:rsidR="00483ADD" w:rsidRPr="00154DD1" w14:paraId="5018B355" w14:textId="77777777" w:rsidTr="008A31AE">
        <w:tc>
          <w:tcPr>
            <w:tcW w:w="9056" w:type="dxa"/>
            <w:gridSpan w:val="2"/>
            <w:shd w:val="clear" w:color="auto" w:fill="F2F2F2" w:themeFill="background1" w:themeFillShade="F2"/>
          </w:tcPr>
          <w:p w14:paraId="3B97F82D" w14:textId="77777777" w:rsidR="00483ADD" w:rsidRPr="00154DD1" w:rsidRDefault="00483ADD" w:rsidP="00336CD8">
            <w:pPr>
              <w:rPr>
                <w:i/>
              </w:rPr>
            </w:pPr>
            <w:r w:rsidRPr="00154DD1">
              <w:rPr>
                <w:i/>
              </w:rPr>
              <w:t>Najważniejsze osiągnięcia dydaktyczne</w:t>
            </w:r>
          </w:p>
        </w:tc>
      </w:tr>
      <w:tr w:rsidR="00483ADD" w:rsidRPr="00154DD1" w14:paraId="6EA7B1F7" w14:textId="77777777" w:rsidTr="008A31AE">
        <w:tc>
          <w:tcPr>
            <w:tcW w:w="9056" w:type="dxa"/>
            <w:gridSpan w:val="2"/>
          </w:tcPr>
          <w:p w14:paraId="5EA4ADAD" w14:textId="77777777" w:rsidR="00483ADD" w:rsidRPr="00154DD1" w:rsidRDefault="00483ADD" w:rsidP="0007020F">
            <w:pPr>
              <w:pStyle w:val="Akapitzlist"/>
              <w:numPr>
                <w:ilvl w:val="0"/>
                <w:numId w:val="117"/>
              </w:numPr>
              <w:rPr>
                <w:color w:val="FF0000"/>
              </w:rPr>
            </w:pPr>
            <w:r w:rsidRPr="00154DD1">
              <w:t>Monografia pod redakcją Ewy Sikory, Grzegorza Bartosza, Jacka Witkowskiego: Biogerontologia" Wydawnictwo Naukowe PWN, Warszawa 2009-współautorstwo rozdziału „Znaczenie oksydacyjnych uszkodzeń DNA w procesie starzenia”</w:t>
            </w:r>
          </w:p>
        </w:tc>
      </w:tr>
    </w:tbl>
    <w:p w14:paraId="3263550E" w14:textId="77777777" w:rsidR="00B35121" w:rsidRPr="00154DD1" w:rsidRDefault="00B35121" w:rsidP="00336CD8">
      <w:pPr>
        <w:rPr>
          <w:color w:val="000000" w:themeColor="text1"/>
        </w:rPr>
      </w:pPr>
    </w:p>
    <w:p w14:paraId="27C2CB89" w14:textId="77777777" w:rsidR="00BE7D0F" w:rsidRPr="00154DD1" w:rsidRDefault="00BE7D0F"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BE7D0F" w:rsidRPr="00154DD1" w14:paraId="29807099" w14:textId="77777777" w:rsidTr="00BE7D0F">
        <w:tc>
          <w:tcPr>
            <w:tcW w:w="1915" w:type="dxa"/>
            <w:tcBorders>
              <w:right w:val="nil"/>
            </w:tcBorders>
          </w:tcPr>
          <w:p w14:paraId="77070B40" w14:textId="77777777" w:rsidR="00BE7D0F" w:rsidRPr="00154DD1" w:rsidRDefault="00BE7D0F" w:rsidP="00336CD8">
            <w:pPr>
              <w:jc w:val="right"/>
              <w:rPr>
                <w:b/>
                <w:bCs/>
              </w:rPr>
            </w:pPr>
            <w:r w:rsidRPr="00154DD1">
              <w:t xml:space="preserve">Imię i nazwisko: </w:t>
            </w:r>
          </w:p>
        </w:tc>
        <w:tc>
          <w:tcPr>
            <w:tcW w:w="7141" w:type="dxa"/>
            <w:tcBorders>
              <w:left w:val="nil"/>
            </w:tcBorders>
          </w:tcPr>
          <w:p w14:paraId="64479733" w14:textId="77777777" w:rsidR="00BE7D0F" w:rsidRPr="00154DD1" w:rsidRDefault="00BE7D0F" w:rsidP="00336CD8">
            <w:pPr>
              <w:pStyle w:val="Nagwek1"/>
            </w:pPr>
            <w:bookmarkStart w:id="144" w:name="_Toc33431747"/>
            <w:r w:rsidRPr="00154DD1">
              <w:t>Joanna Siódmiak</w:t>
            </w:r>
            <w:bookmarkEnd w:id="144"/>
          </w:p>
        </w:tc>
      </w:tr>
      <w:tr w:rsidR="00BE7D0F" w:rsidRPr="00154DD1" w14:paraId="7A63894A" w14:textId="77777777" w:rsidTr="008A31AE">
        <w:tc>
          <w:tcPr>
            <w:tcW w:w="9056" w:type="dxa"/>
            <w:gridSpan w:val="2"/>
          </w:tcPr>
          <w:p w14:paraId="3F6C54BB" w14:textId="265A5B76" w:rsidR="00BE7D0F" w:rsidRPr="00154DD1" w:rsidRDefault="00BE7D0F" w:rsidP="00336CD8">
            <w:pPr>
              <w:rPr>
                <w:b/>
                <w:bCs/>
              </w:rPr>
            </w:pPr>
            <w:r w:rsidRPr="00154DD1">
              <w:rPr>
                <w:b/>
                <w:bCs/>
              </w:rPr>
              <w:t xml:space="preserve">Doktor/ </w:t>
            </w:r>
            <w:r w:rsidRPr="00154DD1">
              <w:rPr>
                <w:bCs/>
              </w:rPr>
              <w:t>dziedzina nauk medycznych, biologia medyczna</w:t>
            </w:r>
            <w:r w:rsidRPr="00154DD1">
              <w:rPr>
                <w:b/>
                <w:bCs/>
              </w:rPr>
              <w:t xml:space="preserve">, </w:t>
            </w:r>
            <w:r w:rsidR="00032F91">
              <w:rPr>
                <w:b/>
                <w:bCs/>
              </w:rPr>
              <w:t>magister</w:t>
            </w:r>
            <w:r w:rsidRPr="00154DD1">
              <w:rPr>
                <w:b/>
                <w:bCs/>
              </w:rPr>
              <w:t xml:space="preserve"> </w:t>
            </w:r>
            <w:r w:rsidRPr="006945D3">
              <w:t>analityki medycznej</w:t>
            </w:r>
            <w:r w:rsidRPr="00154DD1">
              <w:rPr>
                <w:b/>
                <w:bCs/>
              </w:rPr>
              <w:t xml:space="preserve">/ </w:t>
            </w:r>
            <w:r w:rsidRPr="00154DD1">
              <w:rPr>
                <w:bCs/>
              </w:rPr>
              <w:t>2010/2005</w:t>
            </w:r>
          </w:p>
          <w:p w14:paraId="39FB57C9" w14:textId="77777777" w:rsidR="00BE7D0F" w:rsidRPr="00154DD1" w:rsidRDefault="00BE7D0F" w:rsidP="00336CD8"/>
        </w:tc>
      </w:tr>
      <w:tr w:rsidR="00BE7D0F" w:rsidRPr="00154DD1" w14:paraId="5288BE19" w14:textId="77777777" w:rsidTr="008A31AE">
        <w:tc>
          <w:tcPr>
            <w:tcW w:w="9056" w:type="dxa"/>
            <w:gridSpan w:val="2"/>
            <w:shd w:val="clear" w:color="auto" w:fill="F2F2F2" w:themeFill="background1" w:themeFillShade="F2"/>
          </w:tcPr>
          <w:p w14:paraId="5796E2D4" w14:textId="77777777" w:rsidR="00BE7D0F" w:rsidRPr="00154DD1" w:rsidRDefault="00BE7D0F" w:rsidP="00336CD8">
            <w:pPr>
              <w:rPr>
                <w:b/>
                <w:bCs/>
              </w:rPr>
            </w:pPr>
            <w:r w:rsidRPr="00154DD1">
              <w:rPr>
                <w:i/>
                <w:color w:val="000000" w:themeColor="text1"/>
              </w:rPr>
              <w:t>Prowadzone przedmioty, liczba godzin w roku akad. 2019/2020</w:t>
            </w:r>
          </w:p>
        </w:tc>
      </w:tr>
      <w:tr w:rsidR="00BE7D0F" w:rsidRPr="00154DD1" w14:paraId="5D94D564" w14:textId="77777777" w:rsidTr="008A31AE">
        <w:tc>
          <w:tcPr>
            <w:tcW w:w="9056" w:type="dxa"/>
            <w:gridSpan w:val="2"/>
          </w:tcPr>
          <w:p w14:paraId="62F1B22D" w14:textId="77777777" w:rsidR="00BE7D0F" w:rsidRPr="00154DD1" w:rsidRDefault="00BE7D0F" w:rsidP="00336CD8">
            <w:pPr>
              <w:rPr>
                <w:rStyle w:val="note"/>
              </w:rPr>
            </w:pPr>
            <w:r w:rsidRPr="00154DD1">
              <w:t xml:space="preserve">Praktyczna nauka zawodu </w:t>
            </w:r>
            <w:r w:rsidRPr="00154DD1">
              <w:rPr>
                <w:rStyle w:val="note"/>
              </w:rPr>
              <w:t xml:space="preserve">1730-A3-PNZ-SJ </w:t>
            </w:r>
            <w:r w:rsidRPr="00154DD1">
              <w:rPr>
                <w:rStyle w:val="note"/>
                <w:color w:val="000000" w:themeColor="text1"/>
              </w:rPr>
              <w:t>(72 godziny)</w:t>
            </w:r>
          </w:p>
          <w:p w14:paraId="4AA2DE12" w14:textId="76604F4C" w:rsidR="00BE7D0F" w:rsidRPr="00AF5B30" w:rsidRDefault="00BE7D0F" w:rsidP="00336CD8">
            <w:r w:rsidRPr="00154DD1">
              <w:t xml:space="preserve">Diagnostyka laboratoryjna </w:t>
            </w:r>
            <w:r w:rsidRPr="00154DD1">
              <w:rPr>
                <w:rStyle w:val="note"/>
              </w:rPr>
              <w:t>1730-A5-DLAB-SJ (ćwiczenia: 64 godziny, wykłady: 6 godzin)</w:t>
            </w:r>
          </w:p>
          <w:p w14:paraId="635F6439" w14:textId="77777777" w:rsidR="00BE7D0F" w:rsidRPr="00154DD1" w:rsidRDefault="00BE7D0F" w:rsidP="00336CD8"/>
        </w:tc>
      </w:tr>
      <w:tr w:rsidR="00BE7D0F" w:rsidRPr="00154DD1" w14:paraId="60320EB3" w14:textId="77777777" w:rsidTr="008A31AE">
        <w:tc>
          <w:tcPr>
            <w:tcW w:w="9056" w:type="dxa"/>
            <w:gridSpan w:val="2"/>
            <w:shd w:val="clear" w:color="auto" w:fill="F2F2F2"/>
          </w:tcPr>
          <w:p w14:paraId="31CB52BE" w14:textId="77777777" w:rsidR="00BE7D0F" w:rsidRPr="00154DD1" w:rsidRDefault="00BE7D0F" w:rsidP="00336CD8">
            <w:pPr>
              <w:rPr>
                <w:i/>
                <w:iCs/>
              </w:rPr>
            </w:pPr>
            <w:r w:rsidRPr="00154DD1">
              <w:rPr>
                <w:i/>
                <w:iCs/>
              </w:rPr>
              <w:t>Charakterystyka dorobku naukowego</w:t>
            </w:r>
          </w:p>
        </w:tc>
      </w:tr>
      <w:tr w:rsidR="00BE7D0F" w:rsidRPr="00154DD1" w14:paraId="14843D99" w14:textId="77777777" w:rsidTr="008A31AE">
        <w:tc>
          <w:tcPr>
            <w:tcW w:w="9056" w:type="dxa"/>
            <w:gridSpan w:val="2"/>
          </w:tcPr>
          <w:p w14:paraId="4C63320F" w14:textId="67CF13E3" w:rsidR="00BE7D0F" w:rsidRPr="00AF5B30" w:rsidRDefault="00BE7D0F" w:rsidP="00336CD8">
            <w:pPr>
              <w:jc w:val="both"/>
              <w:rPr>
                <w:color w:val="000000"/>
              </w:rPr>
            </w:pPr>
            <w:r w:rsidRPr="00154DD1">
              <w:t xml:space="preserve">Dotychczasowy dorobek naukowy, składający się z 33 prac (w tym 20 w j. angielskim) i 16 doniesień przedstawianych na kongresach naukowych (łączny IF: 39.581, MNiSW: 695), dotyczy zagadnień związanych z diagnostyką laboratoryjną nadciśnienia tętniczego, niewydolności nerek, interpretacji wyników badań dla pacjenta przez specjalistę laboratoryjnej diagnostyki medycznej, niedoboru witaminy D, markerów chorób układu sercowo-naczyniowego i zespołu metabolicznego szczególnie u pacjentów po 80 roku życia. </w:t>
            </w:r>
          </w:p>
        </w:tc>
      </w:tr>
      <w:tr w:rsidR="00BE7D0F" w:rsidRPr="00154DD1" w14:paraId="00A9944A" w14:textId="77777777" w:rsidTr="008A31AE">
        <w:tc>
          <w:tcPr>
            <w:tcW w:w="9056" w:type="dxa"/>
            <w:gridSpan w:val="2"/>
            <w:shd w:val="clear" w:color="auto" w:fill="F2F2F2"/>
          </w:tcPr>
          <w:p w14:paraId="303BC962" w14:textId="77777777" w:rsidR="00BE7D0F" w:rsidRPr="00154DD1" w:rsidRDefault="00BE7D0F" w:rsidP="00336CD8">
            <w:pPr>
              <w:rPr>
                <w:i/>
                <w:iCs/>
              </w:rPr>
            </w:pPr>
            <w:r w:rsidRPr="00154DD1">
              <w:rPr>
                <w:i/>
                <w:iCs/>
              </w:rPr>
              <w:t>Najważniejsze osiągnięcia naukowe</w:t>
            </w:r>
          </w:p>
        </w:tc>
      </w:tr>
      <w:tr w:rsidR="00BE7D0F" w:rsidRPr="00154DD1" w14:paraId="4CA0942E" w14:textId="77777777" w:rsidTr="008A31AE">
        <w:tc>
          <w:tcPr>
            <w:tcW w:w="9056" w:type="dxa"/>
            <w:gridSpan w:val="2"/>
          </w:tcPr>
          <w:p w14:paraId="04AA8CA4" w14:textId="77777777" w:rsidR="00BE7D0F" w:rsidRPr="00154DD1" w:rsidRDefault="00BE7D0F" w:rsidP="0007020F">
            <w:pPr>
              <w:pStyle w:val="western"/>
              <w:numPr>
                <w:ilvl w:val="0"/>
                <w:numId w:val="119"/>
              </w:numPr>
              <w:spacing w:line="240" w:lineRule="auto"/>
              <w:ind w:left="554"/>
              <w:jc w:val="both"/>
              <w:rPr>
                <w:rFonts w:ascii="Times New Roman" w:hAnsi="Times New Roman" w:cs="Times New Roman"/>
                <w:b w:val="0"/>
                <w:bCs w:val="0"/>
                <w:sz w:val="24"/>
                <w:szCs w:val="24"/>
              </w:rPr>
            </w:pPr>
            <w:r w:rsidRPr="00154DD1">
              <w:rPr>
                <w:rFonts w:ascii="Times New Roman" w:hAnsi="Times New Roman" w:cs="Times New Roman"/>
                <w:b w:val="0"/>
                <w:bCs w:val="0"/>
                <w:sz w:val="24"/>
                <w:szCs w:val="24"/>
              </w:rPr>
              <w:t>Stypendium Międzynarodowej Federacji Chemii Klinicznej (IFCC) PSEP (Professional Scientific Exchange Programme).   Katedra Chemii i Farmakologii Uniwersytetu w Lund, w Szwecji. 2009-2010r</w:t>
            </w:r>
          </w:p>
          <w:p w14:paraId="1DE21412" w14:textId="77777777" w:rsidR="00BE7D0F" w:rsidRPr="00154DD1" w:rsidRDefault="00BE7D0F" w:rsidP="0007020F">
            <w:pPr>
              <w:pStyle w:val="western"/>
              <w:numPr>
                <w:ilvl w:val="0"/>
                <w:numId w:val="119"/>
              </w:numPr>
              <w:spacing w:before="0" w:beforeAutospacing="0" w:line="240" w:lineRule="auto"/>
              <w:ind w:left="550" w:hanging="357"/>
              <w:jc w:val="both"/>
              <w:rPr>
                <w:rFonts w:ascii="Times New Roman" w:hAnsi="Times New Roman" w:cs="Times New Roman"/>
                <w:b w:val="0"/>
                <w:bCs w:val="0"/>
                <w:sz w:val="24"/>
                <w:szCs w:val="24"/>
              </w:rPr>
            </w:pPr>
            <w:r w:rsidRPr="00154DD1">
              <w:rPr>
                <w:rFonts w:ascii="Times New Roman" w:hAnsi="Times New Roman" w:cs="Times New Roman"/>
                <w:b w:val="0"/>
                <w:bCs w:val="0"/>
                <w:sz w:val="24"/>
                <w:szCs w:val="24"/>
              </w:rPr>
              <w:t xml:space="preserve">2010-2014 tymczasowy członek grupy roboczej działającej w ramach IFCC /WG-SCC 8.3.37/ zajmujacej się standaryzacją cystatyny C; od 2013 roku członek grupy roboczej Patient Focused Laboratory Medicinie przy European Federation of Laboratory Medicine (PFLM-WG EFLM) </w:t>
            </w:r>
          </w:p>
          <w:p w14:paraId="0528C720" w14:textId="77777777" w:rsidR="00BE7D0F" w:rsidRPr="00154DD1" w:rsidRDefault="00BE7D0F" w:rsidP="0007020F">
            <w:pPr>
              <w:pStyle w:val="western"/>
              <w:numPr>
                <w:ilvl w:val="0"/>
                <w:numId w:val="119"/>
              </w:numPr>
              <w:spacing w:line="240" w:lineRule="auto"/>
              <w:ind w:left="554"/>
              <w:jc w:val="both"/>
              <w:rPr>
                <w:rFonts w:ascii="Times New Roman" w:hAnsi="Times New Roman" w:cs="Times New Roman"/>
                <w:b w:val="0"/>
                <w:bCs w:val="0"/>
                <w:sz w:val="24"/>
                <w:szCs w:val="24"/>
                <w:lang w:val="en-US"/>
              </w:rPr>
            </w:pPr>
            <w:r w:rsidRPr="00154DD1">
              <w:rPr>
                <w:rFonts w:ascii="Times New Roman" w:hAnsi="Times New Roman" w:cs="Times New Roman"/>
                <w:b w:val="0"/>
                <w:bCs w:val="0"/>
                <w:sz w:val="24"/>
                <w:szCs w:val="24"/>
                <w:lang w:val="en-US"/>
              </w:rPr>
              <w:t>Bursary 13th EFLM Continuous Postgraduate Course in Clinical Chemistry: New Trends in Diagnosis and Monitoring using POC Instruments, Dubrovnik, Croatia, October 2013</w:t>
            </w:r>
          </w:p>
          <w:p w14:paraId="086BBCE1" w14:textId="77777777" w:rsidR="00BE7D0F" w:rsidRPr="00154DD1" w:rsidRDefault="00BE7D0F" w:rsidP="0007020F">
            <w:pPr>
              <w:pStyle w:val="western"/>
              <w:numPr>
                <w:ilvl w:val="0"/>
                <w:numId w:val="119"/>
              </w:numPr>
              <w:spacing w:line="240" w:lineRule="auto"/>
              <w:ind w:left="554"/>
              <w:jc w:val="both"/>
              <w:rPr>
                <w:rFonts w:ascii="Times New Roman" w:hAnsi="Times New Roman" w:cs="Times New Roman"/>
                <w:b w:val="0"/>
                <w:bCs w:val="0"/>
                <w:sz w:val="24"/>
                <w:szCs w:val="24"/>
                <w:lang w:val="en-US"/>
              </w:rPr>
            </w:pPr>
            <w:r w:rsidRPr="00154DD1">
              <w:rPr>
                <w:rFonts w:ascii="Times New Roman" w:hAnsi="Times New Roman" w:cs="Times New Roman"/>
                <w:b w:val="0"/>
                <w:bCs w:val="0"/>
                <w:sz w:val="24"/>
                <w:szCs w:val="24"/>
                <w:lang w:val="en-US"/>
              </w:rPr>
              <w:t xml:space="preserve">Wyróżnienie: </w:t>
            </w:r>
            <w:r w:rsidRPr="00154DD1">
              <w:rPr>
                <w:rFonts w:ascii="Times New Roman" w:hAnsi="Times New Roman" w:cs="Times New Roman"/>
                <w:b w:val="0"/>
                <w:bCs w:val="0"/>
                <w:sz w:val="24"/>
                <w:szCs w:val="24"/>
                <w:lang w:val="en-GB"/>
              </w:rPr>
              <w:t xml:space="preserve">Serum 25(OH)D3 concentration, biomarkers of endothelial function and subclinical organ damage in adults with hypertension </w:t>
            </w:r>
            <w:r w:rsidRPr="00154DD1">
              <w:rPr>
                <w:rFonts w:ascii="Times New Roman" w:hAnsi="Times New Roman" w:cs="Times New Roman"/>
                <w:b w:val="0"/>
                <w:bCs w:val="0"/>
                <w:sz w:val="24"/>
                <w:szCs w:val="24"/>
                <w:lang w:val="en-US"/>
              </w:rPr>
              <w:t>do prezentacji ustnej na The ESCI 2013 - 47th Annual Scientific Meeting of the European Society for Clinical Investigation, Albufeira, Portugal, April 17-20, 2013</w:t>
            </w:r>
          </w:p>
          <w:p w14:paraId="2839BFF2" w14:textId="77777777" w:rsidR="00BE7D0F" w:rsidRPr="00154DD1" w:rsidRDefault="00BE7D0F" w:rsidP="0007020F">
            <w:pPr>
              <w:pStyle w:val="western"/>
              <w:numPr>
                <w:ilvl w:val="0"/>
                <w:numId w:val="119"/>
              </w:numPr>
              <w:spacing w:line="240" w:lineRule="auto"/>
              <w:ind w:left="554"/>
              <w:jc w:val="both"/>
              <w:rPr>
                <w:rFonts w:ascii="Times New Roman" w:hAnsi="Times New Roman" w:cs="Times New Roman"/>
                <w:b w:val="0"/>
                <w:bCs w:val="0"/>
                <w:sz w:val="24"/>
                <w:szCs w:val="24"/>
              </w:rPr>
            </w:pPr>
            <w:r w:rsidRPr="00154DD1">
              <w:rPr>
                <w:rFonts w:ascii="Times New Roman" w:hAnsi="Times New Roman" w:cs="Times New Roman"/>
                <w:b w:val="0"/>
                <w:bCs w:val="0"/>
                <w:sz w:val="24"/>
                <w:szCs w:val="24"/>
              </w:rPr>
              <w:t>Nagroda Polskiego Towarzystwa Nadciśnienia Tętniczego (PTNT) w konkursie na najlepszą pracę oryginalną o tematyce hipertensjologicznej- Szczecin, 16.10.2014r</w:t>
            </w:r>
          </w:p>
          <w:p w14:paraId="4A856B96" w14:textId="77777777" w:rsidR="00BE7D0F" w:rsidRPr="00154DD1" w:rsidRDefault="00BE7D0F" w:rsidP="0007020F">
            <w:pPr>
              <w:pStyle w:val="Akapitzlist"/>
              <w:numPr>
                <w:ilvl w:val="0"/>
                <w:numId w:val="119"/>
              </w:numPr>
              <w:autoSpaceDE w:val="0"/>
              <w:autoSpaceDN w:val="0"/>
              <w:adjustRightInd w:val="0"/>
              <w:ind w:left="554"/>
            </w:pPr>
            <w:r w:rsidRPr="00154DD1">
              <w:rPr>
                <w:rFonts w:eastAsia="Calibri"/>
                <w:color w:val="000000"/>
              </w:rPr>
              <w:t>Zespołowa Nagroda Rektora Uniwersytetu Mikołaja Kopernika w Toruniu I stopnia</w:t>
            </w:r>
            <w:r w:rsidRPr="00154DD1">
              <w:t xml:space="preserve"> za osiągnięcia naukowo-badawcze, 2015 i 2016</w:t>
            </w:r>
          </w:p>
          <w:p w14:paraId="7B7D3251" w14:textId="77777777" w:rsidR="00BE7D0F" w:rsidRPr="00154DD1" w:rsidRDefault="00BE7D0F" w:rsidP="0007020F">
            <w:pPr>
              <w:pStyle w:val="western"/>
              <w:numPr>
                <w:ilvl w:val="0"/>
                <w:numId w:val="119"/>
              </w:numPr>
              <w:spacing w:line="240" w:lineRule="auto"/>
              <w:ind w:left="554"/>
              <w:jc w:val="both"/>
              <w:rPr>
                <w:rFonts w:ascii="Times New Roman" w:hAnsi="Times New Roman" w:cs="Times New Roman"/>
                <w:b w:val="0"/>
                <w:bCs w:val="0"/>
                <w:sz w:val="24"/>
                <w:szCs w:val="24"/>
              </w:rPr>
            </w:pPr>
            <w:r w:rsidRPr="00154DD1">
              <w:rPr>
                <w:rFonts w:ascii="Times New Roman" w:hAnsi="Times New Roman" w:cs="Times New Roman"/>
                <w:b w:val="0"/>
                <w:bCs w:val="0"/>
                <w:sz w:val="24"/>
                <w:szCs w:val="24"/>
              </w:rPr>
              <w:t>Specjalizacja z laboratoryjnej diagnostyki medycznej 2016r.; konsultant wojewódzki z dziedziny diagnostyki laboratoryjnej dla województwa kujawsko pomorskiego- od 2019 r.</w:t>
            </w:r>
          </w:p>
          <w:p w14:paraId="0D004743" w14:textId="77777777" w:rsidR="00BE7D0F" w:rsidRPr="00154DD1" w:rsidRDefault="00BE7D0F" w:rsidP="0007020F">
            <w:pPr>
              <w:pStyle w:val="Akapitzlist"/>
              <w:numPr>
                <w:ilvl w:val="0"/>
                <w:numId w:val="119"/>
              </w:numPr>
              <w:autoSpaceDE w:val="0"/>
              <w:autoSpaceDN w:val="0"/>
              <w:adjustRightInd w:val="0"/>
              <w:ind w:left="554"/>
              <w:rPr>
                <w:lang w:val="en-US"/>
              </w:rPr>
            </w:pPr>
            <w:r w:rsidRPr="00154DD1">
              <w:rPr>
                <w:lang w:val="en-US"/>
              </w:rPr>
              <w:t xml:space="preserve">European views on patients directly obtaining their laboratory test results. I.D. Watson, Joanna Siódmiak, W.P. Oosterhuis, J. Corberand, P.E. Jorgensen, Z.G. Dikman, S. Jovicic, E. Theodorsson. Clin Chem Lab Med, 2015: Vol. 53, nr 12, s.1961-1966 </w:t>
            </w:r>
          </w:p>
          <w:p w14:paraId="5EBA964D" w14:textId="77777777" w:rsidR="00BE7D0F" w:rsidRPr="00154DD1" w:rsidRDefault="00BE7D0F" w:rsidP="0007020F">
            <w:pPr>
              <w:pStyle w:val="Akapitzlist"/>
              <w:numPr>
                <w:ilvl w:val="0"/>
                <w:numId w:val="119"/>
              </w:numPr>
              <w:autoSpaceDE w:val="0"/>
              <w:autoSpaceDN w:val="0"/>
              <w:adjustRightInd w:val="0"/>
              <w:ind w:left="554"/>
              <w:rPr>
                <w:lang w:val="en-US"/>
              </w:rPr>
            </w:pPr>
            <w:r w:rsidRPr="00154DD1">
              <w:rPr>
                <w:lang w:val="en-US"/>
              </w:rPr>
              <w:t xml:space="preserve">Quality evaluation of smartphone applications for laboratory medicine. S. Jovicic, Joanna Siódmiak, I.D. Watson. Clin Chem Lab Med, 2019: Vol. 57, nr 3, s.388-397 </w:t>
            </w:r>
          </w:p>
          <w:p w14:paraId="3724F452" w14:textId="77777777" w:rsidR="00BE7D0F" w:rsidRPr="00154DD1" w:rsidRDefault="00BE7D0F" w:rsidP="0007020F">
            <w:pPr>
              <w:pStyle w:val="Akapitzlist"/>
              <w:numPr>
                <w:ilvl w:val="0"/>
                <w:numId w:val="119"/>
              </w:numPr>
              <w:autoSpaceDE w:val="0"/>
              <w:autoSpaceDN w:val="0"/>
              <w:adjustRightInd w:val="0"/>
              <w:ind w:left="554"/>
              <w:rPr>
                <w:lang w:val="en-US"/>
              </w:rPr>
            </w:pPr>
            <w:r w:rsidRPr="00154DD1">
              <w:rPr>
                <w:lang w:val="en-US"/>
              </w:rPr>
              <w:t xml:space="preserve">Patient's knowledge and awareness about the effect of the over-the-counter (OTC) drugs and dietary supplements on laboratory test results: a survey in 18 European countries. A.-M. Simundic, P. Filipi, A. Vrtaric, M.Miler, N.N. Gabaj, A. Kocsis, S. Avram, N. Gligorovic Barhanovic, A. Bulo, J. Cadamuro, E. van Dongen-Lases, P. Eker, A. Vital-e-Silva, E. Homsak, M. Ibarz, D. Labudovic, M. Nybo, H. </w:t>
            </w:r>
            <w:r w:rsidRPr="00154DD1">
              <w:rPr>
                <w:lang w:val="en-US"/>
              </w:rPr>
              <w:lastRenderedPageBreak/>
              <w:t xml:space="preserve">Pivovarnikova, I. Shmidt, Joanna Siódmiak, Z. Sumarac, D. Vitkus. Clin Chem Lab Med, 2019: Vol. 57, nr 2, s.183-194. </w:t>
            </w:r>
          </w:p>
          <w:p w14:paraId="1FBDBA4B" w14:textId="77777777" w:rsidR="00BE7D0F" w:rsidRPr="00154DD1" w:rsidRDefault="00BE7D0F" w:rsidP="0007020F">
            <w:pPr>
              <w:pStyle w:val="Akapitzlist"/>
              <w:numPr>
                <w:ilvl w:val="0"/>
                <w:numId w:val="119"/>
              </w:numPr>
              <w:autoSpaceDE w:val="0"/>
              <w:autoSpaceDN w:val="0"/>
              <w:adjustRightInd w:val="0"/>
              <w:ind w:left="554"/>
              <w:rPr>
                <w:lang w:val="en-US"/>
              </w:rPr>
            </w:pPr>
            <w:r w:rsidRPr="00154DD1">
              <w:rPr>
                <w:lang w:val="en-US"/>
              </w:rPr>
              <w:t xml:space="preserve">25-hydroxy vitamin ,biomarkers of endothelial dysfunction and subclinical organ damage in adults with hypertension. </w:t>
            </w:r>
            <w:r w:rsidRPr="00154DD1">
              <w:t xml:space="preserve">Grażyna Sypniewska, Joanna Pollak, Paweł Stróżecki, F. Camil, M. Kretowicz, G. Janikowski, Aneta Mańkowska-Cyl, Agnieszka Pater, Jacek Manitius. </w:t>
            </w:r>
            <w:r w:rsidRPr="00154DD1">
              <w:rPr>
                <w:lang w:val="en-US"/>
              </w:rPr>
              <w:t>Am J Hypertens, 2014: Vol. 27,nr1,s.114-121</w:t>
            </w:r>
          </w:p>
        </w:tc>
      </w:tr>
      <w:tr w:rsidR="00BE7D0F" w:rsidRPr="00154DD1" w14:paraId="037B25A8" w14:textId="77777777" w:rsidTr="008A31AE">
        <w:tc>
          <w:tcPr>
            <w:tcW w:w="9056" w:type="dxa"/>
            <w:gridSpan w:val="2"/>
            <w:shd w:val="clear" w:color="auto" w:fill="F2F2F2"/>
          </w:tcPr>
          <w:p w14:paraId="476186BF" w14:textId="77777777" w:rsidR="00BE7D0F" w:rsidRPr="00154DD1" w:rsidRDefault="00BE7D0F" w:rsidP="00336CD8">
            <w:pPr>
              <w:rPr>
                <w:i/>
                <w:iCs/>
              </w:rPr>
            </w:pPr>
            <w:r w:rsidRPr="00154DD1">
              <w:rPr>
                <w:i/>
                <w:iCs/>
              </w:rPr>
              <w:lastRenderedPageBreak/>
              <w:t xml:space="preserve">Charakterystyka doświadczenia i dorobku dydaktycznego  </w:t>
            </w:r>
          </w:p>
        </w:tc>
      </w:tr>
      <w:tr w:rsidR="00BE7D0F" w:rsidRPr="00154DD1" w14:paraId="6DB6004C" w14:textId="77777777" w:rsidTr="008A31AE">
        <w:tc>
          <w:tcPr>
            <w:tcW w:w="9056" w:type="dxa"/>
            <w:gridSpan w:val="2"/>
          </w:tcPr>
          <w:p w14:paraId="26605076" w14:textId="77777777" w:rsidR="00BE7D0F" w:rsidRPr="00154DD1" w:rsidRDefault="00BE7D0F" w:rsidP="00336CD8">
            <w:pPr>
              <w:jc w:val="both"/>
              <w:rPr>
                <w:color w:val="000000"/>
              </w:rPr>
            </w:pPr>
            <w:r w:rsidRPr="00154DD1">
              <w:t xml:space="preserve">Doświadczenie dydaktyczne obejmuje wieloletnie prowadzenie zajęć praktycznych-laboratoryjnych oraz wykładów dla kierunku analityka medyczna oraz lekarskiego. Zajęcia prowadzone w języku polskim i angielskim. Prowadzi również wykłady i seminaria dla specjalizacji z laboratoryjnej diagnostyki medycznej. Promotor i recenzent wielu prac magisterskich.  </w:t>
            </w:r>
          </w:p>
          <w:p w14:paraId="65C5BB79" w14:textId="0E3AE048" w:rsidR="00BE7D0F" w:rsidRPr="00154DD1" w:rsidRDefault="00BE7D0F" w:rsidP="00AF5B30">
            <w:pPr>
              <w:jc w:val="both"/>
              <w:rPr>
                <w:color w:val="000000"/>
              </w:rPr>
            </w:pPr>
            <w:r w:rsidRPr="00154DD1">
              <w:rPr>
                <w:color w:val="000000"/>
              </w:rPr>
              <w:t>Sprawuje również opiekę i nadzór merytoryczny nad przebiegiem wakacyjnych praktyk zawodowych dla studentów II, III i IV roku Analityki medycznej w Zakładzie Diagnostyki Laboratoryjnej SU nr 1 w Bydgoszczy.</w:t>
            </w:r>
          </w:p>
        </w:tc>
      </w:tr>
      <w:tr w:rsidR="00BE7D0F" w:rsidRPr="00154DD1" w14:paraId="132739BE" w14:textId="77777777" w:rsidTr="008A31AE">
        <w:tc>
          <w:tcPr>
            <w:tcW w:w="9056" w:type="dxa"/>
            <w:gridSpan w:val="2"/>
            <w:shd w:val="clear" w:color="auto" w:fill="F2F2F2"/>
          </w:tcPr>
          <w:p w14:paraId="7A3660A9" w14:textId="77777777" w:rsidR="00BE7D0F" w:rsidRPr="00154DD1" w:rsidRDefault="00BE7D0F" w:rsidP="00336CD8">
            <w:pPr>
              <w:rPr>
                <w:i/>
                <w:iCs/>
              </w:rPr>
            </w:pPr>
            <w:r w:rsidRPr="00154DD1">
              <w:rPr>
                <w:i/>
                <w:iCs/>
              </w:rPr>
              <w:t>Najważniejsze osiągnięcia dydaktyczne</w:t>
            </w:r>
          </w:p>
        </w:tc>
      </w:tr>
      <w:tr w:rsidR="00BE7D0F" w:rsidRPr="00154DD1" w14:paraId="6A78B106" w14:textId="77777777" w:rsidTr="008A31AE">
        <w:tc>
          <w:tcPr>
            <w:tcW w:w="9056" w:type="dxa"/>
            <w:gridSpan w:val="2"/>
          </w:tcPr>
          <w:p w14:paraId="62DEFBB9" w14:textId="77777777" w:rsidR="00BE7D0F" w:rsidRPr="00154DD1" w:rsidRDefault="00BE7D0F" w:rsidP="0007020F">
            <w:pPr>
              <w:pStyle w:val="Akapitzlist"/>
              <w:numPr>
                <w:ilvl w:val="0"/>
                <w:numId w:val="120"/>
              </w:numPr>
              <w:ind w:left="554"/>
            </w:pPr>
            <w:r w:rsidRPr="00154DD1">
              <w:t>Od 2005 r. opracowywanie materiałów dydaktycznych dla przedmiotów:</w:t>
            </w:r>
          </w:p>
          <w:p w14:paraId="1F6BCFE9" w14:textId="77777777" w:rsidR="00BE7D0F" w:rsidRPr="00154DD1" w:rsidRDefault="00BE7D0F" w:rsidP="00336CD8">
            <w:pPr>
              <w:pStyle w:val="Akapitzlist"/>
              <w:ind w:left="554"/>
            </w:pPr>
            <w:r w:rsidRPr="00154DD1">
              <w:t>- diagnostyka laboratoryjna</w:t>
            </w:r>
          </w:p>
          <w:p w14:paraId="0613E01C" w14:textId="77777777" w:rsidR="00BE7D0F" w:rsidRPr="00154DD1" w:rsidRDefault="00BE7D0F" w:rsidP="00336CD8">
            <w:pPr>
              <w:pStyle w:val="Akapitzlist"/>
              <w:ind w:left="554"/>
            </w:pPr>
            <w:r w:rsidRPr="00154DD1">
              <w:t>- praktyczna nauka zawodu</w:t>
            </w:r>
          </w:p>
          <w:p w14:paraId="43894A12" w14:textId="77777777" w:rsidR="00BE7D0F" w:rsidRPr="00154DD1" w:rsidRDefault="00BE7D0F" w:rsidP="00336CD8">
            <w:pPr>
              <w:pStyle w:val="Akapitzlist"/>
              <w:ind w:left="554"/>
            </w:pPr>
            <w:r w:rsidRPr="00154DD1">
              <w:t>- analityka kliniczna i techniki pobierania materiału do badań</w:t>
            </w:r>
          </w:p>
          <w:p w14:paraId="04EB5B5A" w14:textId="77777777" w:rsidR="00BE7D0F" w:rsidRPr="00154DD1" w:rsidRDefault="00BE7D0F" w:rsidP="0007020F">
            <w:pPr>
              <w:pStyle w:val="Akapitzlist"/>
              <w:numPr>
                <w:ilvl w:val="0"/>
                <w:numId w:val="120"/>
              </w:numPr>
              <w:ind w:left="554"/>
            </w:pPr>
            <w:r w:rsidRPr="00154DD1">
              <w:t>Prowadzący kurs dla studentów w zakresie technik pipetowania  organizowany przez STDL -2018r</w:t>
            </w:r>
          </w:p>
          <w:p w14:paraId="541C31C2" w14:textId="77777777" w:rsidR="00BE7D0F" w:rsidRPr="00154DD1" w:rsidRDefault="00BE7D0F" w:rsidP="0007020F">
            <w:pPr>
              <w:pStyle w:val="Akapitzlist"/>
              <w:numPr>
                <w:ilvl w:val="0"/>
                <w:numId w:val="120"/>
              </w:numPr>
              <w:ind w:left="554"/>
            </w:pPr>
            <w:r w:rsidRPr="00154DD1">
              <w:t>Prowadzący kurs dla studentów w zakresie technik pobierania krwi żylnej  organizowany przez STDL -2018r</w:t>
            </w:r>
          </w:p>
          <w:p w14:paraId="58ADC3CE" w14:textId="77777777" w:rsidR="00BE7D0F" w:rsidRPr="00154DD1" w:rsidRDefault="00BE7D0F" w:rsidP="0007020F">
            <w:pPr>
              <w:pStyle w:val="Akapitzlist"/>
              <w:numPr>
                <w:ilvl w:val="0"/>
                <w:numId w:val="120"/>
              </w:numPr>
              <w:ind w:left="554"/>
            </w:pPr>
            <w:r w:rsidRPr="00154DD1">
              <w:t>Prowadzący warsztaty z technik pobierania krwi żylnej podczas Ogólnopolskiej Debaty Studentów Analityki Medycznej 2019r</w:t>
            </w:r>
          </w:p>
          <w:p w14:paraId="1D3D97FF" w14:textId="77777777" w:rsidR="00BE7D0F" w:rsidRPr="00154DD1" w:rsidRDefault="00BE7D0F" w:rsidP="0007020F">
            <w:pPr>
              <w:pStyle w:val="Akapitzlist"/>
              <w:numPr>
                <w:ilvl w:val="0"/>
                <w:numId w:val="120"/>
              </w:numPr>
              <w:ind w:left="554"/>
              <w:jc w:val="both"/>
            </w:pPr>
            <w:r w:rsidRPr="00154DD1">
              <w:t>Opiekun studentów z zagranicy w ramach programu SEP (Student Exchange Programme) oraz w ramach programu ERASMUS.</w:t>
            </w:r>
          </w:p>
          <w:p w14:paraId="5EFCC32A" w14:textId="77777777" w:rsidR="00BE7D0F" w:rsidRPr="00154DD1" w:rsidRDefault="00BE7D0F" w:rsidP="0007020F">
            <w:pPr>
              <w:pStyle w:val="Akapitzlist"/>
              <w:numPr>
                <w:ilvl w:val="0"/>
                <w:numId w:val="120"/>
              </w:numPr>
              <w:ind w:left="554"/>
              <w:jc w:val="both"/>
            </w:pPr>
            <w:r w:rsidRPr="00154DD1">
              <w:t>Prowadzenie zajęć w języku angielskim z przedmiotu „Laboratory Medicine” (ćwiczenia i wykłady) dla kierunku Lekarskiego – English Division.</w:t>
            </w:r>
          </w:p>
          <w:p w14:paraId="21D7FE92" w14:textId="77777777" w:rsidR="00BE7D0F" w:rsidRPr="00154DD1" w:rsidRDefault="00BE7D0F" w:rsidP="0007020F">
            <w:pPr>
              <w:pStyle w:val="Akapitzlist"/>
              <w:numPr>
                <w:ilvl w:val="0"/>
                <w:numId w:val="120"/>
              </w:numPr>
              <w:ind w:left="554"/>
              <w:jc w:val="both"/>
            </w:pPr>
            <w:r w:rsidRPr="00154DD1">
              <w:t xml:space="preserve">Opiekun prac magisterskich dla kierunku Analityka medyczna </w:t>
            </w:r>
          </w:p>
          <w:p w14:paraId="764DF87C" w14:textId="77777777" w:rsidR="00BE7D0F" w:rsidRPr="00154DD1" w:rsidRDefault="00BE7D0F" w:rsidP="0007020F">
            <w:pPr>
              <w:pStyle w:val="Akapitzlist"/>
              <w:numPr>
                <w:ilvl w:val="0"/>
                <w:numId w:val="120"/>
              </w:numPr>
              <w:ind w:left="554"/>
              <w:jc w:val="both"/>
            </w:pPr>
            <w:r w:rsidRPr="00154DD1">
              <w:t>Opiekun praktyk wakacyjnych w ZDL SU nr 1 w Bydgoszczy dla kierunku Analityka medyczna</w:t>
            </w:r>
          </w:p>
          <w:p w14:paraId="284297E5" w14:textId="77777777" w:rsidR="00BE7D0F" w:rsidRPr="00154DD1" w:rsidRDefault="00BE7D0F" w:rsidP="0007020F">
            <w:pPr>
              <w:pStyle w:val="Akapitzlist"/>
              <w:numPr>
                <w:ilvl w:val="0"/>
                <w:numId w:val="120"/>
              </w:numPr>
              <w:ind w:left="554"/>
              <w:jc w:val="both"/>
            </w:pPr>
            <w:r w:rsidRPr="00154DD1">
              <w:t>Organizator Spotkania edukacyjnego Europejskiej Akademii Pacjentów EUPATI POLSKA w Colegium Medicum w Bydgoszczy (22.11.2016 r.) – główny organizator konferencji, współprowadzenie</w:t>
            </w:r>
            <w:r w:rsidRPr="00154DD1">
              <w:rPr>
                <w:b/>
                <w:bCs/>
              </w:rPr>
              <w:t xml:space="preserve"> </w:t>
            </w:r>
            <w:r w:rsidRPr="00154DD1">
              <w:t>konferencji</w:t>
            </w:r>
          </w:p>
          <w:p w14:paraId="1DCA06EF" w14:textId="77777777" w:rsidR="00BE7D0F" w:rsidRPr="00154DD1" w:rsidRDefault="00BE7D0F" w:rsidP="0007020F">
            <w:pPr>
              <w:pStyle w:val="Akapitzlist"/>
              <w:numPr>
                <w:ilvl w:val="0"/>
                <w:numId w:val="120"/>
              </w:numPr>
              <w:ind w:left="554"/>
              <w:jc w:val="both"/>
            </w:pPr>
            <w:r w:rsidRPr="00154DD1">
              <w:t>Organizacja warsztatów podczas Drzwi Otwartych Collegium Medicum.</w:t>
            </w:r>
          </w:p>
        </w:tc>
      </w:tr>
    </w:tbl>
    <w:p w14:paraId="332C27D8" w14:textId="65AD6AB8" w:rsidR="00BE7D0F" w:rsidRDefault="00BE7D0F" w:rsidP="00336CD8">
      <w:pPr>
        <w:rPr>
          <w:color w:val="000000" w:themeColor="text1"/>
        </w:rPr>
      </w:pPr>
    </w:p>
    <w:p w14:paraId="48E3FBDF" w14:textId="6D426A7B" w:rsidR="006945D3" w:rsidRDefault="006945D3" w:rsidP="00336CD8">
      <w:pPr>
        <w:rPr>
          <w:color w:val="000000" w:themeColor="text1"/>
        </w:rPr>
      </w:pPr>
    </w:p>
    <w:p w14:paraId="27FBF409" w14:textId="77777777" w:rsidR="006945D3" w:rsidRPr="00154DD1" w:rsidRDefault="006945D3" w:rsidP="00336CD8">
      <w:pPr>
        <w:rPr>
          <w:color w:val="000000" w:themeColor="text1"/>
        </w:rPr>
      </w:pPr>
    </w:p>
    <w:p w14:paraId="40015C31" w14:textId="77777777" w:rsidR="00647DDC" w:rsidRPr="00154DD1" w:rsidRDefault="00647DDC"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647DDC" w:rsidRPr="00154DD1" w14:paraId="009520E2" w14:textId="77777777" w:rsidTr="008A31AE">
        <w:tc>
          <w:tcPr>
            <w:tcW w:w="1951" w:type="dxa"/>
            <w:tcBorders>
              <w:right w:val="nil"/>
            </w:tcBorders>
          </w:tcPr>
          <w:p w14:paraId="0F3A8BA9" w14:textId="77777777" w:rsidR="00647DDC" w:rsidRPr="00154DD1" w:rsidRDefault="00647DDC" w:rsidP="00336CD8">
            <w:r w:rsidRPr="00154DD1">
              <w:t xml:space="preserve">Imię i nazwisko: </w:t>
            </w:r>
          </w:p>
        </w:tc>
        <w:tc>
          <w:tcPr>
            <w:tcW w:w="7105" w:type="dxa"/>
            <w:tcBorders>
              <w:left w:val="nil"/>
            </w:tcBorders>
          </w:tcPr>
          <w:p w14:paraId="540C8D4A" w14:textId="77777777" w:rsidR="00647DDC" w:rsidRPr="00154DD1" w:rsidRDefault="00647DDC" w:rsidP="00336CD8">
            <w:pPr>
              <w:pStyle w:val="Nagwek1"/>
              <w:outlineLvl w:val="0"/>
            </w:pPr>
            <w:bookmarkStart w:id="145" w:name="_Toc33431748"/>
            <w:r w:rsidRPr="00154DD1">
              <w:t>Katarzyna Skonieczna</w:t>
            </w:r>
            <w:bookmarkEnd w:id="145"/>
          </w:p>
        </w:tc>
      </w:tr>
      <w:tr w:rsidR="00647DDC" w:rsidRPr="00154DD1" w14:paraId="6BFDA7E6" w14:textId="77777777" w:rsidTr="008A31AE">
        <w:tc>
          <w:tcPr>
            <w:tcW w:w="9056" w:type="dxa"/>
            <w:gridSpan w:val="2"/>
          </w:tcPr>
          <w:p w14:paraId="741B3F23" w14:textId="10EBA3D8" w:rsidR="00647DDC" w:rsidRPr="00154DD1" w:rsidRDefault="001B4905" w:rsidP="00336CD8">
            <w:r>
              <w:rPr>
                <w:b/>
              </w:rPr>
              <w:t>D</w:t>
            </w:r>
            <w:r w:rsidR="00647DDC" w:rsidRPr="00154DD1">
              <w:rPr>
                <w:b/>
              </w:rPr>
              <w:t>oktor</w:t>
            </w:r>
            <w:r w:rsidR="00647DDC" w:rsidRPr="00154DD1">
              <w:t xml:space="preserve">/dziedzina nauk medycznych, biologia medyczna, </w:t>
            </w:r>
            <w:r w:rsidR="00032F91">
              <w:rPr>
                <w:b/>
              </w:rPr>
              <w:t>magister</w:t>
            </w:r>
            <w:r w:rsidR="00647DDC" w:rsidRPr="00154DD1">
              <w:t xml:space="preserve"> </w:t>
            </w:r>
            <w:r w:rsidR="00647DDC" w:rsidRPr="006945D3">
              <w:rPr>
                <w:bCs/>
              </w:rPr>
              <w:t>biotechnologii,</w:t>
            </w:r>
            <w:r w:rsidR="00647DDC" w:rsidRPr="00154DD1">
              <w:t xml:space="preserve"> 2012/ 2007</w:t>
            </w:r>
          </w:p>
          <w:p w14:paraId="54521508" w14:textId="77777777" w:rsidR="00647DDC" w:rsidRPr="00154DD1" w:rsidRDefault="00647DDC" w:rsidP="00336CD8"/>
        </w:tc>
      </w:tr>
      <w:tr w:rsidR="00647DDC" w:rsidRPr="00154DD1" w14:paraId="2C54B75E" w14:textId="77777777" w:rsidTr="008A31AE">
        <w:tc>
          <w:tcPr>
            <w:tcW w:w="9056" w:type="dxa"/>
            <w:gridSpan w:val="2"/>
            <w:shd w:val="clear" w:color="auto" w:fill="F2F2F2" w:themeFill="background1" w:themeFillShade="F2"/>
          </w:tcPr>
          <w:p w14:paraId="7D1F1424" w14:textId="77777777" w:rsidR="00647DDC" w:rsidRPr="00154DD1" w:rsidRDefault="00647DDC" w:rsidP="00336CD8">
            <w:r w:rsidRPr="00154DD1">
              <w:rPr>
                <w:i/>
                <w:color w:val="000000" w:themeColor="text1"/>
              </w:rPr>
              <w:t>Prowadzone przedmioty, liczba godzin w roku akad. 201</w:t>
            </w:r>
            <w:r w:rsidR="00642C65" w:rsidRPr="00154DD1">
              <w:rPr>
                <w:i/>
                <w:color w:val="000000" w:themeColor="text1"/>
              </w:rPr>
              <w:t>9</w:t>
            </w:r>
            <w:r w:rsidRPr="00154DD1">
              <w:rPr>
                <w:i/>
                <w:color w:val="000000" w:themeColor="text1"/>
              </w:rPr>
              <w:t>/20</w:t>
            </w:r>
            <w:r w:rsidR="00642C65" w:rsidRPr="00154DD1">
              <w:rPr>
                <w:i/>
                <w:color w:val="000000" w:themeColor="text1"/>
              </w:rPr>
              <w:t>20</w:t>
            </w:r>
          </w:p>
        </w:tc>
      </w:tr>
      <w:tr w:rsidR="00647DDC" w:rsidRPr="00154DD1" w14:paraId="18BE1A05" w14:textId="77777777" w:rsidTr="008A31AE">
        <w:tc>
          <w:tcPr>
            <w:tcW w:w="9056" w:type="dxa"/>
            <w:gridSpan w:val="2"/>
          </w:tcPr>
          <w:p w14:paraId="490B6897" w14:textId="77777777" w:rsidR="00806828" w:rsidRPr="00154DD1" w:rsidRDefault="00806828" w:rsidP="00336CD8">
            <w:pPr>
              <w:rPr>
                <w:color w:val="000000"/>
              </w:rPr>
            </w:pPr>
            <w:r w:rsidRPr="00154DD1">
              <w:rPr>
                <w:color w:val="000000"/>
              </w:rPr>
              <w:t>Biologia molekularna 1700-A4-BMOL-L-SJ</w:t>
            </w:r>
          </w:p>
          <w:p w14:paraId="55B841B8" w14:textId="77777777" w:rsidR="00647DDC" w:rsidRPr="00154DD1" w:rsidRDefault="00806828" w:rsidP="00336CD8">
            <w:pPr>
              <w:rPr>
                <w:color w:val="000000"/>
              </w:rPr>
            </w:pPr>
            <w:r w:rsidRPr="00154DD1">
              <w:rPr>
                <w:color w:val="000000"/>
              </w:rPr>
              <w:t>Genetyka molekularna 1700-A4-GMOL-SJ</w:t>
            </w:r>
          </w:p>
        </w:tc>
      </w:tr>
      <w:tr w:rsidR="00647DDC" w:rsidRPr="00154DD1" w14:paraId="1CB78671" w14:textId="77777777" w:rsidTr="008A31AE">
        <w:tc>
          <w:tcPr>
            <w:tcW w:w="9056" w:type="dxa"/>
            <w:gridSpan w:val="2"/>
            <w:shd w:val="clear" w:color="auto" w:fill="F2F2F2" w:themeFill="background1" w:themeFillShade="F2"/>
          </w:tcPr>
          <w:p w14:paraId="4FF8F40D" w14:textId="77777777" w:rsidR="00647DDC" w:rsidRPr="00154DD1" w:rsidRDefault="00647DDC" w:rsidP="00336CD8">
            <w:pPr>
              <w:rPr>
                <w:i/>
              </w:rPr>
            </w:pPr>
            <w:r w:rsidRPr="00154DD1">
              <w:rPr>
                <w:i/>
              </w:rPr>
              <w:t>Charakterystyka dorobku naukowego</w:t>
            </w:r>
          </w:p>
        </w:tc>
      </w:tr>
      <w:tr w:rsidR="00647DDC" w:rsidRPr="00154DD1" w14:paraId="63B70602" w14:textId="77777777" w:rsidTr="008A31AE">
        <w:tc>
          <w:tcPr>
            <w:tcW w:w="9056" w:type="dxa"/>
            <w:gridSpan w:val="2"/>
          </w:tcPr>
          <w:p w14:paraId="47AD7039" w14:textId="77777777" w:rsidR="00647DDC" w:rsidRPr="00154DD1" w:rsidRDefault="00647DDC" w:rsidP="00336CD8">
            <w:pPr>
              <w:jc w:val="both"/>
            </w:pPr>
            <w:r w:rsidRPr="00154DD1">
              <w:t xml:space="preserve">Kierunki prowadzonych badań naukowych: zmienność mtDNA w nowotworzeniu, </w:t>
            </w:r>
            <w:r w:rsidRPr="00154DD1">
              <w:lastRenderedPageBreak/>
              <w:t>genetyczne predyspozycje do występowania inwazyjnych zakażeń grzybiczych u dzieci z chorobami nowotworowymi, genetyczne podłoże tocznia rumieniowatego, zmienność sekwencji mtDNA w populacjach ludzkich i zwierzęcych (badania filogenetyczne), analizy mtDNA dla potrzeb genetyki sądowej. Łączna wartość: IF=54,193, punktów MNiSW: 618</w:t>
            </w:r>
          </w:p>
        </w:tc>
      </w:tr>
      <w:tr w:rsidR="00647DDC" w:rsidRPr="00154DD1" w14:paraId="49D6CC02" w14:textId="77777777" w:rsidTr="008A31AE">
        <w:tc>
          <w:tcPr>
            <w:tcW w:w="9056" w:type="dxa"/>
            <w:gridSpan w:val="2"/>
            <w:shd w:val="clear" w:color="auto" w:fill="F2F2F2" w:themeFill="background1" w:themeFillShade="F2"/>
          </w:tcPr>
          <w:p w14:paraId="7F6E699E" w14:textId="77777777" w:rsidR="00647DDC" w:rsidRPr="00154DD1" w:rsidRDefault="00647DDC" w:rsidP="00336CD8">
            <w:pPr>
              <w:rPr>
                <w:i/>
              </w:rPr>
            </w:pPr>
            <w:r w:rsidRPr="00154DD1">
              <w:rPr>
                <w:i/>
              </w:rPr>
              <w:lastRenderedPageBreak/>
              <w:t>Najważniejsze osiągnięcia naukowe</w:t>
            </w:r>
          </w:p>
        </w:tc>
      </w:tr>
      <w:tr w:rsidR="00647DDC" w:rsidRPr="00154DD1" w14:paraId="7B3F6C01" w14:textId="77777777" w:rsidTr="008A31AE">
        <w:tc>
          <w:tcPr>
            <w:tcW w:w="9056" w:type="dxa"/>
            <w:gridSpan w:val="2"/>
          </w:tcPr>
          <w:p w14:paraId="505D3B12" w14:textId="77777777" w:rsidR="00647DDC" w:rsidRPr="00AF5B30" w:rsidRDefault="00647DDC" w:rsidP="0007020F">
            <w:pPr>
              <w:pStyle w:val="Akapitzlist"/>
              <w:numPr>
                <w:ilvl w:val="0"/>
                <w:numId w:val="205"/>
              </w:numPr>
              <w:rPr>
                <w:lang w:val="en-GB"/>
              </w:rPr>
            </w:pPr>
            <w:r w:rsidRPr="00154DD1">
              <w:t xml:space="preserve">K. Skonieczna, B. Malyarchuk, T. Grzybowski. </w:t>
            </w:r>
            <w:r w:rsidRPr="00AF5B30">
              <w:rPr>
                <w:lang w:val="en-US"/>
              </w:rPr>
              <w:t>The landscape of mitochondrial DNA variation i</w:t>
            </w:r>
            <w:r w:rsidRPr="00AF5B30">
              <w:rPr>
                <w:lang w:val="en-GB"/>
              </w:rPr>
              <w:t>n human colorectal cancer on the background of phylogenetic knowledge. Biochim Biophys Acta., 2012, 1825, 153 – 159.</w:t>
            </w:r>
          </w:p>
          <w:p w14:paraId="23B01348" w14:textId="77777777" w:rsidR="00647DDC" w:rsidRPr="00154DD1" w:rsidRDefault="00647DDC" w:rsidP="00AF5B30">
            <w:pPr>
              <w:pStyle w:val="Akapitzlist"/>
            </w:pPr>
            <w:r w:rsidRPr="00154DD1">
              <w:t>(IF: 9,380, MNiSW: 45)</w:t>
            </w:r>
          </w:p>
          <w:p w14:paraId="34E080A8" w14:textId="77777777" w:rsidR="00647DDC" w:rsidRPr="00AF5B30" w:rsidRDefault="00647DDC" w:rsidP="0007020F">
            <w:pPr>
              <w:pStyle w:val="Akapitzlist"/>
              <w:numPr>
                <w:ilvl w:val="0"/>
                <w:numId w:val="205"/>
              </w:numPr>
              <w:rPr>
                <w:lang w:val="en-GB"/>
              </w:rPr>
            </w:pPr>
            <w:r w:rsidRPr="00154DD1">
              <w:t xml:space="preserve">K. Skonieczna, B. Malyarchuk, A. Jawień, A. Marszałek, Z. Banaszkiewicz, P. Jarmocik, M. Borcz, P. Bała, T. Grzybowski. . </w:t>
            </w:r>
            <w:r w:rsidRPr="00AF5B30">
              <w:rPr>
                <w:lang w:val="en-GB"/>
              </w:rPr>
              <w:t>Heteroplasmic substitutions in the entire mitochondrial genomes of human colon cells detected by ultra-deep 454 sequencing. Forensic Science International: Genetics, 2015, 15, 16 – 20.</w:t>
            </w:r>
          </w:p>
          <w:p w14:paraId="23B47C28" w14:textId="77777777" w:rsidR="00647DDC" w:rsidRPr="00154DD1" w:rsidRDefault="00647DDC" w:rsidP="00AF5B30">
            <w:pPr>
              <w:pStyle w:val="Akapitzlist"/>
            </w:pPr>
            <w:r w:rsidRPr="00154DD1">
              <w:t>(IF: 4,988, MNiSW = 45)</w:t>
            </w:r>
          </w:p>
          <w:p w14:paraId="5E0BDD2D" w14:textId="77777777" w:rsidR="00647DDC" w:rsidRPr="00AF5B30" w:rsidRDefault="00647DDC" w:rsidP="0007020F">
            <w:pPr>
              <w:pStyle w:val="Akapitzlist"/>
              <w:numPr>
                <w:ilvl w:val="0"/>
                <w:numId w:val="205"/>
              </w:numPr>
              <w:rPr>
                <w:lang w:val="en-GB"/>
              </w:rPr>
            </w:pPr>
            <w:r w:rsidRPr="00154DD1">
              <w:t xml:space="preserve">K. Skonieczna, B. Malyarchuk, A. Jawień, A. Marszałek, Z. Banaszkiewicz, P. Jarmocik, T. Grzybowski. . </w:t>
            </w:r>
            <w:r w:rsidRPr="00AF5B30">
              <w:rPr>
                <w:lang w:val="en-GB"/>
              </w:rPr>
              <w:t>Mitogenomic differences between the normal and tumor cells of colorectal cancer patients. Human Mutation, 2018, 39, 691 – 701.</w:t>
            </w:r>
          </w:p>
          <w:p w14:paraId="0830EE9A" w14:textId="77777777" w:rsidR="00647DDC" w:rsidRPr="00154DD1" w:rsidRDefault="00647DDC" w:rsidP="00AF5B30">
            <w:pPr>
              <w:pStyle w:val="Akapitzlist"/>
            </w:pPr>
            <w:r w:rsidRPr="00154DD1">
              <w:t>(IF: 5,359, MNiSW = 40)</w:t>
            </w:r>
          </w:p>
          <w:p w14:paraId="583E48F5" w14:textId="77777777" w:rsidR="00647DDC" w:rsidRPr="00AF5B30" w:rsidRDefault="00647DDC" w:rsidP="0007020F">
            <w:pPr>
              <w:pStyle w:val="Akapitzlist"/>
              <w:numPr>
                <w:ilvl w:val="0"/>
                <w:numId w:val="205"/>
              </w:numPr>
              <w:rPr>
                <w:lang w:val="en-GB"/>
              </w:rPr>
            </w:pPr>
            <w:r w:rsidRPr="00154DD1">
              <w:t xml:space="preserve">K. Skonieczna, A. Jawień, A. Marszałek, T. Grzybowski. . </w:t>
            </w:r>
            <w:r w:rsidRPr="00AF5B30">
              <w:rPr>
                <w:lang w:val="en-GB"/>
              </w:rPr>
              <w:t xml:space="preserve">TP53 somatic mutations are associated with somatic mitogenome substitutions but not indels in colorectal cancer cells. The Journal of Gene Medicine, 2019, 21:e3063. </w:t>
            </w:r>
          </w:p>
          <w:p w14:paraId="6881D5FD" w14:textId="77777777" w:rsidR="00647DDC" w:rsidRPr="00154DD1" w:rsidRDefault="00647DDC" w:rsidP="00AF5B30">
            <w:pPr>
              <w:pStyle w:val="Akapitzlist"/>
            </w:pPr>
            <w:r w:rsidRPr="00154DD1">
              <w:t>(IF: 2,524, MNiSW = 20)</w:t>
            </w:r>
          </w:p>
          <w:p w14:paraId="57FB35D5" w14:textId="77777777" w:rsidR="00647DDC" w:rsidRPr="00154DD1" w:rsidRDefault="00647DDC" w:rsidP="0007020F">
            <w:pPr>
              <w:pStyle w:val="Akapitzlist"/>
              <w:numPr>
                <w:ilvl w:val="0"/>
                <w:numId w:val="205"/>
              </w:numPr>
            </w:pPr>
            <w:r w:rsidRPr="00154DD1">
              <w:t xml:space="preserve">K. Skonieczna, J. Styczyński, A. Krenska, P. Stawiński, R. Płoski, K. Derwich, W. Badowska, M. Wysocki, T. Grzybowski. </w:t>
            </w:r>
            <w:r w:rsidRPr="00AF5B30">
              <w:rPr>
                <w:lang w:val="en-GB"/>
              </w:rPr>
              <w:t xml:space="preserve">Massively parallel targeted resequencing reveals novel genetic variants associated with aspergillosis in paediatric patients with haematological malignancies. </w:t>
            </w:r>
            <w:r w:rsidRPr="00154DD1">
              <w:t>Pol J Pathol., 2017, 68, 210 – 217.</w:t>
            </w:r>
          </w:p>
          <w:p w14:paraId="5B4D0DEF" w14:textId="77777777" w:rsidR="00647DDC" w:rsidRPr="00154DD1" w:rsidRDefault="00647DDC" w:rsidP="00AF5B30">
            <w:pPr>
              <w:pStyle w:val="Akapitzlist"/>
            </w:pPr>
            <w:r w:rsidRPr="00154DD1">
              <w:t>(IF: 0,865, MNiSW: 15)</w:t>
            </w:r>
          </w:p>
          <w:p w14:paraId="361C76B2" w14:textId="77777777" w:rsidR="00647DDC" w:rsidRPr="00154DD1" w:rsidRDefault="00647DDC" w:rsidP="0007020F">
            <w:pPr>
              <w:pStyle w:val="Akapitzlist"/>
              <w:numPr>
                <w:ilvl w:val="0"/>
                <w:numId w:val="205"/>
              </w:numPr>
            </w:pPr>
            <w:r w:rsidRPr="00154DD1">
              <w:t xml:space="preserve">K. Skonieczna, R. Czajkowski, S. Kaszewski, M. Gawrych, A. Jakubowska, T. Grzybowski. </w:t>
            </w:r>
            <w:r w:rsidRPr="00AF5B30">
              <w:rPr>
                <w:lang w:val="en-GB"/>
              </w:rPr>
              <w:t xml:space="preserve">Genetic similarities and differences between discoid and systemic lupus erythematosus patients within the Polish population. </w:t>
            </w:r>
            <w:r w:rsidRPr="00154DD1">
              <w:t>Postepy Dermatol Alergol., 2017, 34, 228 – 232.</w:t>
            </w:r>
          </w:p>
          <w:p w14:paraId="7D026194" w14:textId="77777777" w:rsidR="00647DDC" w:rsidRPr="00154DD1" w:rsidRDefault="00647DDC" w:rsidP="00AF5B30">
            <w:pPr>
              <w:pStyle w:val="Akapitzlist"/>
            </w:pPr>
            <w:r w:rsidRPr="00154DD1">
              <w:t>(IF: 1,471, MNiSW: 15)</w:t>
            </w:r>
          </w:p>
          <w:p w14:paraId="5F665F94" w14:textId="77777777" w:rsidR="00647DDC" w:rsidRPr="00154DD1" w:rsidRDefault="00647DDC" w:rsidP="0007020F">
            <w:pPr>
              <w:pStyle w:val="Akapitzlist"/>
              <w:numPr>
                <w:ilvl w:val="0"/>
                <w:numId w:val="205"/>
              </w:numPr>
            </w:pPr>
            <w:r w:rsidRPr="00154DD1">
              <w:t xml:space="preserve">K. Skonieczna, A. Woźniacka, R. Czajkowski, J. Styczyński, A. Krenska, E. Robak, M. Gawrych, S. Kaszewski, M. Wysocki, T. Grzybowski. </w:t>
            </w:r>
            <w:r w:rsidRPr="00AF5B30">
              <w:rPr>
                <w:lang w:val="en-GB"/>
              </w:rPr>
              <w:t xml:space="preserve">X-linked TLR7 gene polymorphisms are associated with diverse immunological conditions but not with discoid lupus erythematosus in Polish patients. </w:t>
            </w:r>
            <w:r w:rsidRPr="00154DD1">
              <w:t>Postepy Dermatol Alergol., 2018, 35, 26 – 32.</w:t>
            </w:r>
          </w:p>
          <w:p w14:paraId="756D917F" w14:textId="77777777" w:rsidR="00647DDC" w:rsidRPr="00154DD1" w:rsidRDefault="00647DDC" w:rsidP="00AF5B30">
            <w:pPr>
              <w:pStyle w:val="Akapitzlist"/>
            </w:pPr>
            <w:r w:rsidRPr="00154DD1">
              <w:t>(IF: 1,471, MNiSW: 15)</w:t>
            </w:r>
          </w:p>
          <w:p w14:paraId="0773A216" w14:textId="77777777" w:rsidR="00647DDC" w:rsidRPr="00AF5B30" w:rsidRDefault="00647DDC" w:rsidP="0007020F">
            <w:pPr>
              <w:pStyle w:val="Akapitzlist"/>
              <w:numPr>
                <w:ilvl w:val="0"/>
                <w:numId w:val="205"/>
              </w:numPr>
              <w:rPr>
                <w:lang w:val="en-GB"/>
              </w:rPr>
            </w:pPr>
            <w:r w:rsidRPr="00154DD1">
              <w:t xml:space="preserve">K. Linkowska, A. Jawień, A. Marszałek, B. A. Malyarchuk, K. Tońska, E. Bartnik, K. Skonieczna, T. Grzybowski. . </w:t>
            </w:r>
            <w:r w:rsidRPr="00AF5B30">
              <w:rPr>
                <w:lang w:val="en-GB"/>
              </w:rPr>
              <w:t xml:space="preserve">Mitochondrial DNA Polymerase </w:t>
            </w:r>
            <w:r w:rsidRPr="00154DD1">
              <w:t>γ</w:t>
            </w:r>
            <w:r w:rsidRPr="00AF5B30">
              <w:rPr>
                <w:lang w:val="en-GB"/>
              </w:rPr>
              <w:t xml:space="preserve"> Mutations and Their Implications in mtDNA Alterations in Colorectal Cancer. Ann Hum Genet., 2015, 79, 320 – 328.</w:t>
            </w:r>
          </w:p>
          <w:p w14:paraId="7A1DDDA9" w14:textId="77777777" w:rsidR="00647DDC" w:rsidRPr="00154DD1" w:rsidRDefault="00647DDC" w:rsidP="00AF5B30">
            <w:pPr>
              <w:pStyle w:val="Akapitzlist"/>
            </w:pPr>
            <w:r w:rsidRPr="00154DD1">
              <w:t>(IF: 1,889, MNiSW = 25)</w:t>
            </w:r>
          </w:p>
          <w:p w14:paraId="66CD9B05" w14:textId="77777777" w:rsidR="00647DDC" w:rsidRPr="00AF5B30" w:rsidRDefault="00647DDC" w:rsidP="0007020F">
            <w:pPr>
              <w:pStyle w:val="Akapitzlist"/>
              <w:numPr>
                <w:ilvl w:val="0"/>
                <w:numId w:val="205"/>
              </w:numPr>
              <w:rPr>
                <w:lang w:val="en-GB"/>
              </w:rPr>
            </w:pPr>
            <w:r w:rsidRPr="00154DD1">
              <w:t xml:space="preserve">K. Linkowska, A. Jawień, A. Marszałek, K. Skonieczna, T. Grzybowski. </w:t>
            </w:r>
            <w:r w:rsidRPr="00AF5B30">
              <w:rPr>
                <w:lang w:val="en-GB"/>
              </w:rPr>
              <w:t>Searching for association of the CAG repeat polymorphism in the mitochondrial DNA polymerase gamma gene (POLG) with colorectal cancer. Acta Biochim. Pol., 2015, 62, 625 – 627.</w:t>
            </w:r>
          </w:p>
          <w:p w14:paraId="78C10E1E" w14:textId="77777777" w:rsidR="00647DDC" w:rsidRPr="00154DD1" w:rsidRDefault="00647DDC" w:rsidP="00AF5B30">
            <w:pPr>
              <w:pStyle w:val="Akapitzlist"/>
            </w:pPr>
            <w:r w:rsidRPr="00154DD1">
              <w:t>(IF: 1,187, MNiSW = 15)</w:t>
            </w:r>
          </w:p>
          <w:p w14:paraId="2147860B" w14:textId="77777777" w:rsidR="00647DDC" w:rsidRPr="00154DD1" w:rsidRDefault="00647DDC" w:rsidP="0007020F">
            <w:pPr>
              <w:pStyle w:val="Akapitzlist"/>
              <w:numPr>
                <w:ilvl w:val="0"/>
                <w:numId w:val="205"/>
              </w:numPr>
            </w:pPr>
            <w:r w:rsidRPr="00AF5B30">
              <w:rPr>
                <w:lang w:val="en-US"/>
              </w:rPr>
              <w:t xml:space="preserve">Malyarchuk B, Litvinov A, Derenko M, Skonieczna K, Grzybowski T, Grosheva A, Shneider Y, Rychkov S, Zhukova O. Mitogenomic diversity in Russians and Poles. </w:t>
            </w:r>
            <w:r w:rsidRPr="00154DD1">
              <w:lastRenderedPageBreak/>
              <w:t>Forensic Sci Int Genet. 2017, 30, 51-56.</w:t>
            </w:r>
          </w:p>
          <w:p w14:paraId="4FEE1243" w14:textId="77777777" w:rsidR="00647DDC" w:rsidRPr="00154DD1" w:rsidRDefault="00647DDC" w:rsidP="00AF5B30">
            <w:pPr>
              <w:pStyle w:val="Akapitzlist"/>
            </w:pPr>
            <w:r w:rsidRPr="00154DD1">
              <w:t>(IF: 5,637, MNiSW = 45)</w:t>
            </w:r>
          </w:p>
        </w:tc>
      </w:tr>
      <w:tr w:rsidR="00647DDC" w:rsidRPr="00154DD1" w14:paraId="0B52063E" w14:textId="77777777" w:rsidTr="008A31AE">
        <w:tc>
          <w:tcPr>
            <w:tcW w:w="9056" w:type="dxa"/>
            <w:gridSpan w:val="2"/>
            <w:shd w:val="clear" w:color="auto" w:fill="F2F2F2" w:themeFill="background1" w:themeFillShade="F2"/>
          </w:tcPr>
          <w:p w14:paraId="4B1F5022" w14:textId="77777777" w:rsidR="00647DDC" w:rsidRPr="00154DD1" w:rsidRDefault="00647DDC" w:rsidP="00336CD8">
            <w:pPr>
              <w:rPr>
                <w:i/>
              </w:rPr>
            </w:pPr>
            <w:r w:rsidRPr="00154DD1">
              <w:rPr>
                <w:i/>
              </w:rPr>
              <w:lastRenderedPageBreak/>
              <w:t xml:space="preserve">Charakterystyka doświadczenia i dorobku dydaktycznego  </w:t>
            </w:r>
          </w:p>
        </w:tc>
      </w:tr>
      <w:tr w:rsidR="00647DDC" w:rsidRPr="00154DD1" w14:paraId="234F77A5" w14:textId="77777777" w:rsidTr="008A31AE">
        <w:tc>
          <w:tcPr>
            <w:tcW w:w="9056" w:type="dxa"/>
            <w:gridSpan w:val="2"/>
          </w:tcPr>
          <w:p w14:paraId="64C61C7D" w14:textId="77777777" w:rsidR="00647DDC" w:rsidRPr="00154DD1" w:rsidRDefault="00647DDC" w:rsidP="00336CD8">
            <w:pPr>
              <w:ind w:left="164" w:hanging="164"/>
            </w:pPr>
            <w:r w:rsidRPr="00154DD1">
              <w:t>Prowadzenie ćwiczeń laboratoryjnych z przedmiotów:</w:t>
            </w:r>
          </w:p>
          <w:p w14:paraId="1F3FC872" w14:textId="77777777" w:rsidR="00647DDC" w:rsidRPr="00154DD1" w:rsidRDefault="00647DDC" w:rsidP="00336CD8">
            <w:pPr>
              <w:ind w:left="164" w:hanging="164"/>
            </w:pPr>
            <w:r w:rsidRPr="00154DD1">
              <w:t>- Biologia molekularna, Genetyka molekularna – dla IV roku Analityki Medycznej</w:t>
            </w:r>
          </w:p>
          <w:p w14:paraId="6CF97981" w14:textId="77777777" w:rsidR="00647DDC" w:rsidRPr="00154DD1" w:rsidRDefault="00647DDC" w:rsidP="00336CD8">
            <w:pPr>
              <w:ind w:left="164" w:hanging="164"/>
            </w:pPr>
            <w:r w:rsidRPr="00154DD1">
              <w:t>- Diagnostyka molekularna chorób człowieka – zajęcia fakultatywne dla V roku Analityki Medycznej</w:t>
            </w:r>
          </w:p>
          <w:p w14:paraId="39B73DA1" w14:textId="77777777" w:rsidR="00647DDC" w:rsidRPr="00154DD1" w:rsidRDefault="00647DDC" w:rsidP="00336CD8">
            <w:pPr>
              <w:ind w:left="164" w:hanging="164"/>
            </w:pPr>
            <w:r w:rsidRPr="00154DD1">
              <w:t>- Inżynieria genetyczna - przedmiot obowiązkowy dla III roku Biotechnologii</w:t>
            </w:r>
          </w:p>
          <w:p w14:paraId="45C41564" w14:textId="77777777" w:rsidR="00647DDC" w:rsidRPr="00154DD1" w:rsidRDefault="00647DDC" w:rsidP="00336CD8">
            <w:pPr>
              <w:ind w:left="164" w:hanging="164"/>
            </w:pPr>
            <w:r w:rsidRPr="00154DD1">
              <w:t>- Zastosowanie metod biologii molekularnej w immunogenetyce - zajęcia fakultatywne dla III oraz V roku Biotechnologii</w:t>
            </w:r>
          </w:p>
          <w:p w14:paraId="0E75773F" w14:textId="77777777" w:rsidR="00647DDC" w:rsidRPr="00154DD1" w:rsidRDefault="00647DDC" w:rsidP="00336CD8">
            <w:pPr>
              <w:ind w:left="164" w:hanging="164"/>
            </w:pPr>
            <w:r w:rsidRPr="00154DD1">
              <w:t>- Analiza in silico mutacji w DNA - zajęcia fakultatywne dla III oraz V roku Biotechnologii</w:t>
            </w:r>
          </w:p>
          <w:p w14:paraId="4B6C5E2A" w14:textId="77777777" w:rsidR="00647DDC" w:rsidRPr="00154DD1" w:rsidRDefault="00647DDC" w:rsidP="00336CD8">
            <w:pPr>
              <w:ind w:left="164" w:hanging="164"/>
            </w:pPr>
            <w:r w:rsidRPr="00154DD1">
              <w:t>Prowadzenie seminariów z przedmiotu:</w:t>
            </w:r>
          </w:p>
          <w:p w14:paraId="17654687" w14:textId="77777777" w:rsidR="00647DDC" w:rsidRPr="00154DD1" w:rsidRDefault="00647DDC" w:rsidP="00336CD8">
            <w:pPr>
              <w:ind w:left="164" w:hanging="164"/>
            </w:pPr>
            <w:r w:rsidRPr="00154DD1">
              <w:t>- Biologia molekularna – przedmiot obowiązkowy dla IV roku Farmacji</w:t>
            </w:r>
          </w:p>
        </w:tc>
      </w:tr>
      <w:tr w:rsidR="00647DDC" w:rsidRPr="00154DD1" w14:paraId="363F1EB8" w14:textId="77777777" w:rsidTr="008A31AE">
        <w:tc>
          <w:tcPr>
            <w:tcW w:w="9056" w:type="dxa"/>
            <w:gridSpan w:val="2"/>
            <w:shd w:val="clear" w:color="auto" w:fill="F2F2F2" w:themeFill="background1" w:themeFillShade="F2"/>
          </w:tcPr>
          <w:p w14:paraId="3AADBD2C" w14:textId="77777777" w:rsidR="00647DDC" w:rsidRPr="00154DD1" w:rsidRDefault="00647DDC" w:rsidP="00336CD8">
            <w:pPr>
              <w:rPr>
                <w:i/>
              </w:rPr>
            </w:pPr>
            <w:r w:rsidRPr="00154DD1">
              <w:rPr>
                <w:i/>
              </w:rPr>
              <w:t>Najważniejsze osiągnięcia dydaktyczne</w:t>
            </w:r>
          </w:p>
        </w:tc>
      </w:tr>
      <w:tr w:rsidR="00647DDC" w:rsidRPr="00154DD1" w14:paraId="0CE8E5DC" w14:textId="77777777" w:rsidTr="008A31AE">
        <w:tc>
          <w:tcPr>
            <w:tcW w:w="9056" w:type="dxa"/>
            <w:gridSpan w:val="2"/>
          </w:tcPr>
          <w:p w14:paraId="2E8A5B9A" w14:textId="77777777" w:rsidR="00647DDC" w:rsidRPr="00154DD1" w:rsidRDefault="00647DDC" w:rsidP="00336CD8"/>
        </w:tc>
      </w:tr>
    </w:tbl>
    <w:p w14:paraId="5DC6E443" w14:textId="77777777" w:rsidR="00647DDC" w:rsidRPr="00154DD1" w:rsidRDefault="00647DDC" w:rsidP="00336CD8">
      <w:pPr>
        <w:rPr>
          <w:color w:val="000000" w:themeColor="text1"/>
        </w:rPr>
      </w:pPr>
    </w:p>
    <w:p w14:paraId="322FD926" w14:textId="77777777" w:rsidR="00806828" w:rsidRPr="00154DD1" w:rsidRDefault="00806828"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2775AC" w:rsidRPr="00154DD1" w14:paraId="3A139DCB" w14:textId="77777777" w:rsidTr="008A31AE">
        <w:tc>
          <w:tcPr>
            <w:tcW w:w="1838" w:type="dxa"/>
            <w:tcBorders>
              <w:right w:val="nil"/>
            </w:tcBorders>
          </w:tcPr>
          <w:p w14:paraId="70AA557A" w14:textId="77777777" w:rsidR="002775AC" w:rsidRPr="00154DD1" w:rsidRDefault="002775AC" w:rsidP="00336CD8">
            <w:r w:rsidRPr="00154DD1">
              <w:t xml:space="preserve">Imię i nazwisko: </w:t>
            </w:r>
          </w:p>
        </w:tc>
        <w:tc>
          <w:tcPr>
            <w:tcW w:w="7218" w:type="dxa"/>
            <w:tcBorders>
              <w:left w:val="nil"/>
            </w:tcBorders>
          </w:tcPr>
          <w:p w14:paraId="519E1EE2" w14:textId="77777777" w:rsidR="002775AC" w:rsidRPr="00154DD1" w:rsidRDefault="002775AC" w:rsidP="00336CD8">
            <w:pPr>
              <w:pStyle w:val="Nagwek1"/>
              <w:outlineLvl w:val="0"/>
            </w:pPr>
            <w:bookmarkStart w:id="146" w:name="_Toc33431749"/>
            <w:r w:rsidRPr="00154DD1">
              <w:t>Artur Słomka</w:t>
            </w:r>
            <w:bookmarkEnd w:id="146"/>
          </w:p>
        </w:tc>
      </w:tr>
      <w:tr w:rsidR="002775AC" w:rsidRPr="00154DD1" w14:paraId="1A18A851" w14:textId="77777777" w:rsidTr="008A31AE">
        <w:tc>
          <w:tcPr>
            <w:tcW w:w="9056" w:type="dxa"/>
            <w:gridSpan w:val="2"/>
          </w:tcPr>
          <w:p w14:paraId="109DACE9" w14:textId="3B120B8F" w:rsidR="002775AC" w:rsidRDefault="002775AC" w:rsidP="00336CD8">
            <w:r w:rsidRPr="00154DD1">
              <w:rPr>
                <w:b/>
              </w:rPr>
              <w:t>Doktor habilitowany/</w:t>
            </w:r>
            <w:r w:rsidRPr="00154DD1">
              <w:t xml:space="preserve">dziedzina </w:t>
            </w:r>
            <w:r w:rsidR="00F7445B">
              <w:t>nauk medycznych</w:t>
            </w:r>
            <w:r w:rsidR="00B85DB3">
              <w:t xml:space="preserve"> i nauk o zdrowiu</w:t>
            </w:r>
            <w:r w:rsidR="00F7445B">
              <w:t xml:space="preserve">, </w:t>
            </w:r>
            <w:r w:rsidR="00B85DB3">
              <w:t>nauki medyczne</w:t>
            </w:r>
            <w:r w:rsidRPr="00154DD1">
              <w:t>, d</w:t>
            </w:r>
            <w:r w:rsidRPr="00154DD1">
              <w:rPr>
                <w:b/>
              </w:rPr>
              <w:t>oktor</w:t>
            </w:r>
            <w:r w:rsidRPr="00154DD1">
              <w:t xml:space="preserve">/dziedzina </w:t>
            </w:r>
            <w:r w:rsidR="00F7445B">
              <w:t>nauk medycznych, biologia medyczna</w:t>
            </w:r>
            <w:r w:rsidRPr="00154DD1">
              <w:t xml:space="preserve">, </w:t>
            </w:r>
            <w:r w:rsidR="00032F91">
              <w:rPr>
                <w:b/>
              </w:rPr>
              <w:t>magister</w:t>
            </w:r>
            <w:r w:rsidRPr="00154DD1">
              <w:rPr>
                <w:b/>
              </w:rPr>
              <w:t xml:space="preserve"> analityki medycznej, </w:t>
            </w:r>
            <w:r w:rsidRPr="00154DD1">
              <w:t>2019/2013/2008</w:t>
            </w:r>
          </w:p>
          <w:p w14:paraId="1D99387C" w14:textId="1C94B984" w:rsidR="00AF5B30" w:rsidRPr="00154DD1" w:rsidRDefault="00AF5B30" w:rsidP="00336CD8"/>
        </w:tc>
      </w:tr>
      <w:tr w:rsidR="002775AC" w:rsidRPr="00154DD1" w14:paraId="304288B7" w14:textId="77777777" w:rsidTr="008A31AE">
        <w:tc>
          <w:tcPr>
            <w:tcW w:w="9056" w:type="dxa"/>
            <w:gridSpan w:val="2"/>
            <w:shd w:val="clear" w:color="auto" w:fill="F2F2F2" w:themeFill="background1" w:themeFillShade="F2"/>
          </w:tcPr>
          <w:p w14:paraId="3EFDF8E7" w14:textId="77777777" w:rsidR="002775AC" w:rsidRPr="00154DD1" w:rsidRDefault="002775AC" w:rsidP="00336CD8">
            <w:pPr>
              <w:rPr>
                <w:i/>
              </w:rPr>
            </w:pPr>
            <w:r w:rsidRPr="00154DD1">
              <w:rPr>
                <w:i/>
                <w:color w:val="000000" w:themeColor="text1"/>
              </w:rPr>
              <w:t>Prowadzone przedmioty, liczba godzin w roku akad. 2019/2020</w:t>
            </w:r>
          </w:p>
        </w:tc>
      </w:tr>
      <w:tr w:rsidR="002775AC" w:rsidRPr="00154DD1" w14:paraId="69D8F773" w14:textId="77777777" w:rsidTr="008A31AE">
        <w:tc>
          <w:tcPr>
            <w:tcW w:w="9056" w:type="dxa"/>
            <w:gridSpan w:val="2"/>
            <w:shd w:val="clear" w:color="auto" w:fill="auto"/>
          </w:tcPr>
          <w:p w14:paraId="0383A34F" w14:textId="77777777" w:rsidR="002775AC" w:rsidRPr="00154DD1" w:rsidRDefault="002775AC" w:rsidP="00336CD8">
            <w:pPr>
              <w:rPr>
                <w:color w:val="000000"/>
              </w:rPr>
            </w:pPr>
            <w:r w:rsidRPr="00154DD1">
              <w:rPr>
                <w:color w:val="000000"/>
              </w:rPr>
              <w:t>Patofizjologia 1702-A2-PATO-L-SJ   (6 godzin, laboratorium)</w:t>
            </w:r>
          </w:p>
          <w:p w14:paraId="6C1CC478" w14:textId="77777777" w:rsidR="002775AC" w:rsidRPr="00154DD1" w:rsidRDefault="002775AC" w:rsidP="00336CD8">
            <w:r w:rsidRPr="00154DD1">
              <w:t>Hematologia laboratoryjna 1702-A4-HEML-L-SJ  (40 godzin, seminarium)</w:t>
            </w:r>
          </w:p>
          <w:p w14:paraId="26AA2755" w14:textId="77777777" w:rsidR="002775AC" w:rsidRPr="00154DD1" w:rsidRDefault="002775AC" w:rsidP="00336CD8">
            <w:r w:rsidRPr="00154DD1">
              <w:t>Hematologia laboratoryjna 1702-A4-HEML-SJ  (212 godzin, seminarium)</w:t>
            </w:r>
          </w:p>
          <w:p w14:paraId="68B3A58B" w14:textId="77777777" w:rsidR="002775AC" w:rsidRPr="00154DD1" w:rsidRDefault="002775AC" w:rsidP="00336CD8">
            <w:r w:rsidRPr="00154DD1">
              <w:t xml:space="preserve">Zajęcia fakultatywne: Metabolizm żelaza w fizjopatologii człowieka 1702-A-ZF-MZFC </w:t>
            </w:r>
          </w:p>
          <w:p w14:paraId="4EE2B224" w14:textId="77777777" w:rsidR="002775AC" w:rsidRPr="00154DD1" w:rsidRDefault="002775AC" w:rsidP="00336CD8">
            <w:r w:rsidRPr="00154DD1">
              <w:t>(15 godzin, wykład)</w:t>
            </w:r>
          </w:p>
        </w:tc>
      </w:tr>
      <w:tr w:rsidR="002775AC" w:rsidRPr="00154DD1" w14:paraId="04CA2B2E" w14:textId="77777777" w:rsidTr="008A31AE">
        <w:tc>
          <w:tcPr>
            <w:tcW w:w="9056" w:type="dxa"/>
            <w:gridSpan w:val="2"/>
            <w:shd w:val="clear" w:color="auto" w:fill="F2F2F2" w:themeFill="background1" w:themeFillShade="F2"/>
          </w:tcPr>
          <w:p w14:paraId="4399F7F4" w14:textId="77777777" w:rsidR="002775AC" w:rsidRPr="00154DD1" w:rsidRDefault="002775AC" w:rsidP="00336CD8">
            <w:pPr>
              <w:rPr>
                <w:i/>
              </w:rPr>
            </w:pPr>
            <w:r w:rsidRPr="00154DD1">
              <w:rPr>
                <w:i/>
              </w:rPr>
              <w:t>Charakterystyka dorobku naukowego</w:t>
            </w:r>
          </w:p>
        </w:tc>
      </w:tr>
      <w:tr w:rsidR="002775AC" w:rsidRPr="00154DD1" w14:paraId="70E43923" w14:textId="77777777" w:rsidTr="008A31AE">
        <w:tc>
          <w:tcPr>
            <w:tcW w:w="9056" w:type="dxa"/>
            <w:gridSpan w:val="2"/>
          </w:tcPr>
          <w:p w14:paraId="5AE72786" w14:textId="2174E57D" w:rsidR="002775AC" w:rsidRPr="00154DD1" w:rsidRDefault="002775AC" w:rsidP="00336CD8">
            <w:pPr>
              <w:jc w:val="both"/>
            </w:pPr>
            <w:r w:rsidRPr="00154DD1">
              <w:t xml:space="preserve">Mój dorobek naukowy jest związany z zagadnieniami uczenia się osiąganymi w zakresie przedmiotów: patofizjologia i hematologia laboratoryjna. Prowadzone badania własne koncentrują się przede wszystkim na ocenie zaburzeń procesu krzepnięcie krwi i fibrynolizy w chorobach sercowo-naczyniowych. Jestem autorem i współautorem publikacji o sumarycznym współczynniku wpływu IF 45,448 oraz punktacji MNiSW 676. </w:t>
            </w:r>
          </w:p>
        </w:tc>
      </w:tr>
      <w:tr w:rsidR="002775AC" w:rsidRPr="00154DD1" w14:paraId="4B115529" w14:textId="77777777" w:rsidTr="008A31AE">
        <w:tc>
          <w:tcPr>
            <w:tcW w:w="9056" w:type="dxa"/>
            <w:gridSpan w:val="2"/>
            <w:shd w:val="clear" w:color="auto" w:fill="F2F2F2" w:themeFill="background1" w:themeFillShade="F2"/>
          </w:tcPr>
          <w:p w14:paraId="7E70DE69" w14:textId="77777777" w:rsidR="002775AC" w:rsidRPr="00154DD1" w:rsidRDefault="002775AC" w:rsidP="00336CD8">
            <w:pPr>
              <w:rPr>
                <w:i/>
              </w:rPr>
            </w:pPr>
            <w:r w:rsidRPr="00154DD1">
              <w:rPr>
                <w:i/>
              </w:rPr>
              <w:t>Najważniejsze osiągnięcia naukowe</w:t>
            </w:r>
          </w:p>
        </w:tc>
      </w:tr>
      <w:tr w:rsidR="002775AC" w:rsidRPr="00154DD1" w14:paraId="7575BD5B" w14:textId="77777777" w:rsidTr="008A31AE">
        <w:tc>
          <w:tcPr>
            <w:tcW w:w="9056" w:type="dxa"/>
            <w:gridSpan w:val="2"/>
            <w:vAlign w:val="center"/>
          </w:tcPr>
          <w:p w14:paraId="72A10CCE" w14:textId="5B6C84C2" w:rsidR="003C2779" w:rsidRPr="003C2779" w:rsidRDefault="002775AC" w:rsidP="0007020F">
            <w:pPr>
              <w:pStyle w:val="Akapitzlist"/>
              <w:numPr>
                <w:ilvl w:val="0"/>
                <w:numId w:val="206"/>
              </w:numPr>
              <w:jc w:val="both"/>
              <w:rPr>
                <w:lang w:val="en-US"/>
              </w:rPr>
            </w:pPr>
            <w:r w:rsidRPr="00154DD1">
              <w:t xml:space="preserve">A. Słomka, S. K. Urban, V. Lukacs-Kornek, E. Żekanowska, M. Kornek. </w:t>
            </w:r>
            <w:r w:rsidRPr="003C2779">
              <w:rPr>
                <w:lang w:val="en-US"/>
              </w:rPr>
              <w:t>Large extracellular vesicles: have we found the holy grail of inflammation? Front Immunol. 2018, 9, 2723. (IF: 4,716, MNiSW: 35).</w:t>
            </w:r>
          </w:p>
          <w:p w14:paraId="202B2185" w14:textId="77777777" w:rsidR="003C2779" w:rsidRPr="003C2779" w:rsidRDefault="002775AC" w:rsidP="0007020F">
            <w:pPr>
              <w:pStyle w:val="Akapitzlist"/>
              <w:numPr>
                <w:ilvl w:val="0"/>
                <w:numId w:val="206"/>
              </w:numPr>
              <w:jc w:val="both"/>
              <w:rPr>
                <w:lang w:val="en-US"/>
              </w:rPr>
            </w:pPr>
            <w:r w:rsidRPr="00154DD1">
              <w:t xml:space="preserve">A. Słomka, A. Piekuś, M. Kowalewski, W. Pawliszak, L. Anisimowicz, </w:t>
            </w:r>
            <w:r w:rsidRPr="00154DD1">
              <w:br/>
              <w:t xml:space="preserve">E. Żekanowska. </w:t>
            </w:r>
            <w:r w:rsidRPr="003C2779">
              <w:rPr>
                <w:lang w:val="en-US"/>
              </w:rPr>
              <w:t xml:space="preserve">Assessment of the procoagulant activity of microparticles and the protein Z system in patients undergoing off-pump coronary artery bypass surgery. </w:t>
            </w:r>
            <w:r w:rsidRPr="00154DD1">
              <w:t>Angiology. 2018, 69(4), 347-57. (IF: 2,376, MNiSW: 20).</w:t>
            </w:r>
          </w:p>
          <w:p w14:paraId="3DD1A37F" w14:textId="77777777" w:rsidR="003C2779" w:rsidRPr="003C2779" w:rsidRDefault="002775AC" w:rsidP="0007020F">
            <w:pPr>
              <w:pStyle w:val="Akapitzlist"/>
              <w:numPr>
                <w:ilvl w:val="0"/>
                <w:numId w:val="206"/>
              </w:numPr>
              <w:jc w:val="both"/>
              <w:rPr>
                <w:lang w:val="en-US"/>
              </w:rPr>
            </w:pPr>
            <w:r w:rsidRPr="00154DD1">
              <w:t xml:space="preserve">A. Słomka, P. Korbal, A. Piekuś, W. Pawliszak, L. Anisimowicz, E. Żekanowska. </w:t>
            </w:r>
            <w:r w:rsidRPr="003C2779">
              <w:rPr>
                <w:lang w:val="en-US"/>
              </w:rPr>
              <w:t xml:space="preserve">Plasma levels of the A subunit of factor XIII in patients undergoing off-pump coronary artery bypass surgery. </w:t>
            </w:r>
            <w:r w:rsidRPr="00154DD1">
              <w:t>Pol Arch Intern Med. 2017, 127(7-8), 550-3.</w:t>
            </w:r>
            <w:r w:rsidR="003C2779">
              <w:br/>
            </w:r>
            <w:r w:rsidRPr="00154DD1">
              <w:t>(IF: 2,658, MNiSW: 30).</w:t>
            </w:r>
          </w:p>
          <w:p w14:paraId="597987FE" w14:textId="77777777" w:rsidR="003C2779" w:rsidRDefault="002775AC" w:rsidP="0007020F">
            <w:pPr>
              <w:pStyle w:val="Akapitzlist"/>
              <w:numPr>
                <w:ilvl w:val="0"/>
                <w:numId w:val="206"/>
              </w:numPr>
              <w:jc w:val="both"/>
              <w:rPr>
                <w:lang w:val="en-US"/>
              </w:rPr>
            </w:pPr>
            <w:r w:rsidRPr="00154DD1">
              <w:t xml:space="preserve">M. Kowalewski, P. Suwalski, G. M. Raffa, A. Słomka, et al. </w:t>
            </w:r>
            <w:r w:rsidRPr="003C2779">
              <w:rPr>
                <w:lang w:val="en-US"/>
              </w:rPr>
              <w:t>Meta-analysis of uninterrupted as compared to interrupted oral anticoagulation with or without bridging in patients undergoing coronary angiography with or without percutaneous coronary intervention. Int J Cardiol. 2016, 223, 186-94. (IF: 6,189, MNiSW: 35).</w:t>
            </w:r>
          </w:p>
          <w:p w14:paraId="2C105D6F" w14:textId="77777777" w:rsidR="003C2779" w:rsidRPr="003C2779" w:rsidRDefault="002775AC" w:rsidP="0007020F">
            <w:pPr>
              <w:pStyle w:val="Akapitzlist"/>
              <w:numPr>
                <w:ilvl w:val="0"/>
                <w:numId w:val="206"/>
              </w:numPr>
              <w:jc w:val="both"/>
              <w:rPr>
                <w:lang w:val="en-US"/>
              </w:rPr>
            </w:pPr>
            <w:r w:rsidRPr="00154DD1">
              <w:lastRenderedPageBreak/>
              <w:t xml:space="preserve">M. Świtońska, A. Słomka, W. Sinkiewicz, E. Żekanowska. </w:t>
            </w:r>
            <w:r w:rsidRPr="003C2779">
              <w:rPr>
                <w:lang w:val="en-US"/>
              </w:rPr>
              <w:t xml:space="preserve">Tissue-factor-bearing microparticles (MPs-TF) in patients with acute ischaemic stroke: the influence of stroke treatment on MPs-TF generation. </w:t>
            </w:r>
            <w:r w:rsidRPr="00154DD1">
              <w:t>Eur J Neurol. 2015, 22(2), 395-401. (IF: 3,956, MNiSW: 35).</w:t>
            </w:r>
          </w:p>
          <w:p w14:paraId="3AC64222" w14:textId="0ED8BE7C" w:rsidR="002775AC" w:rsidRPr="00BA1AD9" w:rsidRDefault="002775AC" w:rsidP="0007020F">
            <w:pPr>
              <w:pStyle w:val="Akapitzlist"/>
              <w:numPr>
                <w:ilvl w:val="0"/>
                <w:numId w:val="206"/>
              </w:numPr>
              <w:jc w:val="both"/>
            </w:pPr>
            <w:r w:rsidRPr="00154DD1">
              <w:t>2019 – Grant „Wpływ mechanicznej trombektomii na wybrane parametry układu krzepnięcia krwi u pacjentów z dokonanym udarem niedokrwiennym mózgu” (MN-1/WF/2019).</w:t>
            </w:r>
          </w:p>
          <w:p w14:paraId="62E3ECB7" w14:textId="77777777" w:rsidR="002775AC" w:rsidRPr="00154DD1" w:rsidRDefault="002775AC" w:rsidP="0007020F">
            <w:pPr>
              <w:pStyle w:val="Akapitzlist"/>
              <w:numPr>
                <w:ilvl w:val="0"/>
                <w:numId w:val="206"/>
              </w:numPr>
              <w:jc w:val="both"/>
            </w:pPr>
            <w:r w:rsidRPr="00154DD1">
              <w:t xml:space="preserve">2018 - Grant NCN Miniatura 2 „Ocena krążących mikrocząstek komórkowych </w:t>
            </w:r>
            <w:r w:rsidRPr="00154DD1">
              <w:br/>
              <w:t>o potencjale fibrynolitycznym u pacjentów z dokonanym udarem niedokrwiennym mózgu poddanych leczeniu trombolitycznemu” (2018/02/X/NZ5/00243).</w:t>
            </w:r>
          </w:p>
          <w:p w14:paraId="5CFD0491" w14:textId="77777777" w:rsidR="002775AC" w:rsidRPr="00154DD1" w:rsidRDefault="002775AC" w:rsidP="0007020F">
            <w:pPr>
              <w:pStyle w:val="Akapitzlist"/>
              <w:numPr>
                <w:ilvl w:val="0"/>
                <w:numId w:val="206"/>
              </w:numPr>
              <w:jc w:val="both"/>
            </w:pPr>
            <w:r w:rsidRPr="00154DD1">
              <w:t xml:space="preserve">2016 r. - Grant „Udział krążących kompleksów czynnika VIIa-antytrombina (VIIa-AT) </w:t>
            </w:r>
            <w:r w:rsidRPr="00154DD1">
              <w:br/>
              <w:t xml:space="preserve">w zaburzeniach krzepnięcia krwi w ostrym niedokrwiennym udarze mózgu </w:t>
            </w:r>
            <w:r w:rsidRPr="00154DD1">
              <w:br/>
              <w:t>u pacjentów poddanych leczeniu trombolitycznemu (MN-2/WF/2016).</w:t>
            </w:r>
          </w:p>
          <w:p w14:paraId="71A51194" w14:textId="77777777" w:rsidR="002775AC" w:rsidRPr="00154DD1" w:rsidRDefault="002775AC" w:rsidP="0007020F">
            <w:pPr>
              <w:pStyle w:val="Akapitzlist"/>
              <w:numPr>
                <w:ilvl w:val="0"/>
                <w:numId w:val="206"/>
              </w:numPr>
              <w:jc w:val="both"/>
            </w:pPr>
            <w:r w:rsidRPr="00154DD1">
              <w:t xml:space="preserve">2018 r. - Indywidualna Nagroda III stopnia Rektora Uniwersytetu Mikołaja Kopernika </w:t>
            </w:r>
            <w:r w:rsidRPr="00154DD1">
              <w:br/>
              <w:t>w Toruniu za osiągnięcia naukowo-badawcze w 2017 roku.</w:t>
            </w:r>
          </w:p>
          <w:p w14:paraId="64A051FA" w14:textId="77777777" w:rsidR="002775AC" w:rsidRPr="00154DD1" w:rsidRDefault="002775AC" w:rsidP="0007020F">
            <w:pPr>
              <w:pStyle w:val="Akapitzlist"/>
              <w:numPr>
                <w:ilvl w:val="0"/>
                <w:numId w:val="206"/>
              </w:numPr>
              <w:jc w:val="both"/>
            </w:pPr>
            <w:r w:rsidRPr="00154DD1">
              <w:t>10. 2018 r. - Nagroda Prorektora UMK ds. Collegium Medicum „Top 10” dla naukowców publikujących artykuły z najwyższym wskaźnikiem IF.</w:t>
            </w:r>
          </w:p>
        </w:tc>
      </w:tr>
      <w:tr w:rsidR="002775AC" w:rsidRPr="00154DD1" w14:paraId="11499428" w14:textId="77777777" w:rsidTr="008A31AE">
        <w:tc>
          <w:tcPr>
            <w:tcW w:w="9056" w:type="dxa"/>
            <w:gridSpan w:val="2"/>
            <w:shd w:val="clear" w:color="auto" w:fill="F2F2F2" w:themeFill="background1" w:themeFillShade="F2"/>
          </w:tcPr>
          <w:p w14:paraId="40EE4E95" w14:textId="77777777" w:rsidR="002775AC" w:rsidRPr="00154DD1" w:rsidRDefault="002775AC" w:rsidP="00336CD8">
            <w:pPr>
              <w:rPr>
                <w:i/>
              </w:rPr>
            </w:pPr>
            <w:r w:rsidRPr="00154DD1">
              <w:rPr>
                <w:i/>
              </w:rPr>
              <w:lastRenderedPageBreak/>
              <w:t xml:space="preserve">Charakterystyka doświadczenia i dorobku dydaktycznego  </w:t>
            </w:r>
          </w:p>
        </w:tc>
      </w:tr>
      <w:tr w:rsidR="002775AC" w:rsidRPr="00154DD1" w14:paraId="7DEB7023" w14:textId="77777777" w:rsidTr="008A31AE">
        <w:tc>
          <w:tcPr>
            <w:tcW w:w="9056" w:type="dxa"/>
            <w:gridSpan w:val="2"/>
          </w:tcPr>
          <w:p w14:paraId="4EC576D5" w14:textId="77777777" w:rsidR="002775AC" w:rsidRPr="00154DD1" w:rsidRDefault="002775AC" w:rsidP="00336CD8">
            <w:pPr>
              <w:jc w:val="both"/>
            </w:pPr>
            <w:r w:rsidRPr="00154DD1">
              <w:t>Jako pracownik naukowo-dydaktyczny (asystent, adiunkt, profesor uniwersytetu), od 2010 roku, prowadzę zajęcia dydaktyczne z następujących przedmiotów:</w:t>
            </w:r>
          </w:p>
          <w:p w14:paraId="086C9AFB" w14:textId="77777777" w:rsidR="002775AC" w:rsidRPr="00154DD1" w:rsidRDefault="002775AC" w:rsidP="00336CD8">
            <w:pPr>
              <w:ind w:left="313" w:hanging="313"/>
              <w:jc w:val="both"/>
            </w:pPr>
            <w:r w:rsidRPr="00154DD1">
              <w:t>1. Patofizjologia - III roku farmacji, II i III roku analityki medycznej oraz II roku kierunku lekarskiego.</w:t>
            </w:r>
          </w:p>
          <w:p w14:paraId="49823B3E" w14:textId="77777777" w:rsidR="002775AC" w:rsidRPr="00154DD1" w:rsidRDefault="002775AC" w:rsidP="00336CD8">
            <w:pPr>
              <w:ind w:left="313" w:hanging="313"/>
              <w:jc w:val="both"/>
            </w:pPr>
            <w:r w:rsidRPr="00154DD1">
              <w:t>2. Pathophysiology - II roku kierunku lekarskiego (English Division).</w:t>
            </w:r>
          </w:p>
          <w:p w14:paraId="24278BDF" w14:textId="77777777" w:rsidR="002775AC" w:rsidRPr="00154DD1" w:rsidRDefault="002775AC" w:rsidP="00336CD8">
            <w:pPr>
              <w:ind w:left="313" w:hanging="313"/>
              <w:jc w:val="both"/>
            </w:pPr>
            <w:r w:rsidRPr="00154DD1">
              <w:t>3. Hematologia laboratoryjna - IV rok kierunku analityka medyczna.</w:t>
            </w:r>
          </w:p>
          <w:p w14:paraId="1C2DB564" w14:textId="77777777" w:rsidR="002775AC" w:rsidRPr="00154DD1" w:rsidRDefault="002775AC" w:rsidP="00336CD8">
            <w:pPr>
              <w:jc w:val="both"/>
            </w:pPr>
            <w:r w:rsidRPr="00154DD1">
              <w:t xml:space="preserve">Po uzyskaniu stopnia naukowego doktora (2013 r.) pełniłem funkcję opiekuna 12 prac magisterskich na kierunkach analityka medyczna i farmacja. Obecnie jestem opiekunem </w:t>
            </w:r>
            <w:r w:rsidRPr="00154DD1">
              <w:br/>
              <w:t>2 prac magisterskich na kierunku analityka medyczna. Trzynastokrotnie recenzowałem prace magisterskie na kierunkach farmacja i analityka medyczna.</w:t>
            </w:r>
          </w:p>
          <w:p w14:paraId="20948CD4" w14:textId="77777777" w:rsidR="002775AC" w:rsidRPr="00154DD1" w:rsidRDefault="002775AC" w:rsidP="00336CD8">
            <w:pPr>
              <w:jc w:val="both"/>
            </w:pPr>
            <w:r w:rsidRPr="00154DD1">
              <w:t xml:space="preserve">W 2015 r. pełniłem funkcję promotora pomocniczego w zakończonym przewodzie doktorskim dr inż. </w:t>
            </w:r>
            <w:r w:rsidRPr="00154DD1">
              <w:rPr>
                <w:lang w:val="en-US"/>
              </w:rPr>
              <w:t xml:space="preserve">Mateusza Buzały: Variability of secondary hemostasis in broiler chickens administered in ovo with selected prebiotics. </w:t>
            </w:r>
            <w:r w:rsidRPr="00154DD1">
              <w:t>Uniwersytet Technologiczno-Przyrodniczy im. Jana i Jędrzeja Śniadeckich w Bydgoszczy, Wydział Hodowli i Biologii Zwierząt  (13.11.2015 r.).</w:t>
            </w:r>
          </w:p>
        </w:tc>
      </w:tr>
      <w:tr w:rsidR="002775AC" w:rsidRPr="00154DD1" w14:paraId="647B8B88" w14:textId="77777777" w:rsidTr="008A31AE">
        <w:tc>
          <w:tcPr>
            <w:tcW w:w="9056" w:type="dxa"/>
            <w:gridSpan w:val="2"/>
            <w:shd w:val="clear" w:color="auto" w:fill="F2F2F2" w:themeFill="background1" w:themeFillShade="F2"/>
          </w:tcPr>
          <w:p w14:paraId="4C39E7B9" w14:textId="77777777" w:rsidR="002775AC" w:rsidRPr="00154DD1" w:rsidRDefault="002775AC" w:rsidP="00336CD8">
            <w:pPr>
              <w:rPr>
                <w:i/>
              </w:rPr>
            </w:pPr>
            <w:r w:rsidRPr="00154DD1">
              <w:rPr>
                <w:i/>
              </w:rPr>
              <w:t>Najważniejsze osiągnięcia dydaktyczne</w:t>
            </w:r>
          </w:p>
        </w:tc>
      </w:tr>
      <w:tr w:rsidR="002775AC" w:rsidRPr="0097264B" w14:paraId="739DA5EA" w14:textId="77777777" w:rsidTr="008A31AE">
        <w:tc>
          <w:tcPr>
            <w:tcW w:w="9056" w:type="dxa"/>
            <w:gridSpan w:val="2"/>
          </w:tcPr>
          <w:p w14:paraId="72A4CCC0" w14:textId="77777777" w:rsidR="002775AC" w:rsidRPr="00154DD1" w:rsidRDefault="002775AC" w:rsidP="00A323DC">
            <w:pPr>
              <w:pStyle w:val="Akapitzlist"/>
              <w:numPr>
                <w:ilvl w:val="1"/>
                <w:numId w:val="68"/>
              </w:numPr>
              <w:ind w:left="454"/>
              <w:jc w:val="both"/>
            </w:pPr>
            <w:r w:rsidRPr="00154DD1">
              <w:t>2018 rok - Wyróżnienie Prorektora UMK ds. Collegium Medicum za wysoką jakość ćwiczeń prowadzonych ze studentami w roku akademickim 2017/2018.</w:t>
            </w:r>
          </w:p>
          <w:p w14:paraId="374FD49E" w14:textId="77777777" w:rsidR="002775AC" w:rsidRPr="00154DD1" w:rsidRDefault="002775AC" w:rsidP="00A323DC">
            <w:pPr>
              <w:pStyle w:val="Akapitzlist"/>
              <w:numPr>
                <w:ilvl w:val="1"/>
                <w:numId w:val="68"/>
              </w:numPr>
              <w:ind w:left="454"/>
              <w:jc w:val="both"/>
            </w:pPr>
            <w:r w:rsidRPr="00154DD1">
              <w:t>Od 2017 roku - prowadzenie internetowego kursu „Hematologia laboratoryjna” na platformie Moodle UMK dla studentów IV roku analityki medycznej.</w:t>
            </w:r>
          </w:p>
          <w:p w14:paraId="0C9C7669" w14:textId="77777777" w:rsidR="002775AC" w:rsidRPr="00154DD1" w:rsidRDefault="002775AC" w:rsidP="00A323DC">
            <w:pPr>
              <w:pStyle w:val="Akapitzlist"/>
              <w:numPr>
                <w:ilvl w:val="1"/>
                <w:numId w:val="68"/>
              </w:numPr>
              <w:ind w:left="454"/>
              <w:jc w:val="both"/>
            </w:pPr>
            <w:r w:rsidRPr="00154DD1">
              <w:t xml:space="preserve">Od 2017 roku - opieka na Studenckiego Koła Naukowego Hematologii Laboratoryjnej. </w:t>
            </w:r>
            <w:r w:rsidRPr="00154DD1">
              <w:br/>
              <w:t>W ramach działalności Koła Naukowego powstał artykuł oryginalny (Auto-antibodies to protein Z in patients undergoing off-pump coronary artery bypass surgery: preliminary results. Diagn. Lab. 2018, 54(4), 241-4. MNISW: 10), rozdział w monografii konferencyjnej „Czynnik VII krzepnięcia krwi jako główny element procesu krzepnięcia krwi” (MNiSW: 5) oraz doniesienie zjazdowe „A pilot study of chromogranin B in patients undergoing off-pump coronary artery bypass grafting” (International Cardiovascular Research Meeting, 2019).</w:t>
            </w:r>
          </w:p>
          <w:p w14:paraId="697758C8" w14:textId="77777777" w:rsidR="002775AC" w:rsidRPr="00154DD1" w:rsidRDefault="002775AC" w:rsidP="00A323DC">
            <w:pPr>
              <w:pStyle w:val="Akapitzlist"/>
              <w:numPr>
                <w:ilvl w:val="1"/>
                <w:numId w:val="68"/>
              </w:numPr>
              <w:ind w:left="454"/>
              <w:jc w:val="both"/>
            </w:pPr>
            <w:r w:rsidRPr="00154DD1">
              <w:t xml:space="preserve">2016 r. - Zajęcia dydaktyczne prowadzone w ramach Programu Erasmus+ Staff Mobility for Teaching Assignment (STA) w Univerzita Pavla Jozefa Šafárika, Faculty </w:t>
            </w:r>
            <w:r w:rsidRPr="00154DD1">
              <w:lastRenderedPageBreak/>
              <w:t>of Medicine, Koszyce, Słowacja.</w:t>
            </w:r>
          </w:p>
          <w:p w14:paraId="2295EB2B" w14:textId="77777777" w:rsidR="009C7358" w:rsidRPr="00154DD1" w:rsidRDefault="002775AC" w:rsidP="00A323DC">
            <w:pPr>
              <w:pStyle w:val="Akapitzlist"/>
              <w:numPr>
                <w:ilvl w:val="1"/>
                <w:numId w:val="68"/>
              </w:numPr>
              <w:ind w:left="454"/>
              <w:jc w:val="both"/>
              <w:rPr>
                <w:lang w:val="en-US"/>
              </w:rPr>
            </w:pPr>
            <w:r w:rsidRPr="00154DD1">
              <w:rPr>
                <w:lang w:val="en-US"/>
              </w:rPr>
              <w:t>2015 r. - Zajęcia dydaktyczne prowadzone w ramach Programu Erasmus+ Staff Mobility for Teaching Assignment (STA) w Universitatea de Medicină si Farmacie “Grigore T. Popa”, Faculty of Medicine, Jassy, Rumunia.</w:t>
            </w:r>
          </w:p>
          <w:p w14:paraId="6C6B836C" w14:textId="77777777" w:rsidR="002775AC" w:rsidRPr="00154DD1" w:rsidRDefault="002775AC" w:rsidP="00A323DC">
            <w:pPr>
              <w:pStyle w:val="Akapitzlist"/>
              <w:numPr>
                <w:ilvl w:val="1"/>
                <w:numId w:val="68"/>
              </w:numPr>
              <w:ind w:left="454"/>
              <w:jc w:val="both"/>
              <w:rPr>
                <w:lang w:val="en-US"/>
              </w:rPr>
            </w:pPr>
            <w:r w:rsidRPr="00154DD1">
              <w:rPr>
                <w:lang w:val="en-US"/>
              </w:rPr>
              <w:t>2014 r. - Zajęcia dydaktyczne prowadzone w ramach Programu Erasmus+ Staff Mobility for Teaching Assignment (STA) w Abant İzzet Baysal Üniversitesi, Faculty of Medicine, Bolu, Turcja.</w:t>
            </w:r>
          </w:p>
        </w:tc>
      </w:tr>
    </w:tbl>
    <w:p w14:paraId="01F30091" w14:textId="77777777" w:rsidR="00806828" w:rsidRPr="00154DD1" w:rsidRDefault="00806828" w:rsidP="00336CD8">
      <w:pPr>
        <w:rPr>
          <w:color w:val="000000" w:themeColor="text1"/>
          <w:lang w:val="en-US"/>
        </w:rPr>
      </w:pPr>
    </w:p>
    <w:p w14:paraId="62696635" w14:textId="77777777" w:rsidR="0032690D" w:rsidRPr="00154DD1" w:rsidRDefault="0032690D" w:rsidP="00336CD8">
      <w:pPr>
        <w:rPr>
          <w:color w:val="000000" w:themeColor="text1"/>
          <w:lang w:val="en-US"/>
        </w:rPr>
      </w:pPr>
    </w:p>
    <w:tbl>
      <w:tblPr>
        <w:tblW w:w="0" w:type="auto"/>
        <w:tblInd w:w="-111" w:type="dxa"/>
        <w:tblLayout w:type="fixed"/>
        <w:tblLook w:val="0000" w:firstRow="0" w:lastRow="0" w:firstColumn="0" w:lastColumn="0" w:noHBand="0" w:noVBand="0"/>
      </w:tblPr>
      <w:tblGrid>
        <w:gridCol w:w="1914"/>
        <w:gridCol w:w="7104"/>
        <w:gridCol w:w="25"/>
      </w:tblGrid>
      <w:tr w:rsidR="004006EB" w:rsidRPr="00154DD1" w14:paraId="64491D2A" w14:textId="77777777" w:rsidTr="004006EB">
        <w:tc>
          <w:tcPr>
            <w:tcW w:w="1914" w:type="dxa"/>
            <w:tcBorders>
              <w:top w:val="single" w:sz="4" w:space="0" w:color="000000"/>
              <w:left w:val="single" w:sz="4" w:space="0" w:color="000000"/>
              <w:bottom w:val="single" w:sz="4" w:space="0" w:color="000000"/>
            </w:tcBorders>
            <w:shd w:val="clear" w:color="auto" w:fill="auto"/>
          </w:tcPr>
          <w:p w14:paraId="0082ED8E" w14:textId="77777777" w:rsidR="004006EB" w:rsidRPr="00154DD1" w:rsidRDefault="004006EB" w:rsidP="00336CD8">
            <w:pPr>
              <w:jc w:val="right"/>
            </w:pPr>
            <w:r w:rsidRPr="00154DD1">
              <w:t xml:space="preserve">Imię i nazwisko: </w:t>
            </w:r>
          </w:p>
        </w:tc>
        <w:tc>
          <w:tcPr>
            <w:tcW w:w="7123" w:type="dxa"/>
            <w:gridSpan w:val="2"/>
            <w:tcBorders>
              <w:top w:val="single" w:sz="4" w:space="0" w:color="000000"/>
              <w:bottom w:val="single" w:sz="4" w:space="0" w:color="000000"/>
              <w:right w:val="single" w:sz="4" w:space="0" w:color="000000"/>
            </w:tcBorders>
            <w:shd w:val="clear" w:color="auto" w:fill="auto"/>
          </w:tcPr>
          <w:p w14:paraId="39E01317" w14:textId="77777777" w:rsidR="004006EB" w:rsidRPr="00154DD1" w:rsidRDefault="004006EB" w:rsidP="00336CD8">
            <w:pPr>
              <w:pStyle w:val="Nagwek1"/>
            </w:pPr>
            <w:bookmarkStart w:id="147" w:name="_Toc33431750"/>
            <w:r w:rsidRPr="00154DD1">
              <w:t>Tomasz Słojkowski</w:t>
            </w:r>
            <w:bookmarkEnd w:id="147"/>
          </w:p>
        </w:tc>
      </w:tr>
      <w:tr w:rsidR="004006EB" w:rsidRPr="00154DD1" w14:paraId="2441793D"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auto"/>
          </w:tcPr>
          <w:p w14:paraId="63F0C852" w14:textId="7A928E45" w:rsidR="004006EB" w:rsidRPr="00154DD1" w:rsidRDefault="00032F91" w:rsidP="00336CD8">
            <w:r>
              <w:rPr>
                <w:b/>
                <w:bCs/>
              </w:rPr>
              <w:t>Magister</w:t>
            </w:r>
            <w:r w:rsidR="004006EB" w:rsidRPr="00154DD1">
              <w:rPr>
                <w:b/>
                <w:bCs/>
              </w:rPr>
              <w:t xml:space="preserve"> </w:t>
            </w:r>
            <w:r w:rsidR="004006EB" w:rsidRPr="00154DD1">
              <w:t>wychowania fizycznego</w:t>
            </w:r>
            <w:r w:rsidR="00FB26E3" w:rsidRPr="00154DD1">
              <w:t xml:space="preserve">, </w:t>
            </w:r>
            <w:r w:rsidR="00FB26E3" w:rsidRPr="00154DD1">
              <w:rPr>
                <w:b/>
                <w:bCs/>
              </w:rPr>
              <w:t>l</w:t>
            </w:r>
            <w:r w:rsidR="004006EB" w:rsidRPr="00154DD1">
              <w:rPr>
                <w:b/>
                <w:bCs/>
              </w:rPr>
              <w:t>icencjat</w:t>
            </w:r>
            <w:r w:rsidR="004006EB" w:rsidRPr="00154DD1">
              <w:t xml:space="preserve"> fizjoterapia</w:t>
            </w:r>
            <w:r w:rsidR="00FB26E3" w:rsidRPr="00154DD1">
              <w:t>, 2014</w:t>
            </w:r>
            <w:r w:rsidR="004006EB" w:rsidRPr="00154DD1">
              <w:t>/2017</w:t>
            </w:r>
          </w:p>
        </w:tc>
        <w:tc>
          <w:tcPr>
            <w:tcW w:w="20" w:type="dxa"/>
            <w:tcBorders>
              <w:left w:val="single" w:sz="4" w:space="0" w:color="000000"/>
            </w:tcBorders>
            <w:shd w:val="clear" w:color="auto" w:fill="auto"/>
          </w:tcPr>
          <w:p w14:paraId="2741D97E" w14:textId="77777777" w:rsidR="004006EB" w:rsidRPr="00154DD1" w:rsidRDefault="004006EB" w:rsidP="00336CD8">
            <w:pPr>
              <w:snapToGrid w:val="0"/>
            </w:pPr>
          </w:p>
        </w:tc>
      </w:tr>
      <w:tr w:rsidR="004006EB" w:rsidRPr="00154DD1" w14:paraId="4CD4F77A"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F2F2F2"/>
          </w:tcPr>
          <w:p w14:paraId="7ED4D10E" w14:textId="77777777" w:rsidR="004006EB" w:rsidRPr="00154DD1" w:rsidRDefault="004006EB" w:rsidP="00336CD8">
            <w:r w:rsidRPr="00154DD1">
              <w:rPr>
                <w:i/>
                <w:color w:val="000000"/>
              </w:rPr>
              <w:t>Prowadzone przedmioty, liczba godzin w roku akad. 2019/2020</w:t>
            </w:r>
          </w:p>
        </w:tc>
        <w:tc>
          <w:tcPr>
            <w:tcW w:w="20" w:type="dxa"/>
            <w:tcBorders>
              <w:left w:val="single" w:sz="4" w:space="0" w:color="000000"/>
            </w:tcBorders>
            <w:shd w:val="clear" w:color="auto" w:fill="auto"/>
          </w:tcPr>
          <w:p w14:paraId="4564F342" w14:textId="77777777" w:rsidR="004006EB" w:rsidRPr="00154DD1" w:rsidRDefault="004006EB" w:rsidP="00336CD8">
            <w:pPr>
              <w:snapToGrid w:val="0"/>
            </w:pPr>
          </w:p>
        </w:tc>
      </w:tr>
      <w:tr w:rsidR="004006EB" w:rsidRPr="00154DD1" w14:paraId="3B4CD797"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auto"/>
          </w:tcPr>
          <w:p w14:paraId="2126EE9F" w14:textId="77777777" w:rsidR="004006EB" w:rsidRPr="00154DD1" w:rsidRDefault="004006EB" w:rsidP="00336CD8">
            <w:r w:rsidRPr="00154DD1">
              <w:rPr>
                <w:color w:val="000000"/>
              </w:rPr>
              <w:t>Wychowanie Fizyczne, 4600 - WF (60)</w:t>
            </w:r>
          </w:p>
        </w:tc>
        <w:tc>
          <w:tcPr>
            <w:tcW w:w="20" w:type="dxa"/>
            <w:tcBorders>
              <w:left w:val="single" w:sz="4" w:space="0" w:color="000000"/>
            </w:tcBorders>
            <w:shd w:val="clear" w:color="auto" w:fill="auto"/>
          </w:tcPr>
          <w:p w14:paraId="6D9D016E" w14:textId="77777777" w:rsidR="004006EB" w:rsidRPr="00154DD1" w:rsidRDefault="004006EB" w:rsidP="00336CD8">
            <w:pPr>
              <w:snapToGrid w:val="0"/>
            </w:pPr>
          </w:p>
        </w:tc>
      </w:tr>
      <w:tr w:rsidR="004006EB" w:rsidRPr="00154DD1" w14:paraId="153E88F2"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F2F2F2"/>
          </w:tcPr>
          <w:p w14:paraId="0DF794CC" w14:textId="77777777" w:rsidR="004006EB" w:rsidRPr="00154DD1" w:rsidRDefault="004006EB" w:rsidP="00336CD8">
            <w:r w:rsidRPr="00154DD1">
              <w:rPr>
                <w:i/>
                <w:iCs/>
              </w:rPr>
              <w:t>Charakterystyka dorobku naukowego</w:t>
            </w:r>
          </w:p>
        </w:tc>
        <w:tc>
          <w:tcPr>
            <w:tcW w:w="20" w:type="dxa"/>
            <w:tcBorders>
              <w:left w:val="single" w:sz="4" w:space="0" w:color="000000"/>
            </w:tcBorders>
            <w:shd w:val="clear" w:color="auto" w:fill="auto"/>
          </w:tcPr>
          <w:p w14:paraId="6E1420E3" w14:textId="77777777" w:rsidR="004006EB" w:rsidRPr="00154DD1" w:rsidRDefault="004006EB" w:rsidP="00336CD8">
            <w:pPr>
              <w:snapToGrid w:val="0"/>
            </w:pPr>
          </w:p>
        </w:tc>
      </w:tr>
      <w:tr w:rsidR="004006EB" w:rsidRPr="00154DD1" w14:paraId="43561F4D"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auto"/>
          </w:tcPr>
          <w:p w14:paraId="1B1875B9" w14:textId="77777777" w:rsidR="004006EB" w:rsidRPr="00154DD1" w:rsidRDefault="004006EB" w:rsidP="00336CD8">
            <w:pPr>
              <w:jc w:val="both"/>
            </w:pPr>
            <w:r w:rsidRPr="00154DD1">
              <w:t xml:space="preserve"> Dorobek naukowy dotyczy zagadnień związanych z rozwojem zdolności motorycznych. Sposobami ich kształtowania z uwzględnieniem nowoczesnych forma diagnostycznych.</w:t>
            </w:r>
          </w:p>
          <w:p w14:paraId="17F789CF" w14:textId="6389AB80" w:rsidR="004006EB" w:rsidRPr="00154DD1" w:rsidRDefault="004006EB" w:rsidP="003C2779">
            <w:pPr>
              <w:jc w:val="both"/>
            </w:pPr>
            <w:r w:rsidRPr="00154DD1">
              <w:t>Opublikowane prace wykazały, jakie są różnice w rozwoju zdolności motorycznych piłkarzy nożnych w różnych grupach wiekowych, diagnozowane w takim samym czasie.</w:t>
            </w:r>
          </w:p>
        </w:tc>
        <w:tc>
          <w:tcPr>
            <w:tcW w:w="20" w:type="dxa"/>
            <w:tcBorders>
              <w:left w:val="single" w:sz="4" w:space="0" w:color="000000"/>
            </w:tcBorders>
            <w:shd w:val="clear" w:color="auto" w:fill="auto"/>
          </w:tcPr>
          <w:p w14:paraId="0E6E94FB" w14:textId="77777777" w:rsidR="004006EB" w:rsidRPr="00154DD1" w:rsidRDefault="004006EB" w:rsidP="00336CD8">
            <w:pPr>
              <w:snapToGrid w:val="0"/>
            </w:pPr>
          </w:p>
        </w:tc>
      </w:tr>
      <w:tr w:rsidR="004006EB" w:rsidRPr="00154DD1" w14:paraId="2E9F27B2"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F2F2F2"/>
          </w:tcPr>
          <w:p w14:paraId="59FB96B3" w14:textId="77777777" w:rsidR="004006EB" w:rsidRPr="00154DD1" w:rsidRDefault="004006EB" w:rsidP="00336CD8">
            <w:r w:rsidRPr="00154DD1">
              <w:rPr>
                <w:i/>
                <w:iCs/>
              </w:rPr>
              <w:t>Najważniejsze osiągnięcia naukowe</w:t>
            </w:r>
          </w:p>
        </w:tc>
        <w:tc>
          <w:tcPr>
            <w:tcW w:w="20" w:type="dxa"/>
            <w:tcBorders>
              <w:left w:val="single" w:sz="4" w:space="0" w:color="000000"/>
            </w:tcBorders>
            <w:shd w:val="clear" w:color="auto" w:fill="auto"/>
          </w:tcPr>
          <w:p w14:paraId="23D1470B" w14:textId="77777777" w:rsidR="004006EB" w:rsidRPr="00154DD1" w:rsidRDefault="004006EB" w:rsidP="00336CD8">
            <w:pPr>
              <w:snapToGrid w:val="0"/>
            </w:pPr>
          </w:p>
        </w:tc>
      </w:tr>
      <w:tr w:rsidR="004006EB" w:rsidRPr="00154DD1" w14:paraId="5D53F2AE"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auto"/>
          </w:tcPr>
          <w:p w14:paraId="2AC2A212" w14:textId="77777777" w:rsidR="004006EB" w:rsidRPr="00154DD1" w:rsidRDefault="004006EB" w:rsidP="0007020F">
            <w:pPr>
              <w:pStyle w:val="western"/>
              <w:numPr>
                <w:ilvl w:val="0"/>
                <w:numId w:val="122"/>
              </w:numPr>
              <w:suppressAutoHyphens/>
              <w:spacing w:before="0" w:beforeAutospacing="0" w:line="240" w:lineRule="auto"/>
              <w:jc w:val="left"/>
              <w:rPr>
                <w:rFonts w:ascii="Times New Roman" w:hAnsi="Times New Roman" w:cs="Times New Roman"/>
                <w:b w:val="0"/>
                <w:sz w:val="24"/>
                <w:szCs w:val="24"/>
              </w:rPr>
            </w:pPr>
            <w:r w:rsidRPr="00154DD1">
              <w:rPr>
                <w:rStyle w:val="field"/>
                <w:rFonts w:ascii="Times New Roman" w:hAnsi="Times New Roman" w:cs="Times New Roman"/>
                <w:b w:val="0"/>
                <w:sz w:val="24"/>
                <w:szCs w:val="24"/>
              </w:rPr>
              <w:t>Autorzy: Błażej Stankiewicz, Tomasz Słojkowski, Analiza zmian sprawności ogólnej zawodników klubu sportowego "Unia" Wąbrzeźno rocznika 1999 i 2000 w trakcie sezonu 2013/2014, Journal of Education, Health and Sport - 2016, Vol. 6, no 12, pp. 739-778</w:t>
            </w:r>
            <w:r w:rsidRPr="00154DD1">
              <w:rPr>
                <w:rStyle w:val="field"/>
                <w:rFonts w:ascii="Times New Roman" w:hAnsi="Times New Roman" w:cs="Times New Roman"/>
                <w:b w:val="0"/>
                <w:sz w:val="24"/>
                <w:szCs w:val="24"/>
              </w:rPr>
              <w:br/>
              <w:t>Punktacja MNiSW: 7.000</w:t>
            </w:r>
          </w:p>
        </w:tc>
        <w:tc>
          <w:tcPr>
            <w:tcW w:w="20" w:type="dxa"/>
            <w:tcBorders>
              <w:left w:val="single" w:sz="4" w:space="0" w:color="000000"/>
            </w:tcBorders>
            <w:shd w:val="clear" w:color="auto" w:fill="auto"/>
          </w:tcPr>
          <w:p w14:paraId="07D04E2E" w14:textId="77777777" w:rsidR="004006EB" w:rsidRPr="00154DD1" w:rsidRDefault="004006EB" w:rsidP="00336CD8">
            <w:pPr>
              <w:snapToGrid w:val="0"/>
            </w:pPr>
          </w:p>
        </w:tc>
      </w:tr>
      <w:tr w:rsidR="004006EB" w:rsidRPr="00154DD1" w14:paraId="12592EC8"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F2F2F2"/>
          </w:tcPr>
          <w:p w14:paraId="7891F159" w14:textId="77777777" w:rsidR="004006EB" w:rsidRPr="00154DD1" w:rsidRDefault="004006EB" w:rsidP="00336CD8">
            <w:r w:rsidRPr="00154DD1">
              <w:rPr>
                <w:i/>
                <w:iCs/>
              </w:rPr>
              <w:t xml:space="preserve">Charakterystyka doświadczenia i dorobku dydaktycznego  </w:t>
            </w:r>
          </w:p>
        </w:tc>
        <w:tc>
          <w:tcPr>
            <w:tcW w:w="20" w:type="dxa"/>
            <w:tcBorders>
              <w:left w:val="single" w:sz="4" w:space="0" w:color="000000"/>
            </w:tcBorders>
            <w:shd w:val="clear" w:color="auto" w:fill="auto"/>
          </w:tcPr>
          <w:p w14:paraId="11E4D201" w14:textId="77777777" w:rsidR="004006EB" w:rsidRPr="00154DD1" w:rsidRDefault="004006EB" w:rsidP="00336CD8">
            <w:pPr>
              <w:snapToGrid w:val="0"/>
            </w:pPr>
          </w:p>
        </w:tc>
      </w:tr>
      <w:tr w:rsidR="004006EB" w:rsidRPr="00154DD1" w14:paraId="04F40B68"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auto"/>
          </w:tcPr>
          <w:p w14:paraId="02646DE6" w14:textId="77777777" w:rsidR="004006EB" w:rsidRPr="00154DD1" w:rsidRDefault="004006EB" w:rsidP="0007020F">
            <w:pPr>
              <w:numPr>
                <w:ilvl w:val="0"/>
                <w:numId w:val="123"/>
              </w:numPr>
              <w:suppressAutoHyphens/>
              <w:rPr>
                <w:color w:val="000000"/>
              </w:rPr>
            </w:pPr>
            <w:r w:rsidRPr="00154DD1">
              <w:rPr>
                <w:color w:val="000000"/>
              </w:rPr>
              <w:t>Trener piłki nożnej w klubie Zawisza Bydgoszcz SA. (rózne grupy wiekowe)</w:t>
            </w:r>
          </w:p>
          <w:p w14:paraId="61D8CFB8" w14:textId="77777777" w:rsidR="004006EB" w:rsidRPr="00154DD1" w:rsidRDefault="004006EB" w:rsidP="0007020F">
            <w:pPr>
              <w:numPr>
                <w:ilvl w:val="0"/>
                <w:numId w:val="123"/>
              </w:numPr>
              <w:suppressAutoHyphens/>
              <w:rPr>
                <w:color w:val="000000"/>
              </w:rPr>
            </w:pPr>
            <w:r w:rsidRPr="00154DD1">
              <w:rPr>
                <w:color w:val="000000"/>
              </w:rPr>
              <w:t>Trener piłki nożnej w klubie Chemik Bydgoszcz (rózne grupy wiekowe)</w:t>
            </w:r>
          </w:p>
          <w:p w14:paraId="55A5A468" w14:textId="77777777" w:rsidR="004006EB" w:rsidRPr="00154DD1" w:rsidRDefault="004006EB" w:rsidP="0007020F">
            <w:pPr>
              <w:numPr>
                <w:ilvl w:val="0"/>
                <w:numId w:val="123"/>
              </w:numPr>
              <w:suppressAutoHyphens/>
              <w:rPr>
                <w:color w:val="000000"/>
              </w:rPr>
            </w:pPr>
            <w:r w:rsidRPr="00154DD1">
              <w:rPr>
                <w:color w:val="000000"/>
              </w:rPr>
              <w:t>Trener piłki nożnej w szkółce Football Academy (rózne grupy wiekowe)</w:t>
            </w:r>
          </w:p>
          <w:p w14:paraId="4EA0FD1A" w14:textId="77777777" w:rsidR="004006EB" w:rsidRPr="00154DD1" w:rsidRDefault="004006EB" w:rsidP="0007020F">
            <w:pPr>
              <w:numPr>
                <w:ilvl w:val="0"/>
                <w:numId w:val="123"/>
              </w:numPr>
              <w:suppressAutoHyphens/>
              <w:rPr>
                <w:color w:val="000000"/>
              </w:rPr>
            </w:pPr>
            <w:r w:rsidRPr="00154DD1">
              <w:rPr>
                <w:color w:val="000000"/>
              </w:rPr>
              <w:t>Nauczyciel w Zespole Szkół Mistrzostwa Sportowego nr 15 w Bydgoszczy</w:t>
            </w:r>
          </w:p>
          <w:p w14:paraId="111AA7B0" w14:textId="77777777" w:rsidR="004006EB" w:rsidRPr="00154DD1" w:rsidRDefault="004006EB" w:rsidP="0007020F">
            <w:pPr>
              <w:numPr>
                <w:ilvl w:val="0"/>
                <w:numId w:val="123"/>
              </w:numPr>
              <w:suppressAutoHyphens/>
              <w:jc w:val="both"/>
              <w:rPr>
                <w:color w:val="000000"/>
              </w:rPr>
            </w:pPr>
            <w:r w:rsidRPr="00154DD1">
              <w:rPr>
                <w:color w:val="000000"/>
              </w:rPr>
              <w:t>Udział w licznych konferencjach trenerskich</w:t>
            </w:r>
          </w:p>
          <w:p w14:paraId="469FCB3A" w14:textId="77777777" w:rsidR="004006EB" w:rsidRPr="00154DD1" w:rsidRDefault="004006EB" w:rsidP="0007020F">
            <w:pPr>
              <w:numPr>
                <w:ilvl w:val="0"/>
                <w:numId w:val="123"/>
              </w:numPr>
              <w:suppressAutoHyphens/>
              <w:jc w:val="both"/>
            </w:pPr>
            <w:r w:rsidRPr="00154DD1">
              <w:rPr>
                <w:color w:val="000000"/>
              </w:rPr>
              <w:t>Prowadzenie od 2019 roku zajęć ze studentami I roku Wydziału Lekarskiego, Wydziału Farmaceutycznego i Wydziału Nauk o Zdrowiu - WYCHOWANIE FIZYCZNE.</w:t>
            </w:r>
          </w:p>
        </w:tc>
        <w:tc>
          <w:tcPr>
            <w:tcW w:w="20" w:type="dxa"/>
            <w:tcBorders>
              <w:left w:val="single" w:sz="4" w:space="0" w:color="000000"/>
            </w:tcBorders>
            <w:shd w:val="clear" w:color="auto" w:fill="auto"/>
          </w:tcPr>
          <w:p w14:paraId="7B444410" w14:textId="77777777" w:rsidR="004006EB" w:rsidRPr="00154DD1" w:rsidRDefault="004006EB" w:rsidP="00336CD8">
            <w:pPr>
              <w:snapToGrid w:val="0"/>
            </w:pPr>
          </w:p>
        </w:tc>
      </w:tr>
      <w:tr w:rsidR="004006EB" w:rsidRPr="00154DD1" w14:paraId="416FC624"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F2F2F2"/>
          </w:tcPr>
          <w:p w14:paraId="21665658" w14:textId="77777777" w:rsidR="004006EB" w:rsidRPr="00154DD1" w:rsidRDefault="004006EB" w:rsidP="00336CD8">
            <w:r w:rsidRPr="00154DD1">
              <w:rPr>
                <w:i/>
                <w:iCs/>
              </w:rPr>
              <w:t>Najważniejsze osiągnięcia dydaktyczne</w:t>
            </w:r>
          </w:p>
        </w:tc>
        <w:tc>
          <w:tcPr>
            <w:tcW w:w="20" w:type="dxa"/>
            <w:tcBorders>
              <w:left w:val="single" w:sz="4" w:space="0" w:color="000000"/>
            </w:tcBorders>
            <w:shd w:val="clear" w:color="auto" w:fill="auto"/>
          </w:tcPr>
          <w:p w14:paraId="6E0B4555" w14:textId="77777777" w:rsidR="004006EB" w:rsidRPr="00154DD1" w:rsidRDefault="004006EB" w:rsidP="00336CD8">
            <w:pPr>
              <w:snapToGrid w:val="0"/>
            </w:pPr>
          </w:p>
        </w:tc>
      </w:tr>
      <w:tr w:rsidR="004006EB" w:rsidRPr="00154DD1" w14:paraId="5CCCB67E" w14:textId="77777777" w:rsidTr="008A31AE">
        <w:tblPrEx>
          <w:tblCellMar>
            <w:left w:w="0" w:type="dxa"/>
            <w:right w:w="0" w:type="dxa"/>
          </w:tblCellMar>
        </w:tblPrEx>
        <w:tc>
          <w:tcPr>
            <w:tcW w:w="9018" w:type="dxa"/>
            <w:gridSpan w:val="2"/>
            <w:tcBorders>
              <w:top w:val="single" w:sz="4" w:space="0" w:color="000000"/>
              <w:left w:val="single" w:sz="4" w:space="0" w:color="000000"/>
              <w:bottom w:val="single" w:sz="4" w:space="0" w:color="000000"/>
            </w:tcBorders>
            <w:shd w:val="clear" w:color="auto" w:fill="auto"/>
          </w:tcPr>
          <w:p w14:paraId="78111B15" w14:textId="77777777" w:rsidR="004006EB" w:rsidRPr="00154DD1" w:rsidRDefault="004006EB" w:rsidP="00336CD8">
            <w:pPr>
              <w:ind w:left="526" w:hanging="142"/>
              <w:rPr>
                <w:color w:val="000000"/>
              </w:rPr>
            </w:pPr>
            <w:r w:rsidRPr="00154DD1">
              <w:rPr>
                <w:color w:val="000000"/>
              </w:rPr>
              <w:t>1. Pomoc przy organizacji meczów piłkarskiej Ekstraklasy</w:t>
            </w:r>
          </w:p>
          <w:p w14:paraId="4348E3D3" w14:textId="77777777" w:rsidR="004006EB" w:rsidRPr="00154DD1" w:rsidRDefault="004006EB" w:rsidP="00336CD8">
            <w:pPr>
              <w:ind w:left="526" w:hanging="142"/>
              <w:rPr>
                <w:color w:val="000000"/>
              </w:rPr>
            </w:pPr>
            <w:r w:rsidRPr="00154DD1">
              <w:rPr>
                <w:color w:val="000000"/>
              </w:rPr>
              <w:t>2. Prowadzenie różnych akcji promocyjnych aktywność fizyczną</w:t>
            </w:r>
          </w:p>
          <w:p w14:paraId="5E58DE68" w14:textId="77777777" w:rsidR="004006EB" w:rsidRPr="00154DD1" w:rsidRDefault="004006EB" w:rsidP="00336CD8">
            <w:pPr>
              <w:ind w:left="526" w:hanging="142"/>
              <w:rPr>
                <w:color w:val="000000"/>
              </w:rPr>
            </w:pPr>
            <w:r w:rsidRPr="00154DD1">
              <w:rPr>
                <w:color w:val="000000"/>
              </w:rPr>
              <w:t>3. Współorganizacja różnych turniejów sportowych</w:t>
            </w:r>
          </w:p>
          <w:p w14:paraId="125923EF" w14:textId="77777777" w:rsidR="004006EB" w:rsidRPr="00154DD1" w:rsidRDefault="004006EB" w:rsidP="00336CD8">
            <w:pPr>
              <w:ind w:left="526" w:hanging="142"/>
              <w:rPr>
                <w:color w:val="000000"/>
              </w:rPr>
            </w:pPr>
            <w:r w:rsidRPr="00154DD1">
              <w:rPr>
                <w:color w:val="000000"/>
              </w:rPr>
              <w:t>4. Ukończony kurs Nordic Walking</w:t>
            </w:r>
          </w:p>
          <w:p w14:paraId="06CBB670" w14:textId="338531AE" w:rsidR="004006EB" w:rsidRPr="00154DD1" w:rsidRDefault="004006EB" w:rsidP="003C2779">
            <w:pPr>
              <w:ind w:left="526" w:hanging="142"/>
              <w:rPr>
                <w:color w:val="000000"/>
              </w:rPr>
            </w:pPr>
            <w:r w:rsidRPr="00154DD1">
              <w:rPr>
                <w:color w:val="000000"/>
              </w:rPr>
              <w:t>5. Ukończony kurs sędziego piłkarskiego</w:t>
            </w:r>
          </w:p>
        </w:tc>
        <w:tc>
          <w:tcPr>
            <w:tcW w:w="20" w:type="dxa"/>
            <w:tcBorders>
              <w:left w:val="single" w:sz="4" w:space="0" w:color="000000"/>
            </w:tcBorders>
            <w:shd w:val="clear" w:color="auto" w:fill="auto"/>
          </w:tcPr>
          <w:p w14:paraId="5022A97B" w14:textId="77777777" w:rsidR="004006EB" w:rsidRPr="00154DD1" w:rsidRDefault="004006EB" w:rsidP="00336CD8">
            <w:pPr>
              <w:snapToGrid w:val="0"/>
            </w:pPr>
          </w:p>
        </w:tc>
      </w:tr>
    </w:tbl>
    <w:p w14:paraId="3481F7E2" w14:textId="77777777" w:rsidR="0032690D" w:rsidRPr="00154DD1" w:rsidRDefault="0032690D" w:rsidP="00336CD8">
      <w:pPr>
        <w:rPr>
          <w:color w:val="000000" w:themeColor="text1"/>
          <w:lang w:val="en-US"/>
        </w:rPr>
      </w:pPr>
    </w:p>
    <w:p w14:paraId="790F7975" w14:textId="77777777" w:rsidR="008D1879" w:rsidRPr="00154DD1" w:rsidRDefault="008D1879" w:rsidP="00336CD8">
      <w:pPr>
        <w:rPr>
          <w:color w:val="000000" w:themeColor="text1"/>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8D1879" w:rsidRPr="00154DD1" w14:paraId="6CDBE3D1" w14:textId="77777777" w:rsidTr="008D1879">
        <w:tc>
          <w:tcPr>
            <w:tcW w:w="1915" w:type="dxa"/>
            <w:tcBorders>
              <w:right w:val="nil"/>
            </w:tcBorders>
          </w:tcPr>
          <w:p w14:paraId="61B36DF8" w14:textId="77777777" w:rsidR="008D1879" w:rsidRPr="00154DD1" w:rsidRDefault="008D1879" w:rsidP="00336CD8">
            <w:pPr>
              <w:jc w:val="right"/>
              <w:rPr>
                <w:b/>
                <w:bCs/>
              </w:rPr>
            </w:pPr>
            <w:r w:rsidRPr="00154DD1">
              <w:t xml:space="preserve">Imię i nazwisko: </w:t>
            </w:r>
          </w:p>
        </w:tc>
        <w:tc>
          <w:tcPr>
            <w:tcW w:w="7141" w:type="dxa"/>
            <w:tcBorders>
              <w:left w:val="nil"/>
            </w:tcBorders>
          </w:tcPr>
          <w:p w14:paraId="3B8EB5A9" w14:textId="77777777" w:rsidR="008D1879" w:rsidRPr="00154DD1" w:rsidRDefault="008D1879" w:rsidP="00336CD8">
            <w:pPr>
              <w:pStyle w:val="Nagwek1"/>
            </w:pPr>
            <w:bookmarkStart w:id="148" w:name="_Toc33431751"/>
            <w:r w:rsidRPr="00154DD1">
              <w:t>Anna Stefańska</w:t>
            </w:r>
            <w:bookmarkEnd w:id="148"/>
            <w:r w:rsidRPr="00154DD1">
              <w:t xml:space="preserve"> </w:t>
            </w:r>
          </w:p>
        </w:tc>
      </w:tr>
      <w:tr w:rsidR="008D1879" w:rsidRPr="00154DD1" w14:paraId="37ED6742" w14:textId="77777777" w:rsidTr="008A31AE">
        <w:tc>
          <w:tcPr>
            <w:tcW w:w="9056" w:type="dxa"/>
            <w:gridSpan w:val="2"/>
          </w:tcPr>
          <w:p w14:paraId="4ABFB772" w14:textId="377DA730" w:rsidR="008D1879" w:rsidRPr="00154DD1" w:rsidRDefault="008D1879" w:rsidP="00336CD8">
            <w:r w:rsidRPr="00154DD1">
              <w:rPr>
                <w:b/>
                <w:bCs/>
              </w:rPr>
              <w:t>Doktor habilitowany</w:t>
            </w:r>
            <w:r w:rsidRPr="00154DD1">
              <w:t xml:space="preserve">/ dziedzina </w:t>
            </w:r>
            <w:r w:rsidR="00B85DB3">
              <w:t>nauk medycznych, biologia medyczna</w:t>
            </w:r>
            <w:r w:rsidRPr="00154DD1">
              <w:t xml:space="preserve">, </w:t>
            </w:r>
            <w:r w:rsidRPr="00154DD1">
              <w:rPr>
                <w:b/>
                <w:bCs/>
              </w:rPr>
              <w:t>doktor</w:t>
            </w:r>
            <w:r w:rsidRPr="00154DD1">
              <w:t xml:space="preserve">/ dziedzina </w:t>
            </w:r>
            <w:r w:rsidR="00B85DB3">
              <w:t>nauk medycznych, biologia medyczna</w:t>
            </w:r>
            <w:r w:rsidRPr="00154DD1">
              <w:t xml:space="preserve">,  </w:t>
            </w:r>
            <w:r w:rsidR="00032F91">
              <w:rPr>
                <w:b/>
                <w:bCs/>
              </w:rPr>
              <w:t>magister</w:t>
            </w:r>
            <w:r w:rsidRPr="00154DD1">
              <w:rPr>
                <w:b/>
                <w:bCs/>
              </w:rPr>
              <w:t xml:space="preserve"> </w:t>
            </w:r>
            <w:r w:rsidRPr="006945D3">
              <w:t>analityki medycznej,</w:t>
            </w:r>
            <w:r w:rsidRPr="00154DD1">
              <w:t xml:space="preserve"> 2015/ 2005/ 2000</w:t>
            </w:r>
          </w:p>
        </w:tc>
      </w:tr>
      <w:tr w:rsidR="008D1879" w:rsidRPr="00154DD1" w14:paraId="572D6B48" w14:textId="77777777" w:rsidTr="008A31AE">
        <w:tc>
          <w:tcPr>
            <w:tcW w:w="9056" w:type="dxa"/>
            <w:gridSpan w:val="2"/>
            <w:shd w:val="clear" w:color="auto" w:fill="F2F2F2" w:themeFill="background1" w:themeFillShade="F2"/>
          </w:tcPr>
          <w:p w14:paraId="299F1676" w14:textId="77777777" w:rsidR="008D1879" w:rsidRPr="00154DD1" w:rsidRDefault="008D1879" w:rsidP="00336CD8">
            <w:pPr>
              <w:rPr>
                <w:b/>
                <w:bCs/>
              </w:rPr>
            </w:pPr>
            <w:r w:rsidRPr="00154DD1">
              <w:rPr>
                <w:i/>
                <w:color w:val="000000" w:themeColor="text1"/>
              </w:rPr>
              <w:t>Prowadzone przedmioty, liczba godzin w roku akad. 2019/2020</w:t>
            </w:r>
          </w:p>
        </w:tc>
      </w:tr>
      <w:tr w:rsidR="008D1879" w:rsidRPr="00154DD1" w14:paraId="6D168763" w14:textId="77777777" w:rsidTr="008A31AE">
        <w:tc>
          <w:tcPr>
            <w:tcW w:w="9056" w:type="dxa"/>
            <w:gridSpan w:val="2"/>
          </w:tcPr>
          <w:p w14:paraId="04798EC3" w14:textId="77777777" w:rsidR="008D1879" w:rsidRPr="00154DD1" w:rsidRDefault="008D1879" w:rsidP="00336CD8">
            <w:pPr>
              <w:rPr>
                <w:color w:val="000000"/>
              </w:rPr>
            </w:pPr>
            <w:r w:rsidRPr="00154DD1">
              <w:rPr>
                <w:color w:val="000000"/>
              </w:rPr>
              <w:t>Serologia grup krwi i transfuzjologia, E1730-A4-SEROT-SJ (180 godz.)</w:t>
            </w:r>
          </w:p>
          <w:p w14:paraId="46668E01" w14:textId="77777777" w:rsidR="008D1879" w:rsidRPr="00154DD1" w:rsidRDefault="008D1879" w:rsidP="00336CD8">
            <w:pPr>
              <w:rPr>
                <w:color w:val="000000"/>
              </w:rPr>
            </w:pPr>
            <w:r w:rsidRPr="00154DD1">
              <w:rPr>
                <w:color w:val="000000"/>
              </w:rPr>
              <w:t>Diagnostyka laboratoryjna, 1730-A5-DLAB-SJ (2 godz.)</w:t>
            </w:r>
          </w:p>
          <w:p w14:paraId="67629AEC" w14:textId="77777777" w:rsidR="008D1879" w:rsidRPr="00154DD1" w:rsidRDefault="008D1879" w:rsidP="00336CD8">
            <w:pPr>
              <w:rPr>
                <w:color w:val="000000"/>
              </w:rPr>
            </w:pPr>
            <w:r w:rsidRPr="00154DD1">
              <w:rPr>
                <w:color w:val="000000"/>
              </w:rPr>
              <w:t>Praktyczna nauka zawodu, 1730-A1-PNZ-SJ</w:t>
            </w:r>
          </w:p>
          <w:p w14:paraId="0340EED1" w14:textId="17CFB46F" w:rsidR="008D1879" w:rsidRPr="00154DD1" w:rsidRDefault="008D1879" w:rsidP="00336CD8">
            <w:pPr>
              <w:rPr>
                <w:color w:val="000000"/>
              </w:rPr>
            </w:pPr>
            <w:r w:rsidRPr="00154DD1">
              <w:rPr>
                <w:color w:val="000000"/>
              </w:rPr>
              <w:t>Ćwiczenia specjalistyczne, 1700-A5-CWSP-S</w:t>
            </w:r>
          </w:p>
        </w:tc>
      </w:tr>
      <w:tr w:rsidR="008D1879" w:rsidRPr="00154DD1" w14:paraId="1671C155" w14:textId="77777777" w:rsidTr="008A31AE">
        <w:tc>
          <w:tcPr>
            <w:tcW w:w="9056" w:type="dxa"/>
            <w:gridSpan w:val="2"/>
            <w:shd w:val="clear" w:color="auto" w:fill="F2F2F2"/>
          </w:tcPr>
          <w:p w14:paraId="1454DB67" w14:textId="77777777" w:rsidR="008D1879" w:rsidRPr="00154DD1" w:rsidRDefault="008D1879" w:rsidP="00336CD8">
            <w:pPr>
              <w:rPr>
                <w:i/>
                <w:iCs/>
              </w:rPr>
            </w:pPr>
            <w:r w:rsidRPr="00154DD1">
              <w:rPr>
                <w:i/>
                <w:iCs/>
              </w:rPr>
              <w:lastRenderedPageBreak/>
              <w:t>Charakterystyka dorobku naukowego</w:t>
            </w:r>
          </w:p>
        </w:tc>
      </w:tr>
      <w:tr w:rsidR="008D1879" w:rsidRPr="00154DD1" w14:paraId="54F38026" w14:textId="77777777" w:rsidTr="008A31AE">
        <w:tc>
          <w:tcPr>
            <w:tcW w:w="9056" w:type="dxa"/>
            <w:gridSpan w:val="2"/>
          </w:tcPr>
          <w:p w14:paraId="25129539" w14:textId="77777777" w:rsidR="008D1879" w:rsidRPr="00154DD1" w:rsidRDefault="008D1879" w:rsidP="00336CD8">
            <w:pPr>
              <w:jc w:val="both"/>
            </w:pPr>
            <w:r w:rsidRPr="00154DD1">
              <w:t xml:space="preserve"> Mój dorobek naukowy skupiony jest głównie na zagadnieniach związanych z  zaburzeniami metabolicznymi u kobiet w okresie około i pomenopauzalnym, a w szczególności z oceną zwiększonego ryzyka zespołu metabolicznego i cukrzycy typu II w korelacji z gospodarką hormonalną i funkcją tkanki tłuszczowej badanych kobiet.  </w:t>
            </w:r>
          </w:p>
        </w:tc>
      </w:tr>
      <w:tr w:rsidR="008D1879" w:rsidRPr="00154DD1" w14:paraId="2E46FBAB" w14:textId="77777777" w:rsidTr="008A31AE">
        <w:tc>
          <w:tcPr>
            <w:tcW w:w="9056" w:type="dxa"/>
            <w:gridSpan w:val="2"/>
            <w:shd w:val="clear" w:color="auto" w:fill="F2F2F2"/>
          </w:tcPr>
          <w:p w14:paraId="1C8826D8" w14:textId="77777777" w:rsidR="008D1879" w:rsidRPr="00154DD1" w:rsidRDefault="008D1879" w:rsidP="00336CD8">
            <w:pPr>
              <w:rPr>
                <w:i/>
                <w:iCs/>
              </w:rPr>
            </w:pPr>
            <w:r w:rsidRPr="00154DD1">
              <w:rPr>
                <w:i/>
                <w:iCs/>
              </w:rPr>
              <w:t>Najważniejsze osiągnięcia naukowe</w:t>
            </w:r>
          </w:p>
        </w:tc>
      </w:tr>
      <w:tr w:rsidR="008D1879" w:rsidRPr="0097264B" w14:paraId="4648E3B5" w14:textId="77777777" w:rsidTr="008A31AE">
        <w:tc>
          <w:tcPr>
            <w:tcW w:w="9056" w:type="dxa"/>
            <w:gridSpan w:val="2"/>
          </w:tcPr>
          <w:p w14:paraId="7431A8BC" w14:textId="77777777" w:rsidR="008D1879" w:rsidRPr="00154DD1" w:rsidRDefault="008D1879" w:rsidP="00336CD8">
            <w:pPr>
              <w:autoSpaceDE w:val="0"/>
              <w:autoSpaceDN w:val="0"/>
              <w:adjustRightInd w:val="0"/>
              <w:rPr>
                <w:rStyle w:val="field"/>
              </w:rPr>
            </w:pPr>
            <w:r w:rsidRPr="00154DD1">
              <w:rPr>
                <w:rStyle w:val="field"/>
              </w:rPr>
              <w:t xml:space="preserve">1. Anna Stefańska, Paulina Cembrowska, Justyna* Kubacka, Magdalena Kuligowska     </w:t>
            </w:r>
          </w:p>
          <w:p w14:paraId="3023176E" w14:textId="77777777" w:rsidR="008D1879" w:rsidRPr="00154DD1" w:rsidRDefault="008D1879" w:rsidP="00336CD8">
            <w:pPr>
              <w:autoSpaceDE w:val="0"/>
              <w:autoSpaceDN w:val="0"/>
              <w:adjustRightInd w:val="0"/>
              <w:rPr>
                <w:rStyle w:val="field"/>
                <w:lang w:val="en-US"/>
              </w:rPr>
            </w:pPr>
            <w:r w:rsidRPr="00154DD1">
              <w:rPr>
                <w:rStyle w:val="field"/>
              </w:rPr>
              <w:t xml:space="preserve">    </w:t>
            </w:r>
            <w:r w:rsidRPr="00154DD1">
              <w:rPr>
                <w:rStyle w:val="field"/>
                <w:lang w:val="en-US"/>
              </w:rPr>
              <w:t xml:space="preserve">Prusińska, Grażyna Sypniewska.: Gonadotropins and their association with the risk of  </w:t>
            </w:r>
          </w:p>
          <w:p w14:paraId="4D46966D" w14:textId="77777777" w:rsidR="008D1879" w:rsidRPr="00154DD1" w:rsidRDefault="008D1879" w:rsidP="00336CD8">
            <w:pPr>
              <w:autoSpaceDE w:val="0"/>
              <w:autoSpaceDN w:val="0"/>
              <w:adjustRightInd w:val="0"/>
              <w:rPr>
                <w:rStyle w:val="field"/>
                <w:lang w:val="en-US"/>
              </w:rPr>
            </w:pPr>
            <w:r w:rsidRPr="00154DD1">
              <w:rPr>
                <w:rStyle w:val="field"/>
                <w:lang w:val="en-US"/>
              </w:rPr>
              <w:t xml:space="preserve">    prediabetes and type 2 diabetes in middle-aged postmenopausal women.Dis. Markers</w:t>
            </w:r>
          </w:p>
          <w:p w14:paraId="2805A7AB" w14:textId="77777777" w:rsidR="008D1879" w:rsidRPr="00154DD1" w:rsidRDefault="008D1879" w:rsidP="00336CD8">
            <w:pPr>
              <w:autoSpaceDE w:val="0"/>
              <w:autoSpaceDN w:val="0"/>
              <w:adjustRightInd w:val="0"/>
              <w:rPr>
                <w:rStyle w:val="field"/>
              </w:rPr>
            </w:pPr>
            <w:r w:rsidRPr="00154DD1">
              <w:rPr>
                <w:rStyle w:val="field"/>
                <w:lang w:val="en-US"/>
              </w:rPr>
              <w:t xml:space="preserve">    </w:t>
            </w:r>
            <w:r w:rsidRPr="00154DD1">
              <w:rPr>
                <w:rStyle w:val="field"/>
              </w:rPr>
              <w:t>2019 : Vol. 2019, s. 1-8</w:t>
            </w:r>
          </w:p>
          <w:p w14:paraId="7BFE1D50" w14:textId="77777777" w:rsidR="008D1879" w:rsidRPr="00154DD1" w:rsidRDefault="008D1879" w:rsidP="00336CD8">
            <w:pPr>
              <w:autoSpaceDE w:val="0"/>
              <w:autoSpaceDN w:val="0"/>
              <w:adjustRightInd w:val="0"/>
              <w:rPr>
                <w:rStyle w:val="field"/>
              </w:rPr>
            </w:pPr>
            <w:r w:rsidRPr="00154DD1">
              <w:rPr>
                <w:rStyle w:val="field"/>
              </w:rPr>
              <w:t xml:space="preserve">2. M Flisiński, E.  Wiśniewska-Chudy, A. Brymora, A. Stefańska, P. Stróżecki, J.   </w:t>
            </w:r>
          </w:p>
          <w:p w14:paraId="5EB7903B" w14:textId="77777777" w:rsidR="008D1879" w:rsidRPr="00154DD1" w:rsidRDefault="008D1879" w:rsidP="00336CD8">
            <w:pPr>
              <w:autoSpaceDE w:val="0"/>
              <w:autoSpaceDN w:val="0"/>
              <w:adjustRightInd w:val="0"/>
              <w:rPr>
                <w:rStyle w:val="field"/>
                <w:lang w:val="en-US"/>
              </w:rPr>
            </w:pPr>
            <w:r w:rsidRPr="00154DD1">
              <w:rPr>
                <w:rStyle w:val="field"/>
              </w:rPr>
              <w:t xml:space="preserve">     </w:t>
            </w:r>
            <w:r w:rsidRPr="00154DD1">
              <w:rPr>
                <w:rStyle w:val="field"/>
                <w:lang w:val="en-US"/>
              </w:rPr>
              <w:t xml:space="preserve">Manitius.: Chronic kidney disease leads to hypoxia inducible factor-1alpha to hypoxia I     </w:t>
            </w:r>
          </w:p>
          <w:p w14:paraId="4324FF2D" w14:textId="77777777" w:rsidR="008D1879" w:rsidRPr="00154DD1" w:rsidRDefault="008D1879" w:rsidP="00336CD8">
            <w:pPr>
              <w:autoSpaceDE w:val="0"/>
              <w:autoSpaceDN w:val="0"/>
              <w:adjustRightInd w:val="0"/>
              <w:rPr>
                <w:rStyle w:val="field"/>
              </w:rPr>
            </w:pPr>
            <w:r w:rsidRPr="00154DD1">
              <w:rPr>
                <w:rStyle w:val="field"/>
                <w:lang w:val="en-US"/>
              </w:rPr>
              <w:t xml:space="preserve">     inducible factor-2alpha switch in the gastrocnemius muscle: J. Physiol. </w:t>
            </w:r>
            <w:r w:rsidRPr="00154DD1">
              <w:rPr>
                <w:rStyle w:val="field"/>
              </w:rPr>
              <w:t>Pharmacol.</w:t>
            </w:r>
          </w:p>
          <w:p w14:paraId="7D5E2FB8" w14:textId="77777777" w:rsidR="008D1879" w:rsidRPr="00154DD1" w:rsidRDefault="008D1879" w:rsidP="00336CD8">
            <w:pPr>
              <w:autoSpaceDE w:val="0"/>
              <w:autoSpaceDN w:val="0"/>
              <w:adjustRightInd w:val="0"/>
              <w:rPr>
                <w:rStyle w:val="field"/>
              </w:rPr>
            </w:pPr>
            <w:r w:rsidRPr="00154DD1">
              <w:rPr>
                <w:rStyle w:val="field"/>
              </w:rPr>
              <w:t xml:space="preserve">      2017 : Vol. 68, nr 3, s. 419-425.</w:t>
            </w:r>
          </w:p>
          <w:p w14:paraId="2159A5E6" w14:textId="77777777" w:rsidR="008D1879" w:rsidRPr="00154DD1" w:rsidRDefault="008D1879" w:rsidP="00336CD8">
            <w:pPr>
              <w:autoSpaceDE w:val="0"/>
              <w:autoSpaceDN w:val="0"/>
              <w:adjustRightInd w:val="0"/>
              <w:rPr>
                <w:rStyle w:val="field"/>
              </w:rPr>
            </w:pPr>
            <w:r w:rsidRPr="00154DD1">
              <w:rPr>
                <w:rStyle w:val="field"/>
              </w:rPr>
              <w:t>3.</w:t>
            </w:r>
            <w:r w:rsidRPr="00154DD1">
              <w:t xml:space="preserve"> </w:t>
            </w:r>
            <w:r w:rsidRPr="00154DD1">
              <w:rPr>
                <w:rStyle w:val="field"/>
              </w:rPr>
              <w:t xml:space="preserve">Rafał Donderski, Paweł Stróżecki, Beata Sulikowska, Magdalena* Grajewska, R.    </w:t>
            </w:r>
          </w:p>
          <w:p w14:paraId="073E2C5E" w14:textId="77777777" w:rsidR="008D1879" w:rsidRPr="00154DD1" w:rsidRDefault="008D1879" w:rsidP="00336CD8">
            <w:pPr>
              <w:autoSpaceDE w:val="0"/>
              <w:autoSpaceDN w:val="0"/>
              <w:adjustRightInd w:val="0"/>
              <w:rPr>
                <w:rStyle w:val="field"/>
              </w:rPr>
            </w:pPr>
            <w:r w:rsidRPr="00154DD1">
              <w:rPr>
                <w:rStyle w:val="field"/>
              </w:rPr>
              <w:t xml:space="preserve">    Trafny, Magdalena Bodnar, Andrzej* Marszałek, Anna Stefańska, Joanna Siódmiak,  </w:t>
            </w:r>
          </w:p>
          <w:p w14:paraId="7738D462" w14:textId="77777777" w:rsidR="008D1879" w:rsidRPr="00154DD1" w:rsidRDefault="008D1879" w:rsidP="00336CD8">
            <w:pPr>
              <w:autoSpaceDE w:val="0"/>
              <w:autoSpaceDN w:val="0"/>
              <w:adjustRightInd w:val="0"/>
              <w:rPr>
                <w:rStyle w:val="field"/>
                <w:lang w:val="en-US"/>
              </w:rPr>
            </w:pPr>
            <w:r w:rsidRPr="00154DD1">
              <w:rPr>
                <w:rStyle w:val="field"/>
              </w:rPr>
              <w:t xml:space="preserve">     </w:t>
            </w:r>
            <w:r w:rsidRPr="00154DD1">
              <w:rPr>
                <w:rStyle w:val="field"/>
                <w:lang w:val="en-US"/>
              </w:rPr>
              <w:t xml:space="preserve">Grażyna Odrowąż-Sypniewska, Jacek Manitius.: Assessment of peritoneal membrane   </w:t>
            </w:r>
          </w:p>
          <w:p w14:paraId="5A38A352" w14:textId="77777777" w:rsidR="008D1879" w:rsidRPr="00154DD1" w:rsidRDefault="008D1879" w:rsidP="00336CD8">
            <w:pPr>
              <w:autoSpaceDE w:val="0"/>
              <w:autoSpaceDN w:val="0"/>
              <w:adjustRightInd w:val="0"/>
              <w:rPr>
                <w:rStyle w:val="field"/>
                <w:lang w:val="en-US"/>
              </w:rPr>
            </w:pPr>
            <w:r w:rsidRPr="00154DD1">
              <w:rPr>
                <w:rStyle w:val="field"/>
                <w:lang w:val="en-US"/>
              </w:rPr>
              <w:t xml:space="preserve">      arteriolar structure in conjunction with traditional cardiovascular system evaluation in  </w:t>
            </w:r>
          </w:p>
          <w:p w14:paraId="49DE5409" w14:textId="77777777" w:rsidR="008D1879" w:rsidRPr="00154DD1" w:rsidRDefault="008D1879" w:rsidP="00336CD8">
            <w:pPr>
              <w:autoSpaceDE w:val="0"/>
              <w:autoSpaceDN w:val="0"/>
              <w:adjustRightInd w:val="0"/>
              <w:rPr>
                <w:rStyle w:val="field"/>
              </w:rPr>
            </w:pPr>
            <w:r w:rsidRPr="00154DD1">
              <w:rPr>
                <w:rStyle w:val="field"/>
                <w:lang w:val="en-US"/>
              </w:rPr>
              <w:t xml:space="preserve">      chronic kidney disease (CKD) stage 5 patients: Kidney Blood Press. </w:t>
            </w:r>
            <w:r w:rsidRPr="00154DD1">
              <w:rPr>
                <w:rStyle w:val="field"/>
              </w:rPr>
              <w:t xml:space="preserve">Res.: 2018 : Vol. </w:t>
            </w:r>
          </w:p>
          <w:p w14:paraId="714AAF8A" w14:textId="77777777" w:rsidR="008D1879" w:rsidRPr="00154DD1" w:rsidRDefault="008D1879" w:rsidP="00336CD8">
            <w:pPr>
              <w:autoSpaceDE w:val="0"/>
              <w:autoSpaceDN w:val="0"/>
              <w:adjustRightInd w:val="0"/>
              <w:rPr>
                <w:rStyle w:val="field"/>
              </w:rPr>
            </w:pPr>
            <w:r w:rsidRPr="00154DD1">
              <w:rPr>
                <w:rStyle w:val="field"/>
              </w:rPr>
              <w:t xml:space="preserve">       43, nr 3, s. 1042-1052.</w:t>
            </w:r>
          </w:p>
          <w:p w14:paraId="593D2BE8" w14:textId="77777777" w:rsidR="008D1879" w:rsidRPr="00154DD1" w:rsidRDefault="008D1879" w:rsidP="00336CD8">
            <w:pPr>
              <w:autoSpaceDE w:val="0"/>
              <w:autoSpaceDN w:val="0"/>
              <w:adjustRightInd w:val="0"/>
              <w:rPr>
                <w:rStyle w:val="field"/>
              </w:rPr>
            </w:pPr>
            <w:r w:rsidRPr="00154DD1">
              <w:rPr>
                <w:rStyle w:val="field"/>
              </w:rPr>
              <w:t xml:space="preserve">3. Anna Stefańska, Katarzyna Bergmann, Grażyna Sypniewska.: Metabolic syndrome and   </w:t>
            </w:r>
          </w:p>
          <w:p w14:paraId="1ACA36FB" w14:textId="77777777" w:rsidR="008D1879" w:rsidRPr="00154DD1" w:rsidRDefault="008D1879" w:rsidP="00336CD8">
            <w:pPr>
              <w:autoSpaceDE w:val="0"/>
              <w:autoSpaceDN w:val="0"/>
              <w:adjustRightInd w:val="0"/>
              <w:rPr>
                <w:rStyle w:val="field"/>
              </w:rPr>
            </w:pPr>
            <w:r w:rsidRPr="00154DD1">
              <w:rPr>
                <w:rStyle w:val="field"/>
              </w:rPr>
              <w:t xml:space="preserve">     </w:t>
            </w:r>
            <w:r w:rsidRPr="00154DD1">
              <w:rPr>
                <w:rStyle w:val="field"/>
                <w:lang w:val="en-US"/>
              </w:rPr>
              <w:t xml:space="preserve">menopause : pathophysiology, clinical and diagnostic significance.: Adv. </w:t>
            </w:r>
            <w:r w:rsidRPr="00154DD1">
              <w:rPr>
                <w:rStyle w:val="field"/>
              </w:rPr>
              <w:t>Clin. Chem.</w:t>
            </w:r>
          </w:p>
          <w:p w14:paraId="5AABEA89" w14:textId="77777777" w:rsidR="008D1879" w:rsidRPr="00154DD1" w:rsidRDefault="008D1879" w:rsidP="00336CD8">
            <w:pPr>
              <w:autoSpaceDE w:val="0"/>
              <w:autoSpaceDN w:val="0"/>
              <w:adjustRightInd w:val="0"/>
              <w:rPr>
                <w:rStyle w:val="field"/>
              </w:rPr>
            </w:pPr>
            <w:r w:rsidRPr="00154DD1">
              <w:rPr>
                <w:rStyle w:val="field"/>
              </w:rPr>
              <w:t xml:space="preserve">     : 2015 : Vol. 72, s. 1-75.</w:t>
            </w:r>
          </w:p>
          <w:p w14:paraId="1051822F" w14:textId="77777777" w:rsidR="008D1879" w:rsidRPr="00154DD1" w:rsidRDefault="008D1879" w:rsidP="00336CD8">
            <w:pPr>
              <w:autoSpaceDE w:val="0"/>
              <w:autoSpaceDN w:val="0"/>
              <w:adjustRightInd w:val="0"/>
              <w:rPr>
                <w:rStyle w:val="field"/>
                <w:lang w:val="en-US"/>
              </w:rPr>
            </w:pPr>
            <w:r w:rsidRPr="00154DD1">
              <w:rPr>
                <w:rStyle w:val="field"/>
              </w:rPr>
              <w:t xml:space="preserve">4.  Anna Stefańska, Irena Ponikowska, Grażyna Sypniewska. </w:t>
            </w:r>
            <w:r w:rsidRPr="00154DD1">
              <w:rPr>
                <w:rStyle w:val="field"/>
                <w:lang w:val="en-US"/>
              </w:rPr>
              <w:t xml:space="preserve">A-FABP concentration is </w:t>
            </w:r>
          </w:p>
          <w:p w14:paraId="21FBF495" w14:textId="77777777" w:rsidR="008D1879" w:rsidRPr="00154DD1" w:rsidRDefault="008D1879" w:rsidP="00336CD8">
            <w:pPr>
              <w:autoSpaceDE w:val="0"/>
              <w:autoSpaceDN w:val="0"/>
              <w:adjustRightInd w:val="0"/>
              <w:rPr>
                <w:rStyle w:val="field"/>
                <w:lang w:val="en-US"/>
              </w:rPr>
            </w:pPr>
            <w:r w:rsidRPr="00154DD1">
              <w:rPr>
                <w:rStyle w:val="field"/>
                <w:lang w:val="en-US"/>
              </w:rPr>
              <w:t xml:space="preserve">     more strongly associated with cardiometabolic risk factors and the occurrence of </w:t>
            </w:r>
          </w:p>
          <w:p w14:paraId="59E2B1BF" w14:textId="77777777" w:rsidR="008D1879" w:rsidRPr="00154DD1" w:rsidRDefault="008D1879" w:rsidP="00336CD8">
            <w:pPr>
              <w:autoSpaceDE w:val="0"/>
              <w:autoSpaceDN w:val="0"/>
              <w:adjustRightInd w:val="0"/>
              <w:rPr>
                <w:rStyle w:val="field"/>
                <w:lang w:val="en-US"/>
              </w:rPr>
            </w:pPr>
            <w:r w:rsidRPr="00154DD1">
              <w:rPr>
                <w:rStyle w:val="field"/>
                <w:lang w:val="en-US"/>
              </w:rPr>
              <w:t xml:space="preserve">     metabolic syndrome in premenopausal than in postmenopausal middle-aged women.  </w:t>
            </w:r>
          </w:p>
          <w:p w14:paraId="68C9E060" w14:textId="77777777" w:rsidR="008D1879" w:rsidRPr="00154DD1" w:rsidRDefault="008D1879" w:rsidP="00336CD8">
            <w:pPr>
              <w:autoSpaceDE w:val="0"/>
              <w:autoSpaceDN w:val="0"/>
              <w:adjustRightInd w:val="0"/>
              <w:rPr>
                <w:rStyle w:val="field"/>
                <w:lang w:val="en-US"/>
              </w:rPr>
            </w:pPr>
            <w:r w:rsidRPr="00154DD1">
              <w:rPr>
                <w:rStyle w:val="field"/>
                <w:lang w:val="en-US"/>
              </w:rPr>
              <w:t xml:space="preserve">     BioMed Res. Int. 2014 Vol. 2014 s. 1-10.</w:t>
            </w:r>
          </w:p>
          <w:p w14:paraId="23B1A39C" w14:textId="77777777" w:rsidR="008D1879" w:rsidRPr="00154DD1" w:rsidRDefault="008D1879" w:rsidP="00336CD8">
            <w:pPr>
              <w:autoSpaceDE w:val="0"/>
              <w:autoSpaceDN w:val="0"/>
              <w:adjustRightInd w:val="0"/>
              <w:rPr>
                <w:rStyle w:val="field"/>
              </w:rPr>
            </w:pPr>
            <w:r w:rsidRPr="00154DD1">
              <w:rPr>
                <w:rStyle w:val="field"/>
              </w:rPr>
              <w:t xml:space="preserve">5. Anna  Stefanska, Irena Ponikowska, Malgorzata Cwiklinska-Jurkowska and Grazyna </w:t>
            </w:r>
          </w:p>
          <w:p w14:paraId="70DE5E40" w14:textId="77777777" w:rsidR="008D1879" w:rsidRPr="00154DD1" w:rsidRDefault="008D1879" w:rsidP="00336CD8">
            <w:pPr>
              <w:autoSpaceDE w:val="0"/>
              <w:autoSpaceDN w:val="0"/>
              <w:adjustRightInd w:val="0"/>
              <w:rPr>
                <w:rStyle w:val="field"/>
                <w:lang w:val="en-US"/>
              </w:rPr>
            </w:pPr>
            <w:r w:rsidRPr="00154DD1">
              <w:rPr>
                <w:rStyle w:val="field"/>
              </w:rPr>
              <w:t xml:space="preserve">    </w:t>
            </w:r>
            <w:r w:rsidRPr="00154DD1">
              <w:rPr>
                <w:rStyle w:val="field"/>
                <w:lang w:val="en-US"/>
              </w:rPr>
              <w:t xml:space="preserve">Sypniewska. Association of FSH with metabolic syndrome in postmenopausal women: a </w:t>
            </w:r>
          </w:p>
          <w:p w14:paraId="1DD2C180" w14:textId="77777777" w:rsidR="008D1879" w:rsidRPr="00154DD1" w:rsidRDefault="008D1879" w:rsidP="00336CD8">
            <w:pPr>
              <w:autoSpaceDE w:val="0"/>
              <w:autoSpaceDN w:val="0"/>
              <w:adjustRightInd w:val="0"/>
              <w:rPr>
                <w:rStyle w:val="field"/>
                <w:lang w:val="en-US"/>
              </w:rPr>
            </w:pPr>
            <w:r w:rsidRPr="00154DD1">
              <w:rPr>
                <w:rStyle w:val="field"/>
                <w:lang w:val="en-US"/>
              </w:rPr>
              <w:t xml:space="preserve">    comparison with CRP, adiponectin and leptin. Biomarkers in medicine 2014 DOI </w:t>
            </w:r>
          </w:p>
          <w:p w14:paraId="369326EB" w14:textId="33C755A3" w:rsidR="008D1879" w:rsidRPr="00154DD1" w:rsidRDefault="008D1879" w:rsidP="00336CD8">
            <w:pPr>
              <w:autoSpaceDE w:val="0"/>
              <w:autoSpaceDN w:val="0"/>
              <w:adjustRightInd w:val="0"/>
              <w:rPr>
                <w:lang w:val="en-US"/>
              </w:rPr>
            </w:pPr>
            <w:r w:rsidRPr="00154DD1">
              <w:rPr>
                <w:rStyle w:val="field"/>
                <w:lang w:val="en-US"/>
              </w:rPr>
              <w:t xml:space="preserve">    10.2217/BMM.14.49</w:t>
            </w:r>
          </w:p>
        </w:tc>
      </w:tr>
      <w:tr w:rsidR="008D1879" w:rsidRPr="00154DD1" w14:paraId="41A17DB6" w14:textId="77777777" w:rsidTr="008A31AE">
        <w:tc>
          <w:tcPr>
            <w:tcW w:w="9056" w:type="dxa"/>
            <w:gridSpan w:val="2"/>
            <w:shd w:val="clear" w:color="auto" w:fill="F2F2F2"/>
          </w:tcPr>
          <w:p w14:paraId="75546487" w14:textId="77777777" w:rsidR="008D1879" w:rsidRPr="00154DD1" w:rsidRDefault="008D1879" w:rsidP="00336CD8">
            <w:pPr>
              <w:rPr>
                <w:i/>
                <w:iCs/>
              </w:rPr>
            </w:pPr>
            <w:r w:rsidRPr="00154DD1">
              <w:rPr>
                <w:i/>
                <w:iCs/>
              </w:rPr>
              <w:t xml:space="preserve">Charakterystyka doświadczenia i dorobku dydaktycznego  </w:t>
            </w:r>
          </w:p>
        </w:tc>
      </w:tr>
      <w:tr w:rsidR="008D1879" w:rsidRPr="00154DD1" w14:paraId="19840E11" w14:textId="77777777" w:rsidTr="008A31AE">
        <w:tc>
          <w:tcPr>
            <w:tcW w:w="9056" w:type="dxa"/>
            <w:gridSpan w:val="2"/>
          </w:tcPr>
          <w:p w14:paraId="6B6093E5" w14:textId="77777777" w:rsidR="008D1879" w:rsidRPr="00154DD1" w:rsidRDefault="008D1879" w:rsidP="00336CD8">
            <w:r w:rsidRPr="00154DD1">
              <w:t xml:space="preserve">Prowadzenie zajęć z serologii grup krwi i transfuzjologii w zakresie aktualnych procedur postępowania określonych w aktach prawnych. </w:t>
            </w:r>
          </w:p>
          <w:p w14:paraId="73169DCB" w14:textId="77777777" w:rsidR="008D1879" w:rsidRPr="00154DD1" w:rsidRDefault="008D1879" w:rsidP="00336CD8">
            <w:r w:rsidRPr="00154DD1">
              <w:t>Prowadzenie zajęć z diagnostyki laboratoryjnej w zakresie omówienia zaburzeń związanych z zespołem metabolicznym i stanem przedcukrzycowym</w:t>
            </w:r>
          </w:p>
          <w:p w14:paraId="45B05A46" w14:textId="77777777" w:rsidR="008D1879" w:rsidRPr="00154DD1" w:rsidRDefault="008D1879" w:rsidP="00336CD8">
            <w:r w:rsidRPr="00154DD1">
              <w:t xml:space="preserve">Prowadzenie zajęć z praktycznej nauki zawodu w zakresie podstawowych czynności związanych z pobieraniem , przechowywaniem materiału biologicznego oraz rutynowych czynności wykonywanych w laboratoriach medycznych. </w:t>
            </w:r>
          </w:p>
        </w:tc>
      </w:tr>
      <w:tr w:rsidR="008D1879" w:rsidRPr="00154DD1" w14:paraId="2E6D3E0E" w14:textId="77777777" w:rsidTr="008A31AE">
        <w:tc>
          <w:tcPr>
            <w:tcW w:w="9056" w:type="dxa"/>
            <w:gridSpan w:val="2"/>
            <w:shd w:val="clear" w:color="auto" w:fill="F2F2F2"/>
          </w:tcPr>
          <w:p w14:paraId="7A1C6575" w14:textId="77777777" w:rsidR="008D1879" w:rsidRPr="00154DD1" w:rsidRDefault="008D1879" w:rsidP="00336CD8">
            <w:pPr>
              <w:rPr>
                <w:i/>
                <w:iCs/>
              </w:rPr>
            </w:pPr>
            <w:r w:rsidRPr="00154DD1">
              <w:rPr>
                <w:i/>
                <w:iCs/>
              </w:rPr>
              <w:t>Najważniejsze osiągnięcia dydaktyczne</w:t>
            </w:r>
          </w:p>
        </w:tc>
      </w:tr>
      <w:tr w:rsidR="008D1879" w:rsidRPr="00154DD1" w14:paraId="06955A14" w14:textId="77777777" w:rsidTr="008A31AE">
        <w:tc>
          <w:tcPr>
            <w:tcW w:w="9056" w:type="dxa"/>
            <w:gridSpan w:val="2"/>
          </w:tcPr>
          <w:p w14:paraId="2FF25F00" w14:textId="77777777" w:rsidR="008D1879" w:rsidRPr="00154DD1" w:rsidRDefault="008D1879" w:rsidP="0007020F">
            <w:pPr>
              <w:pStyle w:val="Akapitzlist"/>
              <w:numPr>
                <w:ilvl w:val="0"/>
                <w:numId w:val="124"/>
              </w:numPr>
              <w:contextualSpacing w:val="0"/>
            </w:pPr>
            <w:r w:rsidRPr="00154DD1">
              <w:t>Opiekun 19 prac magisterskich  oraz 7 prac licencjackich  na kierunku Analityka Medyczna  Collegium Medicum UMK w latach 2004- 2019</w:t>
            </w:r>
          </w:p>
          <w:p w14:paraId="00335A85" w14:textId="77777777" w:rsidR="008D1879" w:rsidRPr="00154DD1" w:rsidRDefault="008D1879" w:rsidP="0007020F">
            <w:pPr>
              <w:pStyle w:val="Akapitzlist"/>
              <w:numPr>
                <w:ilvl w:val="0"/>
                <w:numId w:val="124"/>
              </w:numPr>
              <w:contextualSpacing w:val="0"/>
              <w:jc w:val="both"/>
            </w:pPr>
            <w:r w:rsidRPr="00154DD1">
              <w:t>Pisanie sylabusów przedmiotów realizowanych w Katedrze Diagnostyki Laboratoryjnej  na kierunku Analityka Medyczna</w:t>
            </w:r>
          </w:p>
          <w:p w14:paraId="4D2459C9" w14:textId="77777777" w:rsidR="008D1879" w:rsidRPr="00154DD1" w:rsidRDefault="008D1879" w:rsidP="0007020F">
            <w:pPr>
              <w:pStyle w:val="Akapitzlist"/>
              <w:numPr>
                <w:ilvl w:val="0"/>
                <w:numId w:val="124"/>
              </w:numPr>
              <w:contextualSpacing w:val="0"/>
              <w:jc w:val="both"/>
            </w:pPr>
            <w:r w:rsidRPr="00154DD1">
              <w:t>Członek Wydziałowej Komisji Programowej dla kierunku analityka medyczna  od 2016 roku</w:t>
            </w:r>
          </w:p>
        </w:tc>
      </w:tr>
    </w:tbl>
    <w:p w14:paraId="2AAD5BE7" w14:textId="77777777" w:rsidR="008D1879" w:rsidRPr="00154DD1" w:rsidRDefault="008D1879" w:rsidP="00336CD8">
      <w:pPr>
        <w:rPr>
          <w:color w:val="000000" w:themeColor="text1"/>
        </w:rPr>
      </w:pPr>
    </w:p>
    <w:p w14:paraId="57AB6DF4" w14:textId="77777777" w:rsidR="00510553" w:rsidRPr="00154DD1" w:rsidRDefault="00510553"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B66D00" w:rsidRPr="00154DD1" w14:paraId="1D14A75D" w14:textId="77777777" w:rsidTr="00B66D00">
        <w:tc>
          <w:tcPr>
            <w:tcW w:w="1915" w:type="dxa"/>
            <w:tcBorders>
              <w:right w:val="nil"/>
            </w:tcBorders>
          </w:tcPr>
          <w:p w14:paraId="0C402A6E" w14:textId="77777777" w:rsidR="00B66D00" w:rsidRPr="00154DD1" w:rsidRDefault="00B66D00" w:rsidP="00336CD8">
            <w:pPr>
              <w:jc w:val="right"/>
              <w:rPr>
                <w:b/>
                <w:bCs/>
              </w:rPr>
            </w:pPr>
            <w:r w:rsidRPr="00154DD1">
              <w:t xml:space="preserve">Imię i nazwisko: </w:t>
            </w:r>
          </w:p>
        </w:tc>
        <w:tc>
          <w:tcPr>
            <w:tcW w:w="7141" w:type="dxa"/>
            <w:tcBorders>
              <w:left w:val="nil"/>
            </w:tcBorders>
          </w:tcPr>
          <w:p w14:paraId="14A87171" w14:textId="77777777" w:rsidR="00B66D00" w:rsidRPr="00154DD1" w:rsidRDefault="00B66D00" w:rsidP="00336CD8">
            <w:pPr>
              <w:pStyle w:val="Nagwek1"/>
            </w:pPr>
            <w:bookmarkStart w:id="149" w:name="_Toc33431752"/>
            <w:r w:rsidRPr="00154DD1">
              <w:t>Paweł Sutkowy</w:t>
            </w:r>
            <w:bookmarkEnd w:id="149"/>
          </w:p>
        </w:tc>
      </w:tr>
      <w:tr w:rsidR="00B66D00" w:rsidRPr="00154DD1" w14:paraId="1566F2CA" w14:textId="77777777" w:rsidTr="008A31AE">
        <w:tc>
          <w:tcPr>
            <w:tcW w:w="9056" w:type="dxa"/>
            <w:gridSpan w:val="2"/>
          </w:tcPr>
          <w:p w14:paraId="3C654DD0" w14:textId="070EAD7F" w:rsidR="00B66D00" w:rsidRPr="00154DD1" w:rsidRDefault="001B4905" w:rsidP="00336CD8">
            <w:pPr>
              <w:rPr>
                <w:b/>
                <w:bCs/>
              </w:rPr>
            </w:pPr>
            <w:r>
              <w:rPr>
                <w:b/>
                <w:bCs/>
              </w:rPr>
              <w:t>D</w:t>
            </w:r>
            <w:r w:rsidR="00B66D00" w:rsidRPr="00154DD1">
              <w:rPr>
                <w:b/>
                <w:bCs/>
              </w:rPr>
              <w:t>oktor</w:t>
            </w:r>
            <w:r w:rsidR="00B66D00" w:rsidRPr="00154DD1">
              <w:t>/dziedzina</w:t>
            </w:r>
            <w:r w:rsidR="00B85DB3">
              <w:t xml:space="preserve"> </w:t>
            </w:r>
            <w:r w:rsidR="000B4101">
              <w:t>nauk medycznych, biologia medyczna</w:t>
            </w:r>
            <w:r w:rsidR="00B66D00" w:rsidRPr="00154DD1">
              <w:t xml:space="preserve">, </w:t>
            </w:r>
            <w:r w:rsidR="00032F91">
              <w:rPr>
                <w:b/>
                <w:bCs/>
              </w:rPr>
              <w:t>magister</w:t>
            </w:r>
            <w:r w:rsidR="00B66D00" w:rsidRPr="00154DD1">
              <w:rPr>
                <w:b/>
                <w:bCs/>
              </w:rPr>
              <w:t xml:space="preserve"> </w:t>
            </w:r>
            <w:r w:rsidR="00B66D00" w:rsidRPr="006945D3">
              <w:t>biotechnologii,</w:t>
            </w:r>
            <w:r w:rsidR="00B66D00" w:rsidRPr="00154DD1">
              <w:t xml:space="preserve"> </w:t>
            </w:r>
            <w:r w:rsidR="00B66D00" w:rsidRPr="00154DD1">
              <w:lastRenderedPageBreak/>
              <w:t>2015/2010</w:t>
            </w:r>
          </w:p>
        </w:tc>
      </w:tr>
      <w:tr w:rsidR="00B66D00" w:rsidRPr="00154DD1" w14:paraId="3ABB39B1" w14:textId="77777777" w:rsidTr="008A31AE">
        <w:tc>
          <w:tcPr>
            <w:tcW w:w="9056" w:type="dxa"/>
            <w:gridSpan w:val="2"/>
            <w:shd w:val="clear" w:color="auto" w:fill="F2F2F2"/>
          </w:tcPr>
          <w:p w14:paraId="297CFB23" w14:textId="77777777" w:rsidR="00B66D00" w:rsidRPr="00154DD1" w:rsidRDefault="00B66D00" w:rsidP="00336CD8">
            <w:pPr>
              <w:rPr>
                <w:b/>
                <w:bCs/>
              </w:rPr>
            </w:pPr>
            <w:r w:rsidRPr="00154DD1">
              <w:rPr>
                <w:i/>
                <w:color w:val="000000"/>
              </w:rPr>
              <w:lastRenderedPageBreak/>
              <w:t>Prowadzone przedmioty, liczba godzin w roku akad. 2019/2020</w:t>
            </w:r>
          </w:p>
        </w:tc>
      </w:tr>
      <w:tr w:rsidR="00B66D00" w:rsidRPr="00154DD1" w14:paraId="2EC30B98" w14:textId="77777777" w:rsidTr="008A31AE">
        <w:tc>
          <w:tcPr>
            <w:tcW w:w="9056" w:type="dxa"/>
            <w:gridSpan w:val="2"/>
          </w:tcPr>
          <w:p w14:paraId="3BA11C2F" w14:textId="77777777" w:rsidR="00B66D00" w:rsidRPr="00154DD1" w:rsidRDefault="00B66D00" w:rsidP="00336CD8">
            <w:pPr>
              <w:rPr>
                <w:color w:val="000000"/>
              </w:rPr>
            </w:pPr>
            <w:r w:rsidRPr="00154DD1">
              <w:rPr>
                <w:color w:val="000000"/>
              </w:rPr>
              <w:t>Biologia medyczna, 1700-A1-BIOLMED-SJ (60)</w:t>
            </w:r>
          </w:p>
        </w:tc>
      </w:tr>
      <w:tr w:rsidR="00B66D00" w:rsidRPr="00154DD1" w14:paraId="2B88385D" w14:textId="77777777" w:rsidTr="008A31AE">
        <w:tc>
          <w:tcPr>
            <w:tcW w:w="9056" w:type="dxa"/>
            <w:gridSpan w:val="2"/>
            <w:shd w:val="clear" w:color="auto" w:fill="F2F2F2"/>
          </w:tcPr>
          <w:p w14:paraId="0BA09BDE" w14:textId="77777777" w:rsidR="00B66D00" w:rsidRPr="00154DD1" w:rsidRDefault="00B66D00" w:rsidP="00336CD8">
            <w:pPr>
              <w:rPr>
                <w:i/>
                <w:iCs/>
              </w:rPr>
            </w:pPr>
            <w:r w:rsidRPr="00154DD1">
              <w:rPr>
                <w:i/>
                <w:iCs/>
              </w:rPr>
              <w:t>Charakterystyka dorobku naukowego</w:t>
            </w:r>
          </w:p>
        </w:tc>
      </w:tr>
      <w:tr w:rsidR="00B66D00" w:rsidRPr="00154DD1" w14:paraId="75078889" w14:textId="77777777" w:rsidTr="008A31AE">
        <w:tc>
          <w:tcPr>
            <w:tcW w:w="9056" w:type="dxa"/>
            <w:gridSpan w:val="2"/>
          </w:tcPr>
          <w:p w14:paraId="23E721C7" w14:textId="77777777" w:rsidR="00B66D00" w:rsidRPr="00154DD1" w:rsidRDefault="00B66D00" w:rsidP="00336CD8">
            <w:pPr>
              <w:jc w:val="both"/>
            </w:pPr>
            <w:r w:rsidRPr="00154DD1">
              <w:t>Dorobek naukowy dotyczy stresu oksydacyjnego i aktywności lizosomalnej w stanach fizjologicznych i patologicznych. Opublikowane prace dostarczyły informacji na temat równowagi oksydacyjno-antyoksydacyjnej i aktywności wybranych enzymów lizosomalnych we krwi obwodowej u ludzi chorych lub zdrowych, poddanych różnym ekstremom środowiskowym: niskiemu ciśnieniu, wysokiej i niskiej temperaturze, wysiłkowi fizycznemu czy hiperbarii tlenowej.</w:t>
            </w:r>
          </w:p>
        </w:tc>
      </w:tr>
      <w:tr w:rsidR="00B66D00" w:rsidRPr="00154DD1" w14:paraId="596E8434" w14:textId="77777777" w:rsidTr="008A31AE">
        <w:tc>
          <w:tcPr>
            <w:tcW w:w="9056" w:type="dxa"/>
            <w:gridSpan w:val="2"/>
            <w:shd w:val="clear" w:color="auto" w:fill="F2F2F2"/>
          </w:tcPr>
          <w:p w14:paraId="3D0DE748" w14:textId="77777777" w:rsidR="00B66D00" w:rsidRPr="00154DD1" w:rsidRDefault="00B66D00" w:rsidP="00336CD8">
            <w:pPr>
              <w:rPr>
                <w:i/>
                <w:iCs/>
              </w:rPr>
            </w:pPr>
            <w:r w:rsidRPr="00154DD1">
              <w:rPr>
                <w:i/>
                <w:iCs/>
              </w:rPr>
              <w:t>Najważniejsze osiągnięcia naukowe</w:t>
            </w:r>
          </w:p>
        </w:tc>
      </w:tr>
      <w:tr w:rsidR="00B66D00" w:rsidRPr="00154DD1" w14:paraId="5524B861" w14:textId="77777777" w:rsidTr="008A31AE">
        <w:tc>
          <w:tcPr>
            <w:tcW w:w="9056" w:type="dxa"/>
            <w:gridSpan w:val="2"/>
          </w:tcPr>
          <w:p w14:paraId="7FD2B0EE" w14:textId="773EC477" w:rsidR="00B66D00" w:rsidRPr="00154DD1" w:rsidRDefault="00B66D00" w:rsidP="0007020F">
            <w:pPr>
              <w:pStyle w:val="Akapitzlist"/>
              <w:numPr>
                <w:ilvl w:val="1"/>
                <w:numId w:val="207"/>
              </w:numPr>
              <w:ind w:left="567"/>
              <w:jc w:val="both"/>
            </w:pPr>
            <w:r w:rsidRPr="00154DD1">
              <w:rPr>
                <w:rStyle w:val="field"/>
              </w:rPr>
              <w:t>P. Sutkowy, B. Augustyńska, A. Woźniak, A. Rakowski.</w:t>
            </w:r>
            <w:r w:rsidRPr="00154DD1">
              <w:t xml:space="preserve"> </w:t>
            </w:r>
            <w:r w:rsidRPr="00154DD1">
              <w:rPr>
                <w:rStyle w:val="field"/>
                <w:lang w:val="en-US"/>
              </w:rPr>
              <w:t>Physical exercise combined with wole-body cryotherapy in evaluating the level of lipid peroxidation products and other oxidant stress indicators in kayakers.</w:t>
            </w:r>
            <w:r w:rsidRPr="00154DD1">
              <w:rPr>
                <w:lang w:val="en-US"/>
              </w:rPr>
              <w:t xml:space="preserve"> </w:t>
            </w:r>
            <w:r w:rsidRPr="00154DD1">
              <w:rPr>
                <w:rStyle w:val="field"/>
              </w:rPr>
              <w:t>Oxid. Med. Cell Long.</w:t>
            </w:r>
            <w:r w:rsidRPr="00154DD1">
              <w:t xml:space="preserve"> </w:t>
            </w:r>
            <w:r w:rsidRPr="00154DD1">
              <w:rPr>
                <w:rStyle w:val="field"/>
              </w:rPr>
              <w:t>2014, vol. 2014: 1-7</w:t>
            </w:r>
            <w:r w:rsidRPr="00154DD1">
              <w:t xml:space="preserve"> </w:t>
            </w:r>
            <w:r w:rsidRPr="00154DD1">
              <w:rPr>
                <w:rStyle w:val="label"/>
              </w:rPr>
              <w:t xml:space="preserve">(IF: </w:t>
            </w:r>
            <w:r w:rsidRPr="00154DD1">
              <w:rPr>
                <w:rStyle w:val="field"/>
              </w:rPr>
              <w:t>3.516</w:t>
            </w:r>
            <w:r w:rsidRPr="00154DD1">
              <w:t xml:space="preserve">, </w:t>
            </w:r>
            <w:r w:rsidRPr="00154DD1">
              <w:rPr>
                <w:rStyle w:val="label"/>
              </w:rPr>
              <w:t xml:space="preserve">MNiSW: </w:t>
            </w:r>
            <w:r w:rsidRPr="00154DD1">
              <w:rPr>
                <w:rStyle w:val="field"/>
              </w:rPr>
              <w:t>25</w:t>
            </w:r>
            <w:r w:rsidRPr="00154DD1">
              <w:t>).</w:t>
            </w:r>
          </w:p>
          <w:p w14:paraId="50DA85D5" w14:textId="4EEBF2D2" w:rsidR="00B66D00" w:rsidRPr="00154DD1" w:rsidRDefault="00B66D00" w:rsidP="0007020F">
            <w:pPr>
              <w:pStyle w:val="Akapitzlist"/>
              <w:numPr>
                <w:ilvl w:val="1"/>
                <w:numId w:val="207"/>
              </w:numPr>
              <w:ind w:left="567"/>
              <w:jc w:val="both"/>
            </w:pPr>
            <w:r w:rsidRPr="00154DD1">
              <w:rPr>
                <w:rStyle w:val="field"/>
              </w:rPr>
              <w:t>P. Sutkowy, A. Woźniak, T. Boraczyński, C. Mila-Kierzenkowska, M. Boraczyński.</w:t>
            </w:r>
            <w:r w:rsidRPr="00154DD1">
              <w:t xml:space="preserve"> </w:t>
            </w:r>
            <w:r w:rsidRPr="00154DD1">
              <w:rPr>
                <w:rStyle w:val="field"/>
                <w:lang w:val="en-US"/>
              </w:rPr>
              <w:t>The effect of a single Finnish sauna bath after aerobic exercise on the oxidative status in healthy men.</w:t>
            </w:r>
            <w:r w:rsidRPr="00154DD1">
              <w:rPr>
                <w:lang w:val="en-US"/>
              </w:rPr>
              <w:t xml:space="preserve"> </w:t>
            </w:r>
            <w:r w:rsidRPr="00154DD1">
              <w:rPr>
                <w:rStyle w:val="field"/>
              </w:rPr>
              <w:t>Scand. J. Clin. Lab. Invest.</w:t>
            </w:r>
            <w:r w:rsidRPr="00154DD1">
              <w:t xml:space="preserve"> </w:t>
            </w:r>
            <w:r w:rsidRPr="00154DD1">
              <w:rPr>
                <w:rStyle w:val="field"/>
              </w:rPr>
              <w:t>2014, 74 (2): 89-94</w:t>
            </w:r>
            <w:r w:rsidRPr="00154DD1">
              <w:t xml:space="preserve"> (IF: </w:t>
            </w:r>
            <w:r w:rsidRPr="00154DD1">
              <w:rPr>
                <w:rStyle w:val="field"/>
              </w:rPr>
              <w:t>1.899,</w:t>
            </w:r>
            <w:r w:rsidRPr="00154DD1">
              <w:t xml:space="preserve"> </w:t>
            </w:r>
            <w:r w:rsidRPr="00154DD1">
              <w:rPr>
                <w:rStyle w:val="label"/>
              </w:rPr>
              <w:t xml:space="preserve">MNiSW: </w:t>
            </w:r>
            <w:r w:rsidRPr="00154DD1">
              <w:rPr>
                <w:rStyle w:val="field"/>
              </w:rPr>
              <w:t>20).</w:t>
            </w:r>
          </w:p>
          <w:p w14:paraId="6A4D2174" w14:textId="746535B6" w:rsidR="00B66D00" w:rsidRPr="00154DD1" w:rsidRDefault="00B66D00" w:rsidP="0007020F">
            <w:pPr>
              <w:pStyle w:val="Akapitzlist"/>
              <w:numPr>
                <w:ilvl w:val="1"/>
                <w:numId w:val="207"/>
              </w:numPr>
              <w:ind w:left="567"/>
              <w:jc w:val="both"/>
            </w:pPr>
            <w:r w:rsidRPr="00154DD1">
              <w:rPr>
                <w:noProof/>
              </w:rPr>
              <w:t>Zespołowa Nagroda Rektora Uniwersytetu Mikołaja Kopernika w Toruniu I stopnia, za osiągnięcia uzyskane w dziedzinie naukowo-badawczej (2016)</w:t>
            </w:r>
          </w:p>
          <w:p w14:paraId="2C09609E" w14:textId="4D20B1B7" w:rsidR="00B66D00" w:rsidRPr="00154DD1" w:rsidRDefault="00B66D00" w:rsidP="0007020F">
            <w:pPr>
              <w:pStyle w:val="Akapitzlist"/>
              <w:numPr>
                <w:ilvl w:val="1"/>
                <w:numId w:val="207"/>
              </w:numPr>
              <w:ind w:left="567"/>
              <w:jc w:val="both"/>
              <w:rPr>
                <w:lang w:val="en-US"/>
              </w:rPr>
            </w:pPr>
            <w:r w:rsidRPr="00154DD1">
              <w:rPr>
                <w:rStyle w:val="field"/>
              </w:rPr>
              <w:t>P. Sutkowy, A. Woźniak, T. Boraczyński, C. Mila-Kierzenkowska, M. Boraczyński.</w:t>
            </w:r>
            <w:r w:rsidRPr="00154DD1">
              <w:t xml:space="preserve"> </w:t>
            </w:r>
            <w:r w:rsidRPr="00154DD1">
              <w:rPr>
                <w:rStyle w:val="field"/>
                <w:lang w:val="en-US"/>
              </w:rPr>
              <w:t>Postexercise impact of ice-cold water bath on the oxidant-antioxidant balance in healthy men.</w:t>
            </w:r>
            <w:r w:rsidRPr="00154DD1">
              <w:rPr>
                <w:lang w:val="en-US"/>
              </w:rPr>
              <w:t xml:space="preserve"> </w:t>
            </w:r>
            <w:r w:rsidRPr="00154DD1">
              <w:rPr>
                <w:rStyle w:val="field"/>
                <w:lang w:val="en-US"/>
              </w:rPr>
              <w:t>BioMed Res. Int.</w:t>
            </w:r>
            <w:r w:rsidRPr="00154DD1">
              <w:rPr>
                <w:lang w:val="en-US"/>
              </w:rPr>
              <w:t xml:space="preserve"> </w:t>
            </w:r>
            <w:r w:rsidRPr="00154DD1">
              <w:rPr>
                <w:rStyle w:val="field"/>
                <w:lang w:val="en-US"/>
              </w:rPr>
              <w:t>2015, vol. 2015: 1-8</w:t>
            </w:r>
            <w:r w:rsidRPr="00154DD1">
              <w:rPr>
                <w:lang w:val="en-US"/>
              </w:rPr>
              <w:t xml:space="preserve"> (</w:t>
            </w:r>
            <w:r w:rsidRPr="00154DD1">
              <w:rPr>
                <w:rStyle w:val="label"/>
                <w:lang w:val="en-US"/>
              </w:rPr>
              <w:t xml:space="preserve">IF: </w:t>
            </w:r>
            <w:r w:rsidRPr="00154DD1">
              <w:rPr>
                <w:rStyle w:val="field"/>
                <w:lang w:val="en-US"/>
              </w:rPr>
              <w:t>2.134,</w:t>
            </w:r>
            <w:r w:rsidRPr="00154DD1">
              <w:rPr>
                <w:lang w:val="en-US"/>
              </w:rPr>
              <w:t xml:space="preserve"> </w:t>
            </w:r>
            <w:r w:rsidRPr="00154DD1">
              <w:rPr>
                <w:rStyle w:val="label"/>
                <w:lang w:val="en-US"/>
              </w:rPr>
              <w:t xml:space="preserve">MNiSW: </w:t>
            </w:r>
            <w:r w:rsidRPr="00154DD1">
              <w:rPr>
                <w:rStyle w:val="field"/>
                <w:lang w:val="en-US"/>
              </w:rPr>
              <w:t>20).</w:t>
            </w:r>
          </w:p>
          <w:p w14:paraId="7ECC6270" w14:textId="3B02CC2F" w:rsidR="00B66D00" w:rsidRPr="00154DD1" w:rsidRDefault="00B66D00" w:rsidP="0007020F">
            <w:pPr>
              <w:pStyle w:val="Akapitzlist"/>
              <w:numPr>
                <w:ilvl w:val="1"/>
                <w:numId w:val="207"/>
              </w:numPr>
              <w:ind w:left="567"/>
              <w:jc w:val="both"/>
            </w:pPr>
            <w:r w:rsidRPr="00154DD1">
              <w:rPr>
                <w:rStyle w:val="field"/>
              </w:rPr>
              <w:t>P. Sutkowy, A. Woźniak, P. Rajewski.</w:t>
            </w:r>
            <w:r w:rsidRPr="00154DD1">
              <w:t xml:space="preserve"> </w:t>
            </w:r>
            <w:r w:rsidRPr="00154DD1">
              <w:rPr>
                <w:rStyle w:val="field"/>
                <w:lang w:val="en-US"/>
              </w:rPr>
              <w:t>Single whole-body cryostimulation procedure versus single dry sauna bath : comparison of oxidative impact on healthy male volunteers.</w:t>
            </w:r>
            <w:r w:rsidRPr="00154DD1">
              <w:rPr>
                <w:lang w:val="en-US"/>
              </w:rPr>
              <w:t xml:space="preserve"> </w:t>
            </w:r>
            <w:r w:rsidRPr="00154DD1">
              <w:rPr>
                <w:rStyle w:val="field"/>
              </w:rPr>
              <w:t>BioMed Res. Int.</w:t>
            </w:r>
            <w:r w:rsidRPr="00154DD1">
              <w:t xml:space="preserve"> </w:t>
            </w:r>
            <w:r w:rsidRPr="00154DD1">
              <w:rPr>
                <w:rStyle w:val="field"/>
              </w:rPr>
              <w:t>2015, vol. 2015: 1-6 (</w:t>
            </w:r>
            <w:r w:rsidRPr="00154DD1">
              <w:rPr>
                <w:rStyle w:val="label"/>
              </w:rPr>
              <w:t xml:space="preserve">IF: </w:t>
            </w:r>
            <w:r w:rsidRPr="00154DD1">
              <w:rPr>
                <w:rStyle w:val="field"/>
              </w:rPr>
              <w:t>2.134</w:t>
            </w:r>
            <w:r w:rsidRPr="00154DD1">
              <w:t xml:space="preserve">, </w:t>
            </w:r>
            <w:r w:rsidRPr="00154DD1">
              <w:rPr>
                <w:rStyle w:val="label"/>
              </w:rPr>
              <w:t xml:space="preserve">MNiSW: </w:t>
            </w:r>
            <w:r w:rsidRPr="00154DD1">
              <w:rPr>
                <w:rStyle w:val="field"/>
              </w:rPr>
              <w:t>20).</w:t>
            </w:r>
          </w:p>
          <w:p w14:paraId="01E9691D" w14:textId="723F63C4" w:rsidR="00B66D00" w:rsidRPr="00154DD1" w:rsidRDefault="00B66D00" w:rsidP="0007020F">
            <w:pPr>
              <w:pStyle w:val="Akapitzlist"/>
              <w:numPr>
                <w:ilvl w:val="1"/>
                <w:numId w:val="207"/>
              </w:numPr>
              <w:ind w:left="567"/>
              <w:jc w:val="both"/>
            </w:pPr>
            <w:r w:rsidRPr="00154DD1">
              <w:rPr>
                <w:rStyle w:val="field"/>
              </w:rPr>
              <w:t>P. Sutkowy, A. Woźniak, T. Boraczyński, M. Boraczyński, C. Mila-Kierzenkowska.</w:t>
            </w:r>
            <w:r w:rsidRPr="00154DD1">
              <w:t xml:space="preserve"> </w:t>
            </w:r>
            <w:r w:rsidRPr="00154DD1">
              <w:rPr>
                <w:rStyle w:val="field"/>
                <w:lang w:val="en-US"/>
              </w:rPr>
              <w:t>Oxidation-reduction process in ice swimmers after ice-cold water bath and aerobic exercise.</w:t>
            </w:r>
            <w:r w:rsidRPr="00154DD1">
              <w:rPr>
                <w:lang w:val="en-US"/>
              </w:rPr>
              <w:t xml:space="preserve"> </w:t>
            </w:r>
            <w:r w:rsidRPr="00154DD1">
              <w:rPr>
                <w:rStyle w:val="field"/>
              </w:rPr>
              <w:t>Cryobiology</w:t>
            </w:r>
            <w:r w:rsidRPr="00154DD1">
              <w:t xml:space="preserve"> </w:t>
            </w:r>
            <w:r w:rsidRPr="00154DD1">
              <w:rPr>
                <w:rStyle w:val="field"/>
              </w:rPr>
              <w:t>2015, 70 (3): 273-277</w:t>
            </w:r>
            <w:r w:rsidRPr="00154DD1">
              <w:rPr>
                <w:rStyle w:val="label"/>
              </w:rPr>
              <w:t xml:space="preserve"> (IF: </w:t>
            </w:r>
            <w:r w:rsidRPr="00154DD1">
              <w:rPr>
                <w:rStyle w:val="field"/>
              </w:rPr>
              <w:t>1.920</w:t>
            </w:r>
            <w:r w:rsidRPr="00154DD1">
              <w:t xml:space="preserve">, </w:t>
            </w:r>
            <w:r w:rsidRPr="00154DD1">
              <w:rPr>
                <w:rStyle w:val="label"/>
              </w:rPr>
              <w:t xml:space="preserve">MNiSW: </w:t>
            </w:r>
            <w:r w:rsidRPr="00154DD1">
              <w:rPr>
                <w:rStyle w:val="field"/>
              </w:rPr>
              <w:t>25).</w:t>
            </w:r>
            <w:r w:rsidRPr="00154DD1">
              <w:t xml:space="preserve"> </w:t>
            </w:r>
          </w:p>
          <w:p w14:paraId="72722BEA" w14:textId="15953737" w:rsidR="00B66D00" w:rsidRPr="00154DD1" w:rsidRDefault="00B66D00" w:rsidP="0007020F">
            <w:pPr>
              <w:pStyle w:val="Akapitzlist"/>
              <w:numPr>
                <w:ilvl w:val="1"/>
                <w:numId w:val="207"/>
              </w:numPr>
              <w:ind w:left="567"/>
              <w:jc w:val="both"/>
            </w:pPr>
            <w:r w:rsidRPr="00154DD1">
              <w:rPr>
                <w:rStyle w:val="field"/>
              </w:rPr>
              <w:t>P. Sutkowy, A. Woźniak, T. Boraczyński, M. Boraczyński, C. Mila-Kierzenkowska.</w:t>
            </w:r>
            <w:r w:rsidRPr="00154DD1">
              <w:t xml:space="preserve"> </w:t>
            </w:r>
            <w:r w:rsidRPr="00154DD1">
              <w:rPr>
                <w:rStyle w:val="field"/>
                <w:lang w:val="en-US"/>
              </w:rPr>
              <w:t>The oxidant-antioxidant equilibrium, activities of selected lysosomal enzymes and activity of acute phase protein in peripheral blood of 18-year-old football players after aerobic cycle ergometer test combined with ice-water immersion or recovery at room temperature.</w:t>
            </w:r>
            <w:r w:rsidRPr="00154DD1">
              <w:rPr>
                <w:lang w:val="en-US"/>
              </w:rPr>
              <w:t xml:space="preserve"> </w:t>
            </w:r>
            <w:r w:rsidRPr="00154DD1">
              <w:rPr>
                <w:rStyle w:val="field"/>
              </w:rPr>
              <w:t>Cryobiology</w:t>
            </w:r>
            <w:r w:rsidRPr="00154DD1">
              <w:t xml:space="preserve"> </w:t>
            </w:r>
            <w:r w:rsidRPr="00154DD1">
              <w:rPr>
                <w:rStyle w:val="field"/>
              </w:rPr>
              <w:t>2017, 74: 126-131</w:t>
            </w:r>
            <w:r w:rsidRPr="00154DD1">
              <w:rPr>
                <w:rStyle w:val="label"/>
              </w:rPr>
              <w:t xml:space="preserve"> (IF: </w:t>
            </w:r>
            <w:r w:rsidRPr="00154DD1">
              <w:rPr>
                <w:rStyle w:val="field"/>
              </w:rPr>
              <w:t>2.050</w:t>
            </w:r>
            <w:r w:rsidRPr="00154DD1">
              <w:rPr>
                <w:rStyle w:val="label"/>
              </w:rPr>
              <w:t xml:space="preserve">, MNiSW: </w:t>
            </w:r>
            <w:r w:rsidRPr="00154DD1">
              <w:rPr>
                <w:rStyle w:val="field"/>
              </w:rPr>
              <w:t>25).</w:t>
            </w:r>
          </w:p>
          <w:p w14:paraId="210B9A8F" w14:textId="4CAB56FA" w:rsidR="00B66D00" w:rsidRPr="00154DD1" w:rsidRDefault="00B66D00" w:rsidP="0007020F">
            <w:pPr>
              <w:pStyle w:val="Akapitzlist"/>
              <w:numPr>
                <w:ilvl w:val="1"/>
                <w:numId w:val="207"/>
              </w:numPr>
              <w:ind w:left="567"/>
              <w:jc w:val="both"/>
              <w:rPr>
                <w:lang w:val="en-US"/>
              </w:rPr>
            </w:pPr>
            <w:r w:rsidRPr="00154DD1">
              <w:rPr>
                <w:rStyle w:val="field"/>
              </w:rPr>
              <w:t>K. Szewczyk-Golec, P. Rajewski, M. Gackowski, C. Mila-Kierzenkowska, R. Wesołowski, P. Sutkowy, M. Pawłowska, A. Woźniak.</w:t>
            </w:r>
            <w:r w:rsidRPr="00154DD1">
              <w:rPr>
                <w:rStyle w:val="label"/>
              </w:rPr>
              <w:t xml:space="preserve"> </w:t>
            </w:r>
            <w:r w:rsidRPr="00154DD1">
              <w:rPr>
                <w:rStyle w:val="field"/>
                <w:lang w:val="en-US"/>
              </w:rPr>
              <w:t>Melatonin supplementation lowers oxidative stress and regulates adipokines in obese patients on a calorie-restricted diet.</w:t>
            </w:r>
            <w:r w:rsidRPr="00154DD1">
              <w:rPr>
                <w:lang w:val="en-US"/>
              </w:rPr>
              <w:t xml:space="preserve"> </w:t>
            </w:r>
            <w:r w:rsidRPr="00154DD1">
              <w:rPr>
                <w:rStyle w:val="field"/>
                <w:lang w:val="en-US"/>
              </w:rPr>
              <w:t>Oxid. Med. Cell Long.</w:t>
            </w:r>
            <w:r w:rsidRPr="00154DD1">
              <w:rPr>
                <w:lang w:val="en-US"/>
              </w:rPr>
              <w:t xml:space="preserve"> </w:t>
            </w:r>
            <w:r w:rsidRPr="00154DD1">
              <w:rPr>
                <w:rStyle w:val="field"/>
                <w:lang w:val="en-US"/>
              </w:rPr>
              <w:t>2017, vol. 2017: 1-10</w:t>
            </w:r>
            <w:r w:rsidRPr="00154DD1">
              <w:rPr>
                <w:rStyle w:val="label"/>
                <w:lang w:val="en-US"/>
              </w:rPr>
              <w:t xml:space="preserve"> (IF: </w:t>
            </w:r>
            <w:r w:rsidRPr="00154DD1">
              <w:rPr>
                <w:rStyle w:val="field"/>
                <w:lang w:val="en-US"/>
              </w:rPr>
              <w:t>4.936</w:t>
            </w:r>
            <w:r w:rsidRPr="00154DD1">
              <w:rPr>
                <w:rStyle w:val="label"/>
                <w:lang w:val="en-US"/>
              </w:rPr>
              <w:t xml:space="preserve">, MNiSW: </w:t>
            </w:r>
            <w:r w:rsidRPr="00154DD1">
              <w:rPr>
                <w:rStyle w:val="field"/>
                <w:lang w:val="en-US"/>
              </w:rPr>
              <w:t>30).</w:t>
            </w:r>
          </w:p>
          <w:p w14:paraId="1D2A8004" w14:textId="77777777" w:rsidR="00B66D00" w:rsidRPr="00154DD1" w:rsidRDefault="00B66D00" w:rsidP="0007020F">
            <w:pPr>
              <w:pStyle w:val="Akapitzlist"/>
              <w:numPr>
                <w:ilvl w:val="1"/>
                <w:numId w:val="207"/>
              </w:numPr>
              <w:ind w:left="567"/>
              <w:jc w:val="both"/>
              <w:rPr>
                <w:lang w:val="en-US"/>
              </w:rPr>
            </w:pPr>
            <w:r w:rsidRPr="00154DD1">
              <w:rPr>
                <w:rStyle w:val="field"/>
              </w:rPr>
              <w:t>Ł. Sielski, P. Sutkowy, A. Skopowska, K. Pawlak-Osińska, Z. Augustyńska, K. Hewelt, R. Drapała, A. Woźniak.</w:t>
            </w:r>
            <w:r w:rsidRPr="00154DD1">
              <w:rPr>
                <w:rStyle w:val="label"/>
              </w:rPr>
              <w:t xml:space="preserve"> </w:t>
            </w:r>
            <w:r w:rsidRPr="00154DD1">
              <w:rPr>
                <w:rStyle w:val="field"/>
                <w:lang w:val="en-US"/>
              </w:rPr>
              <w:t>The oxidant-antioxidant equilibrium and inflammatory process indicators after an exercise test on the AlterG antigravity treadmill in young amateur female athletes. Oxid. Med. Cell Long.</w:t>
            </w:r>
            <w:r w:rsidRPr="00154DD1">
              <w:rPr>
                <w:lang w:val="en-US"/>
              </w:rPr>
              <w:t xml:space="preserve"> </w:t>
            </w:r>
            <w:r w:rsidRPr="00154DD1">
              <w:rPr>
                <w:rStyle w:val="field"/>
                <w:lang w:val="en-US"/>
              </w:rPr>
              <w:t>2018, vol. 2018: 1-8 (</w:t>
            </w:r>
            <w:r w:rsidRPr="00154DD1">
              <w:rPr>
                <w:rStyle w:val="label"/>
                <w:lang w:val="en-US"/>
              </w:rPr>
              <w:t xml:space="preserve">IF: </w:t>
            </w:r>
            <w:r w:rsidRPr="00154DD1">
              <w:rPr>
                <w:rStyle w:val="field"/>
                <w:lang w:val="en-US"/>
              </w:rPr>
              <w:t>4.936</w:t>
            </w:r>
            <w:r w:rsidRPr="00154DD1">
              <w:rPr>
                <w:rStyle w:val="label"/>
                <w:lang w:val="en-US"/>
              </w:rPr>
              <w:t xml:space="preserve">, MNiSW: </w:t>
            </w:r>
            <w:r w:rsidRPr="00154DD1">
              <w:rPr>
                <w:rStyle w:val="field"/>
                <w:lang w:val="en-US"/>
              </w:rPr>
              <w:t>30).</w:t>
            </w:r>
            <w:r w:rsidRPr="00154DD1">
              <w:rPr>
                <w:lang w:val="en-US"/>
              </w:rPr>
              <w:t xml:space="preserve"> </w:t>
            </w:r>
          </w:p>
          <w:p w14:paraId="755B9309" w14:textId="17FE986E" w:rsidR="00B66D00" w:rsidRPr="00154DD1" w:rsidRDefault="00B66D00" w:rsidP="0007020F">
            <w:pPr>
              <w:pStyle w:val="Akapitzlist"/>
              <w:numPr>
                <w:ilvl w:val="1"/>
                <w:numId w:val="207"/>
              </w:numPr>
              <w:ind w:left="567"/>
              <w:jc w:val="both"/>
              <w:rPr>
                <w:lang w:val="en-US"/>
              </w:rPr>
            </w:pPr>
            <w:r w:rsidRPr="00154DD1">
              <w:t xml:space="preserve"> </w:t>
            </w:r>
            <w:r w:rsidRPr="00154DD1">
              <w:rPr>
                <w:rStyle w:val="field"/>
              </w:rPr>
              <w:t>J. Paprocki, P. Sutkowy, J. Piechocki, A. Woźniak.</w:t>
            </w:r>
            <w:r w:rsidRPr="00154DD1">
              <w:t xml:space="preserve"> </w:t>
            </w:r>
            <w:r w:rsidRPr="00154DD1">
              <w:rPr>
                <w:rStyle w:val="field"/>
                <w:lang w:val="en-US"/>
              </w:rPr>
              <w:t>Markers of oxidant-antioxidant equilibrium in patients with sudden sensorineural hearing loss treated with hyperbaric oxygen therapy.</w:t>
            </w:r>
            <w:r w:rsidRPr="00154DD1">
              <w:rPr>
                <w:lang w:val="en-US"/>
              </w:rPr>
              <w:t xml:space="preserve"> </w:t>
            </w:r>
            <w:r w:rsidRPr="00154DD1">
              <w:rPr>
                <w:rStyle w:val="field"/>
              </w:rPr>
              <w:t xml:space="preserve">Oxid. Med. Cell </w:t>
            </w:r>
            <w:r w:rsidRPr="00154DD1">
              <w:rPr>
                <w:rStyle w:val="field"/>
                <w:lang w:val="en-US"/>
              </w:rPr>
              <w:t>Long.</w:t>
            </w:r>
            <w:r w:rsidRPr="00154DD1">
              <w:rPr>
                <w:lang w:val="en-US"/>
              </w:rPr>
              <w:t xml:space="preserve"> </w:t>
            </w:r>
            <w:r w:rsidRPr="00154DD1">
              <w:rPr>
                <w:rStyle w:val="field"/>
                <w:lang w:val="en-US"/>
              </w:rPr>
              <w:t>2019, vol. 2019: 1-8 (</w:t>
            </w:r>
            <w:r w:rsidRPr="00154DD1">
              <w:rPr>
                <w:rStyle w:val="label"/>
                <w:lang w:val="en-US"/>
              </w:rPr>
              <w:t xml:space="preserve">IF: </w:t>
            </w:r>
            <w:r w:rsidRPr="00154DD1">
              <w:rPr>
                <w:rStyle w:val="field"/>
                <w:lang w:val="en-US"/>
              </w:rPr>
              <w:t>4.936</w:t>
            </w:r>
            <w:r w:rsidRPr="00154DD1">
              <w:rPr>
                <w:lang w:val="en-US"/>
              </w:rPr>
              <w:t xml:space="preserve">, </w:t>
            </w:r>
            <w:r w:rsidRPr="00154DD1">
              <w:rPr>
                <w:rStyle w:val="label"/>
                <w:lang w:val="en-US"/>
              </w:rPr>
              <w:t xml:space="preserve">MNiSW: </w:t>
            </w:r>
            <w:r w:rsidRPr="00154DD1">
              <w:rPr>
                <w:rStyle w:val="field"/>
                <w:lang w:val="en-US"/>
              </w:rPr>
              <w:t>30).</w:t>
            </w:r>
          </w:p>
        </w:tc>
      </w:tr>
      <w:tr w:rsidR="00B66D00" w:rsidRPr="00154DD1" w14:paraId="435E348F" w14:textId="77777777" w:rsidTr="008A31AE">
        <w:tc>
          <w:tcPr>
            <w:tcW w:w="9056" w:type="dxa"/>
            <w:gridSpan w:val="2"/>
            <w:shd w:val="clear" w:color="auto" w:fill="F2F2F2"/>
          </w:tcPr>
          <w:p w14:paraId="7CC241AB" w14:textId="77777777" w:rsidR="00B66D00" w:rsidRPr="00154DD1" w:rsidRDefault="00B66D00" w:rsidP="00336CD8">
            <w:pPr>
              <w:rPr>
                <w:i/>
                <w:iCs/>
              </w:rPr>
            </w:pPr>
            <w:r w:rsidRPr="00154DD1">
              <w:rPr>
                <w:i/>
                <w:iCs/>
              </w:rPr>
              <w:t xml:space="preserve">Charakterystyka doświadczenia i dorobku dydaktycznego  </w:t>
            </w:r>
          </w:p>
        </w:tc>
      </w:tr>
      <w:tr w:rsidR="00B66D00" w:rsidRPr="00154DD1" w14:paraId="47DD5493" w14:textId="77777777" w:rsidTr="008A31AE">
        <w:tc>
          <w:tcPr>
            <w:tcW w:w="9056" w:type="dxa"/>
            <w:gridSpan w:val="2"/>
          </w:tcPr>
          <w:p w14:paraId="10131A1C" w14:textId="77777777" w:rsidR="00B66D00" w:rsidRPr="00154DD1" w:rsidRDefault="00B66D00" w:rsidP="003C2779">
            <w:pPr>
              <w:jc w:val="both"/>
            </w:pPr>
            <w:r w:rsidRPr="00154DD1">
              <w:rPr>
                <w:color w:val="000000"/>
              </w:rPr>
              <w:t xml:space="preserve">Prowadzenie od 2010 roku ćwiczeń ze studentami I roku Wydziału Lekarskiego, Farmaceutycznego i Nauk o Zdrowiu </w:t>
            </w:r>
            <w:r w:rsidRPr="00154DD1">
              <w:rPr>
                <w:noProof/>
                <w:color w:val="000000"/>
              </w:rPr>
              <w:t xml:space="preserve">z przedmiotów: „Biologia medyczna”, „Biologia </w:t>
            </w:r>
            <w:r w:rsidRPr="00154DD1">
              <w:rPr>
                <w:noProof/>
                <w:color w:val="000000"/>
              </w:rPr>
              <w:lastRenderedPageBreak/>
              <w:t xml:space="preserve">molekularna”, „Parazytologia”, „Parazytologia – zajęcia do wyboru”, „Biologia z genetyką” i „Biologia i genetyka”. </w:t>
            </w:r>
            <w:r w:rsidRPr="00154DD1">
              <w:rPr>
                <w:color w:val="000000"/>
              </w:rPr>
              <w:t>Od 2018 roku kierownik dydaktyczny i prowadzący ćwiczenia z przedmiotu „Elementy statystyki medycznej” ze studentami I roku, kierunku lekarskiego, studia polsko- i anglojęzyczne („Elements of medical statistics”).</w:t>
            </w:r>
          </w:p>
        </w:tc>
      </w:tr>
      <w:tr w:rsidR="00B66D00" w:rsidRPr="00154DD1" w14:paraId="25E6F6B2" w14:textId="77777777" w:rsidTr="008A31AE">
        <w:tc>
          <w:tcPr>
            <w:tcW w:w="9056" w:type="dxa"/>
            <w:gridSpan w:val="2"/>
            <w:shd w:val="clear" w:color="auto" w:fill="F2F2F2"/>
          </w:tcPr>
          <w:p w14:paraId="11027248" w14:textId="77777777" w:rsidR="00B66D00" w:rsidRPr="00154DD1" w:rsidRDefault="00B66D00" w:rsidP="00336CD8">
            <w:pPr>
              <w:rPr>
                <w:i/>
                <w:iCs/>
              </w:rPr>
            </w:pPr>
            <w:r w:rsidRPr="00154DD1">
              <w:rPr>
                <w:i/>
                <w:iCs/>
              </w:rPr>
              <w:lastRenderedPageBreak/>
              <w:t>Najważniejsze osiągnięcia dydaktyczne</w:t>
            </w:r>
          </w:p>
        </w:tc>
      </w:tr>
      <w:tr w:rsidR="00B66D00" w:rsidRPr="00154DD1" w14:paraId="0CFBFE1F" w14:textId="77777777" w:rsidTr="008A31AE">
        <w:tc>
          <w:tcPr>
            <w:tcW w:w="9056" w:type="dxa"/>
            <w:gridSpan w:val="2"/>
          </w:tcPr>
          <w:p w14:paraId="2892C988" w14:textId="77777777" w:rsidR="00B66D00" w:rsidRPr="00154DD1" w:rsidRDefault="00B66D00" w:rsidP="00336CD8">
            <w:pPr>
              <w:ind w:left="554" w:hanging="283"/>
              <w:jc w:val="both"/>
              <w:rPr>
                <w:bCs/>
                <w:color w:val="000000"/>
              </w:rPr>
            </w:pPr>
            <w:r w:rsidRPr="00154DD1">
              <w:rPr>
                <w:bCs/>
                <w:color w:val="000000"/>
              </w:rPr>
              <w:t>1. Współautorstwo pytań na egzaminy testowe dla studentów I roku Wydziału Lekarskiego, Nauk o Zdrowiu i Farmaceutycznego; lata 2010-2019.</w:t>
            </w:r>
          </w:p>
          <w:p w14:paraId="224A2918" w14:textId="77777777" w:rsidR="00B66D00" w:rsidRPr="00154DD1" w:rsidRDefault="00B66D00" w:rsidP="00336CD8">
            <w:pPr>
              <w:pStyle w:val="Bezodstpw"/>
              <w:ind w:left="554" w:hanging="283"/>
              <w:jc w:val="both"/>
              <w:rPr>
                <w:bCs/>
                <w:noProof/>
                <w:color w:val="000000"/>
              </w:rPr>
            </w:pPr>
            <w:r w:rsidRPr="00154DD1">
              <w:rPr>
                <w:bCs/>
                <w:color w:val="000000"/>
              </w:rPr>
              <w:t xml:space="preserve">2. </w:t>
            </w:r>
            <w:r w:rsidRPr="00154DD1">
              <w:rPr>
                <w:bCs/>
                <w:noProof/>
                <w:color w:val="000000"/>
              </w:rPr>
              <w:t>Współautorstwo pytań na egzaminy wstępne z przedmiotu „Biologia”, w ramach rekrutacji na studia anglojęzyczne, na kierunku lekarskim (2014).</w:t>
            </w:r>
          </w:p>
          <w:p w14:paraId="12174A86" w14:textId="77777777" w:rsidR="00B66D00" w:rsidRPr="00154DD1" w:rsidRDefault="00B66D00" w:rsidP="00336CD8">
            <w:pPr>
              <w:ind w:left="554" w:hanging="283"/>
              <w:jc w:val="both"/>
              <w:rPr>
                <w:bCs/>
                <w:noProof/>
              </w:rPr>
            </w:pPr>
            <w:r w:rsidRPr="00154DD1">
              <w:rPr>
                <w:bCs/>
                <w:noProof/>
              </w:rPr>
              <w:t>3. Przygotowanie kolokwiów oraz egzaminów i zaliczeń dla studentów odbywających ćwiczenia w Katedrze Biologii i Biochemii Medycznej</w:t>
            </w:r>
          </w:p>
          <w:p w14:paraId="2292B120" w14:textId="77777777" w:rsidR="00B66D00" w:rsidRPr="00154DD1" w:rsidRDefault="00B66D00" w:rsidP="00336CD8">
            <w:pPr>
              <w:ind w:left="554" w:hanging="283"/>
              <w:jc w:val="both"/>
              <w:rPr>
                <w:bCs/>
                <w:noProof/>
              </w:rPr>
            </w:pPr>
            <w:r w:rsidRPr="00154DD1">
              <w:rPr>
                <w:bCs/>
                <w:noProof/>
              </w:rPr>
              <w:t>4. Przygotowanie sylabusów z przedmiotów prowadzonych w Jednostce dla kierunków: farmacja (studia stacjonarne), fizjoterapia (studia I stopnia niestacjonarne), elektroradiologia (studia I stopnia stacjonarne), audiofonologia (studia I stopnia stacjonarne), kierunek lekarski (I rok studiów)</w:t>
            </w:r>
          </w:p>
          <w:p w14:paraId="70A1E62C" w14:textId="77777777" w:rsidR="00B66D00" w:rsidRPr="00154DD1" w:rsidRDefault="00B66D00" w:rsidP="00336CD8">
            <w:pPr>
              <w:ind w:left="554" w:hanging="283"/>
              <w:jc w:val="both"/>
              <w:rPr>
                <w:bCs/>
                <w:noProof/>
              </w:rPr>
            </w:pPr>
            <w:r w:rsidRPr="00154DD1">
              <w:rPr>
                <w:bCs/>
                <w:noProof/>
              </w:rPr>
              <w:t xml:space="preserve">5. Od 2018 r. dezyzją Rady Wydziału Lekarskiego koordynator przedmiotu </w:t>
            </w:r>
            <w:r w:rsidRPr="00154DD1">
              <w:rPr>
                <w:bCs/>
                <w:color w:val="000000"/>
              </w:rPr>
              <w:t>„Elementy statystyki medycznej”/„Elements of medical statistics” dla studentów I roku kierunku lekarskiego (studia polsko- i anglojęzyczne); autor sylabusa, prowadzący ćwiczenia i autor zaliczenia końcowego z tego przedmiotu.</w:t>
            </w:r>
          </w:p>
          <w:p w14:paraId="0E08261D" w14:textId="77777777" w:rsidR="00B66D00" w:rsidRPr="00154DD1" w:rsidRDefault="00B66D00" w:rsidP="00336CD8">
            <w:pPr>
              <w:pStyle w:val="Bezodstpw"/>
              <w:ind w:left="554" w:hanging="283"/>
              <w:jc w:val="both"/>
              <w:rPr>
                <w:bCs/>
              </w:rPr>
            </w:pPr>
            <w:r w:rsidRPr="00154DD1">
              <w:rPr>
                <w:bCs/>
                <w:noProof/>
                <w:color w:val="000000"/>
              </w:rPr>
              <w:t xml:space="preserve">6. Popularyzacja nauki w postaci współprowadzenia warszatów w ramach Bydgoskiego Festiwalu Nauki (2015 i 2018) i Dni Nauki Medicalia (2015). </w:t>
            </w:r>
          </w:p>
          <w:p w14:paraId="69AAF163" w14:textId="77777777" w:rsidR="00B66D00" w:rsidRPr="00154DD1" w:rsidRDefault="00B66D00" w:rsidP="00336CD8">
            <w:pPr>
              <w:pStyle w:val="Bezodstpw"/>
              <w:ind w:left="554" w:hanging="283"/>
              <w:jc w:val="both"/>
              <w:rPr>
                <w:bCs/>
              </w:rPr>
            </w:pPr>
            <w:r w:rsidRPr="00154DD1">
              <w:rPr>
                <w:bCs/>
              </w:rPr>
              <w:t xml:space="preserve">7. </w:t>
            </w:r>
            <w:r w:rsidRPr="00154DD1">
              <w:rPr>
                <w:bCs/>
                <w:noProof/>
                <w:color w:val="000000"/>
              </w:rPr>
              <w:t>Przeprowadzenie wykładu dla uczniów II Liceum Ogólnokształcącego w Bydgoszczy w ramach współpracy CM UMK szkołami (2019).</w:t>
            </w:r>
          </w:p>
          <w:p w14:paraId="5DFB4E69" w14:textId="77777777" w:rsidR="00B66D00" w:rsidRPr="00154DD1" w:rsidRDefault="00B66D00" w:rsidP="00336CD8">
            <w:pPr>
              <w:ind w:left="554" w:hanging="283"/>
              <w:jc w:val="both"/>
              <w:rPr>
                <w:bCs/>
              </w:rPr>
            </w:pPr>
            <w:r w:rsidRPr="00154DD1">
              <w:rPr>
                <w:bCs/>
                <w:color w:val="000000"/>
              </w:rPr>
              <w:t>8. Opieka naukowa i dydaktyczna (w charakterze promotora prac magisterskich) nad 7 studentami kierunku analityka medyczna; lata 2016-2019.</w:t>
            </w:r>
          </w:p>
        </w:tc>
      </w:tr>
    </w:tbl>
    <w:p w14:paraId="66A61CF4" w14:textId="489FC1D6" w:rsidR="00510553" w:rsidRPr="00154DD1" w:rsidRDefault="00510553" w:rsidP="00336CD8">
      <w:pPr>
        <w:rPr>
          <w:color w:val="000000" w:themeColor="text1"/>
        </w:rPr>
      </w:pPr>
    </w:p>
    <w:p w14:paraId="33DC0463" w14:textId="1AA1150C" w:rsidR="005A4BAC" w:rsidRPr="00154DD1" w:rsidRDefault="005A4BAC" w:rsidP="00336CD8">
      <w:pPr>
        <w:rPr>
          <w:color w:val="000000" w:themeColor="text1"/>
        </w:rPr>
      </w:pPr>
    </w:p>
    <w:tbl>
      <w:tblPr>
        <w:tblStyle w:val="Tabela-Siatka"/>
        <w:tblW w:w="0" w:type="auto"/>
        <w:tblLook w:val="04A0" w:firstRow="1" w:lastRow="0" w:firstColumn="1" w:lastColumn="0" w:noHBand="0" w:noVBand="1"/>
      </w:tblPr>
      <w:tblGrid>
        <w:gridCol w:w="1951"/>
        <w:gridCol w:w="7105"/>
      </w:tblGrid>
      <w:tr w:rsidR="00813B37" w:rsidRPr="00154DD1" w14:paraId="2E30B6F9" w14:textId="77777777" w:rsidTr="008A31AE">
        <w:tc>
          <w:tcPr>
            <w:tcW w:w="1951" w:type="dxa"/>
            <w:tcBorders>
              <w:right w:val="nil"/>
            </w:tcBorders>
          </w:tcPr>
          <w:p w14:paraId="0976BA2D" w14:textId="77777777" w:rsidR="00813B37" w:rsidRPr="00154DD1" w:rsidRDefault="00813B37" w:rsidP="00336CD8">
            <w:r w:rsidRPr="00154DD1">
              <w:t xml:space="preserve">Imię i nazwisko: </w:t>
            </w:r>
          </w:p>
        </w:tc>
        <w:tc>
          <w:tcPr>
            <w:tcW w:w="7105" w:type="dxa"/>
            <w:tcBorders>
              <w:left w:val="nil"/>
            </w:tcBorders>
          </w:tcPr>
          <w:p w14:paraId="2AD0FAC2" w14:textId="77777777" w:rsidR="00813B37" w:rsidRPr="00154DD1" w:rsidRDefault="00813B37" w:rsidP="00336CD8">
            <w:pPr>
              <w:pStyle w:val="Nagwek1"/>
              <w:outlineLvl w:val="0"/>
            </w:pPr>
            <w:bookmarkStart w:id="150" w:name="_Toc33431753"/>
            <w:r w:rsidRPr="00154DD1">
              <w:t>Marzena Sykutera</w:t>
            </w:r>
            <w:bookmarkEnd w:id="150"/>
          </w:p>
        </w:tc>
      </w:tr>
      <w:tr w:rsidR="00813B37" w:rsidRPr="00154DD1" w14:paraId="375C8750" w14:textId="77777777" w:rsidTr="008A31AE">
        <w:tc>
          <w:tcPr>
            <w:tcW w:w="9056" w:type="dxa"/>
            <w:gridSpan w:val="2"/>
          </w:tcPr>
          <w:p w14:paraId="1DE847C6" w14:textId="127EF2CD" w:rsidR="00813B37" w:rsidRPr="00154DD1" w:rsidRDefault="006945D3" w:rsidP="00336CD8">
            <w:r>
              <w:rPr>
                <w:b/>
              </w:rPr>
              <w:t>M</w:t>
            </w:r>
            <w:r w:rsidR="00032F91">
              <w:rPr>
                <w:b/>
              </w:rPr>
              <w:t>agister</w:t>
            </w:r>
            <w:r w:rsidR="00813B37" w:rsidRPr="00154DD1">
              <w:rPr>
                <w:b/>
              </w:rPr>
              <w:t xml:space="preserve"> inż</w:t>
            </w:r>
            <w:r w:rsidR="00813B37" w:rsidRPr="006945D3">
              <w:rPr>
                <w:bCs/>
              </w:rPr>
              <w:t>.  chemii, specjalista laboratoryjnej toksykologii sądowej</w:t>
            </w:r>
            <w:r w:rsidR="00813B37" w:rsidRPr="00154DD1">
              <w:t xml:space="preserve"> 1994/2016</w:t>
            </w:r>
          </w:p>
          <w:p w14:paraId="73163E2F" w14:textId="77777777" w:rsidR="00813B37" w:rsidRPr="00154DD1" w:rsidRDefault="00813B37" w:rsidP="00336CD8"/>
        </w:tc>
      </w:tr>
      <w:tr w:rsidR="00813B37" w:rsidRPr="00154DD1" w14:paraId="212DC4E8" w14:textId="77777777" w:rsidTr="008A31AE">
        <w:tc>
          <w:tcPr>
            <w:tcW w:w="9056" w:type="dxa"/>
            <w:gridSpan w:val="2"/>
            <w:shd w:val="clear" w:color="auto" w:fill="F2F2F2" w:themeFill="background1" w:themeFillShade="F2"/>
          </w:tcPr>
          <w:p w14:paraId="73BFD3D0" w14:textId="77777777" w:rsidR="00813B37" w:rsidRPr="00154DD1" w:rsidRDefault="00813B37" w:rsidP="00336CD8">
            <w:r w:rsidRPr="00154DD1">
              <w:rPr>
                <w:i/>
                <w:color w:val="000000" w:themeColor="text1"/>
              </w:rPr>
              <w:t>Prowadzone przedmioty, liczba godzin w roku akad. 2019/2020</w:t>
            </w:r>
          </w:p>
        </w:tc>
      </w:tr>
      <w:tr w:rsidR="00813B37" w:rsidRPr="00154DD1" w14:paraId="1AC8F6BC" w14:textId="77777777" w:rsidTr="008A31AE">
        <w:tc>
          <w:tcPr>
            <w:tcW w:w="9056" w:type="dxa"/>
            <w:gridSpan w:val="2"/>
          </w:tcPr>
          <w:p w14:paraId="73E7B2F2" w14:textId="77777777" w:rsidR="00813B37" w:rsidRPr="00154DD1" w:rsidRDefault="00813B37" w:rsidP="00336CD8">
            <w:pPr>
              <w:rPr>
                <w:bCs/>
                <w:color w:val="000000" w:themeColor="text1"/>
              </w:rPr>
            </w:pPr>
            <w:r w:rsidRPr="00154DD1">
              <w:rPr>
                <w:bCs/>
                <w:color w:val="000000" w:themeColor="text1"/>
              </w:rPr>
              <w:t xml:space="preserve">Toksykologia sądowa </w:t>
            </w:r>
            <w:r w:rsidRPr="00154DD1">
              <w:rPr>
                <w:rStyle w:val="wrtext"/>
              </w:rPr>
              <w:t>1700-A5-TOKSS-SJ</w:t>
            </w:r>
            <w:r w:rsidRPr="00154DD1">
              <w:rPr>
                <w:bCs/>
                <w:color w:val="000000" w:themeColor="text1"/>
              </w:rPr>
              <w:t xml:space="preserve"> (105 godz.)</w:t>
            </w:r>
          </w:p>
        </w:tc>
      </w:tr>
      <w:tr w:rsidR="00813B37" w:rsidRPr="00154DD1" w14:paraId="7D6CF998" w14:textId="77777777" w:rsidTr="008A31AE">
        <w:tc>
          <w:tcPr>
            <w:tcW w:w="9056" w:type="dxa"/>
            <w:gridSpan w:val="2"/>
            <w:shd w:val="clear" w:color="auto" w:fill="F2F2F2" w:themeFill="background1" w:themeFillShade="F2"/>
          </w:tcPr>
          <w:p w14:paraId="2AAE57D9" w14:textId="77777777" w:rsidR="00813B37" w:rsidRPr="00154DD1" w:rsidRDefault="00813B37" w:rsidP="00336CD8">
            <w:pPr>
              <w:rPr>
                <w:i/>
              </w:rPr>
            </w:pPr>
            <w:r w:rsidRPr="00154DD1">
              <w:rPr>
                <w:i/>
              </w:rPr>
              <w:t>Charakterystyka dorobku naukowego</w:t>
            </w:r>
          </w:p>
        </w:tc>
      </w:tr>
      <w:tr w:rsidR="00813B37" w:rsidRPr="00154DD1" w14:paraId="41D70BA1" w14:textId="77777777" w:rsidTr="008A31AE">
        <w:tc>
          <w:tcPr>
            <w:tcW w:w="9056" w:type="dxa"/>
            <w:gridSpan w:val="2"/>
          </w:tcPr>
          <w:p w14:paraId="79C6271A" w14:textId="07D2866D" w:rsidR="00813B37" w:rsidRPr="00154DD1" w:rsidRDefault="00813B37" w:rsidP="00336CD8">
            <w:pPr>
              <w:jc w:val="both"/>
            </w:pPr>
            <w:r w:rsidRPr="00154DD1">
              <w:t xml:space="preserve">Prowadzę badania w zakresie opracowywania metod analitycznych w celu oznaczania ksenobiotyków w tym między innymi narkotyków, nowych substancji psychoaktywnych (tzw. dopalaczy) w materiale biologicznym (krew, mocz, wycinki narządów wewnętrznych) z wykorzystania technik analitycznych takich jak chromatografia gazowa ze spektrometrią mas i chromatografia cieczowa ze spektrometrią mas.  Zajmuję się również zagadnieniami związanymi z wykorzystaniem alternatywnego materiału biologicznego (włosy, paznokcie, ślina) do badań dla potrzeb toksykologii sądowej. </w:t>
            </w:r>
          </w:p>
        </w:tc>
      </w:tr>
      <w:tr w:rsidR="00813B37" w:rsidRPr="00154DD1" w14:paraId="1C67768A" w14:textId="77777777" w:rsidTr="008A31AE">
        <w:tc>
          <w:tcPr>
            <w:tcW w:w="9056" w:type="dxa"/>
            <w:gridSpan w:val="2"/>
            <w:shd w:val="clear" w:color="auto" w:fill="F2F2F2" w:themeFill="background1" w:themeFillShade="F2"/>
          </w:tcPr>
          <w:p w14:paraId="71E5EAA3" w14:textId="77777777" w:rsidR="00813B37" w:rsidRPr="00154DD1" w:rsidRDefault="00813B37" w:rsidP="00336CD8">
            <w:pPr>
              <w:rPr>
                <w:i/>
              </w:rPr>
            </w:pPr>
            <w:r w:rsidRPr="00154DD1">
              <w:rPr>
                <w:i/>
              </w:rPr>
              <w:t>Najważniejsze osiągnięcia naukowe</w:t>
            </w:r>
          </w:p>
        </w:tc>
      </w:tr>
      <w:tr w:rsidR="00813B37" w:rsidRPr="00154DD1" w14:paraId="64D0966F" w14:textId="77777777" w:rsidTr="008A31AE">
        <w:tc>
          <w:tcPr>
            <w:tcW w:w="9056" w:type="dxa"/>
            <w:gridSpan w:val="2"/>
          </w:tcPr>
          <w:p w14:paraId="483B4168" w14:textId="77777777" w:rsidR="00813B37" w:rsidRPr="00154DD1" w:rsidRDefault="00813B37" w:rsidP="0007020F">
            <w:pPr>
              <w:pStyle w:val="Akapitzlist"/>
              <w:numPr>
                <w:ilvl w:val="0"/>
                <w:numId w:val="125"/>
              </w:numPr>
              <w:tabs>
                <w:tab w:val="left" w:pos="738"/>
              </w:tabs>
              <w:ind w:left="460" w:hanging="290"/>
              <w:rPr>
                <w:lang w:val="en-US"/>
              </w:rPr>
            </w:pPr>
            <w:r w:rsidRPr="00154DD1">
              <w:t xml:space="preserve">M. </w:t>
            </w:r>
            <w:hyperlink r:id="rId69" w:history="1">
              <w:r w:rsidRPr="00154DD1">
                <w:rPr>
                  <w:bCs/>
                </w:rPr>
                <w:t>Czerwionka-Szaflarska</w:t>
              </w:r>
            </w:hyperlink>
            <w:r w:rsidRPr="00154DD1">
              <w:t xml:space="preserve">, J. </w:t>
            </w:r>
            <w:hyperlink r:id="rId70" w:history="1">
              <w:r w:rsidRPr="00154DD1">
                <w:rPr>
                  <w:bCs/>
                </w:rPr>
                <w:t>Brazowski</w:t>
              </w:r>
            </w:hyperlink>
            <w:r w:rsidRPr="00154DD1">
              <w:t xml:space="preserve">, B. </w:t>
            </w:r>
            <w:hyperlink r:id="rId71" w:history="1">
              <w:r w:rsidRPr="00154DD1">
                <w:rPr>
                  <w:bCs/>
                  <w:lang w:val="en-US"/>
                </w:rPr>
                <w:t>Romańczuk</w:t>
              </w:r>
            </w:hyperlink>
            <w:r w:rsidRPr="00154DD1">
              <w:rPr>
                <w:lang w:val="en-US"/>
              </w:rPr>
              <w:t xml:space="preserve">, K. </w:t>
            </w:r>
            <w:hyperlink r:id="rId72" w:history="1">
              <w:r w:rsidRPr="00154DD1">
                <w:rPr>
                  <w:bCs/>
                  <w:lang w:val="en-US"/>
                </w:rPr>
                <w:t>Śliwka</w:t>
              </w:r>
            </w:hyperlink>
            <w:r w:rsidRPr="00154DD1">
              <w:rPr>
                <w:lang w:val="en-US"/>
              </w:rPr>
              <w:t>, E.</w:t>
            </w:r>
            <w:hyperlink r:id="rId73" w:history="1">
              <w:r w:rsidRPr="00154DD1">
                <w:rPr>
                  <w:bCs/>
                  <w:lang w:val="en-US"/>
                </w:rPr>
                <w:t>Pufal</w:t>
              </w:r>
            </w:hyperlink>
            <w:r w:rsidRPr="00154DD1">
              <w:rPr>
                <w:lang w:val="en-US"/>
              </w:rPr>
              <w:t xml:space="preserve">, M. </w:t>
            </w:r>
            <w:hyperlink r:id="rId74" w:history="1">
              <w:r w:rsidRPr="00154DD1">
                <w:rPr>
                  <w:bCs/>
                  <w:lang w:val="en-US"/>
                </w:rPr>
                <w:t>Sykutera</w:t>
              </w:r>
            </w:hyperlink>
            <w:r w:rsidRPr="00154DD1">
              <w:rPr>
                <w:lang w:val="en-US"/>
              </w:rPr>
              <w:t xml:space="preserve">. Analysis of cotinine concentration in the urine of infants and small children with lower respiratory tract inflammation in correlation with selected social conditions. </w:t>
            </w:r>
            <w:hyperlink r:id="rId75" w:history="1">
              <w:r w:rsidRPr="00154DD1">
                <w:rPr>
                  <w:bCs/>
                  <w:lang w:val="en-US"/>
                </w:rPr>
                <w:t>Pol. J. Environ. Stud. 2008, 17,</w:t>
              </w:r>
            </w:hyperlink>
            <w:r w:rsidRPr="00154DD1">
              <w:t xml:space="preserve"> </w:t>
            </w:r>
            <w:r w:rsidRPr="00154DD1">
              <w:rPr>
                <w:lang w:val="en-US"/>
              </w:rPr>
              <w:t>99-104.</w:t>
            </w:r>
          </w:p>
          <w:p w14:paraId="2449123E" w14:textId="01548780" w:rsidR="00813B37" w:rsidRPr="00154DD1" w:rsidRDefault="00813B37" w:rsidP="003C2779">
            <w:pPr>
              <w:pStyle w:val="Akapitzlist"/>
              <w:tabs>
                <w:tab w:val="left" w:pos="738"/>
              </w:tabs>
              <w:ind w:left="460" w:hanging="290"/>
              <w:rPr>
                <w:lang w:val="en-US"/>
              </w:rPr>
            </w:pPr>
            <w:r w:rsidRPr="00154DD1">
              <w:rPr>
                <w:lang w:val="en-US"/>
              </w:rPr>
              <w:t xml:space="preserve">     (IF: 0,963, MNiSW:10.000)</w:t>
            </w:r>
          </w:p>
          <w:p w14:paraId="224D97BC" w14:textId="77777777" w:rsidR="00813B37" w:rsidRPr="00154DD1" w:rsidRDefault="00813B37" w:rsidP="003C2779">
            <w:pPr>
              <w:tabs>
                <w:tab w:val="left" w:pos="738"/>
              </w:tabs>
              <w:ind w:left="460" w:hanging="290"/>
              <w:rPr>
                <w:lang w:val="en-US"/>
              </w:rPr>
            </w:pPr>
            <w:r w:rsidRPr="00154DD1">
              <w:t>2.</w:t>
            </w:r>
            <w:r w:rsidRPr="00154DD1">
              <w:tab/>
              <w:t xml:space="preserve">M. </w:t>
            </w:r>
            <w:hyperlink r:id="rId76" w:history="1">
              <w:r w:rsidRPr="00154DD1">
                <w:rPr>
                  <w:bCs/>
                </w:rPr>
                <w:t>Krajnik</w:t>
              </w:r>
            </w:hyperlink>
            <w:r w:rsidRPr="00154DD1">
              <w:t xml:space="preserve">, Z. </w:t>
            </w:r>
            <w:hyperlink r:id="rId77" w:history="1">
              <w:r w:rsidRPr="00154DD1">
                <w:rPr>
                  <w:bCs/>
                </w:rPr>
                <w:t>Podolec</w:t>
              </w:r>
            </w:hyperlink>
            <w:r w:rsidRPr="00154DD1">
              <w:t xml:space="preserve">, M. </w:t>
            </w:r>
            <w:hyperlink r:id="rId78" w:history="1">
              <w:r w:rsidRPr="00154DD1">
                <w:rPr>
                  <w:bCs/>
                </w:rPr>
                <w:t>Siekierka</w:t>
              </w:r>
            </w:hyperlink>
            <w:r w:rsidRPr="00154DD1">
              <w:t xml:space="preserve">, M. </w:t>
            </w:r>
            <w:hyperlink r:id="rId79" w:history="1">
              <w:r w:rsidRPr="00154DD1">
                <w:rPr>
                  <w:bCs/>
                </w:rPr>
                <w:t>Sykutera</w:t>
              </w:r>
            </w:hyperlink>
            <w:r w:rsidRPr="00154DD1">
              <w:t xml:space="preserve">, E. </w:t>
            </w:r>
            <w:hyperlink r:id="rId80" w:history="1">
              <w:r w:rsidRPr="00154DD1">
                <w:rPr>
                  <w:bCs/>
                </w:rPr>
                <w:t>Pufal</w:t>
              </w:r>
            </w:hyperlink>
            <w:r w:rsidRPr="00154DD1">
              <w:t xml:space="preserve">, P. </w:t>
            </w:r>
            <w:hyperlink r:id="rId81" w:history="1">
              <w:r w:rsidRPr="00154DD1">
                <w:rPr>
                  <w:bCs/>
                </w:rPr>
                <w:t>Sobański</w:t>
              </w:r>
            </w:hyperlink>
            <w:r w:rsidRPr="00154DD1">
              <w:t xml:space="preserve">, R. </w:t>
            </w:r>
            <w:hyperlink r:id="rId82" w:history="1">
              <w:r w:rsidRPr="00154DD1">
                <w:rPr>
                  <w:bCs/>
                </w:rPr>
                <w:t>Makarewicz</w:t>
              </w:r>
            </w:hyperlink>
            <w:r w:rsidRPr="00154DD1">
              <w:t xml:space="preserve">, C. </w:t>
            </w:r>
            <w:hyperlink r:id="rId83" w:history="1">
              <w:r w:rsidRPr="00154DD1">
                <w:rPr>
                  <w:bCs/>
                  <w:lang w:val="en-US"/>
                </w:rPr>
                <w:t>Neef</w:t>
              </w:r>
            </w:hyperlink>
            <w:r w:rsidRPr="00154DD1">
              <w:rPr>
                <w:lang w:val="en-US"/>
              </w:rPr>
              <w:t xml:space="preserve">, N. </w:t>
            </w:r>
            <w:hyperlink r:id="rId84" w:history="1">
              <w:r w:rsidRPr="00154DD1">
                <w:rPr>
                  <w:bCs/>
                  <w:lang w:val="en-US"/>
                </w:rPr>
                <w:t>Punt</w:t>
              </w:r>
            </w:hyperlink>
            <w:r w:rsidRPr="00154DD1">
              <w:rPr>
                <w:lang w:val="en-US"/>
              </w:rPr>
              <w:t xml:space="preserve">, Z. </w:t>
            </w:r>
            <w:hyperlink r:id="rId85" w:history="1">
              <w:r w:rsidRPr="00154DD1">
                <w:rPr>
                  <w:bCs/>
                  <w:lang w:val="en-US"/>
                </w:rPr>
                <w:t>Zylicz</w:t>
              </w:r>
            </w:hyperlink>
            <w:r w:rsidRPr="00154DD1">
              <w:rPr>
                <w:lang w:val="en-US"/>
              </w:rPr>
              <w:t xml:space="preserve">. Morphine inhalation by cancer patients: a comparison of different nebulization techniques using pharmacokinetic, spirometric, and gasometric parameters. </w:t>
            </w:r>
            <w:hyperlink r:id="rId86" w:history="1">
              <w:r w:rsidRPr="00154DD1">
                <w:rPr>
                  <w:bCs/>
                  <w:lang w:val="en-US"/>
                </w:rPr>
                <w:t>J. Pain Symptom Manage. 2009, 38,</w:t>
              </w:r>
            </w:hyperlink>
            <w:r w:rsidRPr="00154DD1">
              <w:rPr>
                <w:lang w:val="en-US"/>
              </w:rPr>
              <w:t xml:space="preserve"> 747-757.</w:t>
            </w:r>
            <w:r w:rsidRPr="00154DD1">
              <w:rPr>
                <w:lang w:val="en-US"/>
              </w:rPr>
              <w:br/>
            </w:r>
            <w:r w:rsidRPr="00154DD1">
              <w:rPr>
                <w:rStyle w:val="label"/>
                <w:lang w:val="en-US"/>
              </w:rPr>
              <w:lastRenderedPageBreak/>
              <w:t xml:space="preserve">(IF: </w:t>
            </w:r>
            <w:r w:rsidRPr="00154DD1">
              <w:rPr>
                <w:rStyle w:val="field"/>
                <w:lang w:val="en-US"/>
              </w:rPr>
              <w:t xml:space="preserve">2.423, </w:t>
            </w:r>
            <w:r w:rsidRPr="00154DD1">
              <w:rPr>
                <w:rStyle w:val="label"/>
                <w:lang w:val="en-US"/>
              </w:rPr>
              <w:t xml:space="preserve">MNiSW: </w:t>
            </w:r>
            <w:r w:rsidRPr="00154DD1">
              <w:rPr>
                <w:rStyle w:val="field"/>
                <w:lang w:val="en-US"/>
              </w:rPr>
              <w:t>24.000)</w:t>
            </w:r>
            <w:r w:rsidRPr="00154DD1">
              <w:rPr>
                <w:lang w:val="en-US"/>
              </w:rPr>
              <w:t xml:space="preserve"> </w:t>
            </w:r>
          </w:p>
          <w:p w14:paraId="15C2DE84" w14:textId="77777777" w:rsidR="00813B37" w:rsidRPr="00154DD1" w:rsidRDefault="00813B37" w:rsidP="003C2779">
            <w:pPr>
              <w:ind w:left="460" w:hanging="290"/>
            </w:pPr>
            <w:r w:rsidRPr="00154DD1">
              <w:rPr>
                <w:lang w:val="en-US"/>
              </w:rPr>
              <w:t xml:space="preserve">3. </w:t>
            </w:r>
            <w:r w:rsidRPr="00154DD1">
              <w:rPr>
                <w:lang w:val="en-US"/>
              </w:rPr>
              <w:tab/>
              <w:t xml:space="preserve">E. </w:t>
            </w:r>
            <w:hyperlink r:id="rId87" w:history="1">
              <w:r w:rsidRPr="00154DD1">
                <w:rPr>
                  <w:bCs/>
                  <w:lang w:val="en-US"/>
                </w:rPr>
                <w:t>Pufal</w:t>
              </w:r>
            </w:hyperlink>
            <w:r w:rsidRPr="00154DD1">
              <w:rPr>
                <w:lang w:val="en-US"/>
              </w:rPr>
              <w:t xml:space="preserve">, M. </w:t>
            </w:r>
            <w:hyperlink r:id="rId88" w:history="1">
              <w:r w:rsidRPr="00154DD1">
                <w:rPr>
                  <w:bCs/>
                  <w:lang w:val="en-US"/>
                </w:rPr>
                <w:t>Sykutera</w:t>
              </w:r>
            </w:hyperlink>
            <w:r w:rsidRPr="00154DD1">
              <w:rPr>
                <w:lang w:val="en-US"/>
              </w:rPr>
              <w:t xml:space="preserve">, T. </w:t>
            </w:r>
            <w:hyperlink r:id="rId89" w:history="1">
              <w:r w:rsidRPr="00154DD1">
                <w:rPr>
                  <w:bCs/>
                </w:rPr>
                <w:t>Nowacka</w:t>
              </w:r>
            </w:hyperlink>
            <w:r w:rsidRPr="00154DD1">
              <w:t xml:space="preserve">, A. </w:t>
            </w:r>
            <w:hyperlink r:id="rId90" w:history="1">
              <w:r w:rsidRPr="00154DD1">
                <w:rPr>
                  <w:bCs/>
                </w:rPr>
                <w:t>Stefanowicz</w:t>
              </w:r>
            </w:hyperlink>
            <w:r w:rsidRPr="00154DD1">
              <w:t>, K.</w:t>
            </w:r>
            <w:hyperlink r:id="rId91" w:history="1">
              <w:r w:rsidRPr="00154DD1">
                <w:rPr>
                  <w:bCs/>
                </w:rPr>
                <w:t>Śliwka</w:t>
              </w:r>
            </w:hyperlink>
            <w:r w:rsidRPr="00154DD1">
              <w:t xml:space="preserve">. Opracowanie metody oznaczania citalopramu i desmetylocitalopramu w paznokciach i włosach i jej wykorzystanie w toksykologii sądowej. </w:t>
            </w:r>
            <w:hyperlink r:id="rId92" w:history="1">
              <w:r w:rsidRPr="00154DD1">
                <w:rPr>
                  <w:bCs/>
                </w:rPr>
                <w:t>Arch. Med. Sąd. Krym. 2010, 60, 4</w:t>
              </w:r>
            </w:hyperlink>
            <w:r w:rsidRPr="00154DD1">
              <w:t>216-222.</w:t>
            </w:r>
          </w:p>
          <w:p w14:paraId="6FDF31E9" w14:textId="4A6CC413" w:rsidR="00813B37" w:rsidRPr="00154DD1" w:rsidRDefault="003C2779" w:rsidP="003C2779">
            <w:pPr>
              <w:ind w:left="460" w:hanging="290"/>
            </w:pPr>
            <w:r>
              <w:t xml:space="preserve">     </w:t>
            </w:r>
            <w:r w:rsidR="00813B37" w:rsidRPr="00154DD1">
              <w:t>(MNiSW: 5.000)</w:t>
            </w:r>
          </w:p>
          <w:p w14:paraId="608AAE2E" w14:textId="77777777" w:rsidR="00813B37" w:rsidRPr="00154DD1" w:rsidRDefault="00813B37" w:rsidP="003C2779">
            <w:pPr>
              <w:ind w:left="460" w:hanging="290"/>
            </w:pPr>
            <w:r w:rsidRPr="00154DD1">
              <w:t xml:space="preserve">4. </w:t>
            </w:r>
            <w:r w:rsidRPr="00154DD1">
              <w:tab/>
              <w:t>M. Sykutera, P. Piotrowski, E. Bloch-Bogusławska. Oznaczanie kokainy i benzoiloekgoniny w paznokciach metodą chromatografii cieczowej sprzężonej ze spektrometrem mas z jonizacją przez elektrorozpylanie. Arch. Med. Sąd. Krym. 2014, 64, 165-174.</w:t>
            </w:r>
          </w:p>
          <w:p w14:paraId="43490256" w14:textId="3CD70566" w:rsidR="00813B37" w:rsidRPr="00154DD1" w:rsidRDefault="003C2779" w:rsidP="003C2779">
            <w:pPr>
              <w:ind w:left="460" w:hanging="290"/>
            </w:pPr>
            <w:r>
              <w:t xml:space="preserve">     </w:t>
            </w:r>
            <w:r w:rsidR="00813B37" w:rsidRPr="00154DD1">
              <w:t>(MNiSW: 5.000)</w:t>
            </w:r>
          </w:p>
          <w:p w14:paraId="62EB7F19" w14:textId="77777777" w:rsidR="00813B37" w:rsidRPr="00154DD1" w:rsidRDefault="00813B37" w:rsidP="003C2779">
            <w:pPr>
              <w:ind w:left="460" w:hanging="290"/>
            </w:pPr>
            <w:r w:rsidRPr="00154DD1">
              <w:t xml:space="preserve">5. </w:t>
            </w:r>
            <w:r w:rsidRPr="00154DD1">
              <w:tab/>
              <w:t xml:space="preserve">M. Sykutera, M. Cychowska, E. Bloch-Bogusławska. </w:t>
            </w:r>
            <w:r w:rsidRPr="00154DD1">
              <w:rPr>
                <w:lang w:val="en-US"/>
              </w:rPr>
              <w:t xml:space="preserve">A fatal case of pentedrone and </w:t>
            </w:r>
            <w:r w:rsidRPr="00154DD1">
              <w:t>α</w:t>
            </w:r>
            <w:r w:rsidRPr="00154DD1">
              <w:rPr>
                <w:lang w:val="en-US"/>
              </w:rPr>
              <w:t xml:space="preserve">-Pyrrolidinovalerophenone poisoning. </w:t>
            </w:r>
            <w:r w:rsidRPr="00154DD1">
              <w:t>J. Anal. Toxicol., 2015, 39, 324-329.</w:t>
            </w:r>
          </w:p>
          <w:p w14:paraId="7F77C476" w14:textId="60671AE8" w:rsidR="00813B37" w:rsidRPr="00154DD1" w:rsidRDefault="003C2779" w:rsidP="003C2779">
            <w:pPr>
              <w:ind w:left="460" w:hanging="290"/>
            </w:pPr>
            <w:r>
              <w:t xml:space="preserve">    </w:t>
            </w:r>
            <w:r w:rsidR="00813B37" w:rsidRPr="00154DD1">
              <w:t>(IF: 2.322, MNiSW: 30.000)</w:t>
            </w:r>
          </w:p>
          <w:p w14:paraId="30B8CFAA" w14:textId="77777777" w:rsidR="00813B37" w:rsidRPr="00154DD1" w:rsidRDefault="00813B37" w:rsidP="003C2779">
            <w:pPr>
              <w:ind w:left="460" w:hanging="283"/>
            </w:pPr>
            <w:r w:rsidRPr="00154DD1">
              <w:t xml:space="preserve">6. </w:t>
            </w:r>
            <w:r w:rsidRPr="00154DD1">
              <w:tab/>
              <w:t xml:space="preserve">M. Sykutera, E. Bloch-Bogusławska. </w:t>
            </w:r>
            <w:r w:rsidRPr="00154DD1">
              <w:rPr>
                <w:lang w:val="en-US"/>
              </w:rPr>
              <w:t xml:space="preserve">A fatal case of 3,4-dimethylmethcathinone poisoning. </w:t>
            </w:r>
            <w:r w:rsidRPr="00154DD1">
              <w:t>Z Zagad. Nauk Sąd., 2015, 102, 138-148.</w:t>
            </w:r>
          </w:p>
          <w:p w14:paraId="49D3FE53" w14:textId="07CABD72" w:rsidR="00813B37" w:rsidRPr="00154DD1" w:rsidRDefault="00813B37" w:rsidP="003C2779">
            <w:pPr>
              <w:ind w:left="460" w:hanging="283"/>
            </w:pPr>
            <w:r w:rsidRPr="00154DD1">
              <w:t xml:space="preserve">( MNiSW: 14.000) </w:t>
            </w:r>
          </w:p>
        </w:tc>
      </w:tr>
      <w:tr w:rsidR="00813B37" w:rsidRPr="00154DD1" w14:paraId="680DB3E6" w14:textId="77777777" w:rsidTr="008A31AE">
        <w:tc>
          <w:tcPr>
            <w:tcW w:w="9056" w:type="dxa"/>
            <w:gridSpan w:val="2"/>
            <w:shd w:val="clear" w:color="auto" w:fill="F2F2F2" w:themeFill="background1" w:themeFillShade="F2"/>
          </w:tcPr>
          <w:p w14:paraId="312809D3" w14:textId="77777777" w:rsidR="00813B37" w:rsidRPr="00154DD1" w:rsidRDefault="00813B37" w:rsidP="00336CD8">
            <w:pPr>
              <w:rPr>
                <w:i/>
              </w:rPr>
            </w:pPr>
            <w:r w:rsidRPr="00154DD1">
              <w:rPr>
                <w:i/>
              </w:rPr>
              <w:lastRenderedPageBreak/>
              <w:t xml:space="preserve">Charakterystyka doświadczenia i dorobku dydaktycznego  </w:t>
            </w:r>
          </w:p>
        </w:tc>
      </w:tr>
      <w:tr w:rsidR="00813B37" w:rsidRPr="00154DD1" w14:paraId="615168CC" w14:textId="77777777" w:rsidTr="008A31AE">
        <w:tc>
          <w:tcPr>
            <w:tcW w:w="9056" w:type="dxa"/>
            <w:gridSpan w:val="2"/>
          </w:tcPr>
          <w:p w14:paraId="70BB6CFF" w14:textId="77777777" w:rsidR="00813B37" w:rsidRPr="00154DD1" w:rsidRDefault="00813B37" w:rsidP="00336CD8">
            <w:pPr>
              <w:autoSpaceDE w:val="0"/>
              <w:autoSpaceDN w:val="0"/>
              <w:adjustRightInd w:val="0"/>
              <w:jc w:val="both"/>
            </w:pPr>
            <w:r w:rsidRPr="00154DD1">
              <w:t xml:space="preserve">Prowadzenie zajęć dydaktycznych z przedmiotów: </w:t>
            </w:r>
            <w:r w:rsidRPr="00154DD1">
              <w:rPr>
                <w:noProof/>
              </w:rPr>
              <w:t xml:space="preserve">„Obliczenia biochemiczne z elementami analizy instrumentalnej” dla III roku Biotechnologii, </w:t>
            </w:r>
            <w:r w:rsidRPr="00154DD1">
              <w:rPr>
                <w:color w:val="000000"/>
              </w:rPr>
              <w:t>„</w:t>
            </w:r>
            <w:r w:rsidRPr="00154DD1">
              <w:rPr>
                <w:noProof/>
              </w:rPr>
              <w:t xml:space="preserve">Toksykologia sądowa” dla V roku Analityki Medycznej, „Toksykologia” dla II roku Ratownictwa Medycznego, </w:t>
            </w:r>
            <w:r w:rsidRPr="00154DD1">
              <w:t>„Medycyna sądowa z elementami prawa” dla V i VI roku kierunku lekarskiego, zajęć laboratoryjnych z przedmiotu „Toksykologia” w ramach studiów podyplomowych, jak również seminarium i zajęcia laboratoryjne prowadzone w języku angielskim z przedmiotu „Medycyna sądowa z elementami prawa” dla studentów Wydziału Lekarskiego.</w:t>
            </w:r>
          </w:p>
        </w:tc>
      </w:tr>
      <w:tr w:rsidR="00813B37" w:rsidRPr="00154DD1" w14:paraId="0920E535" w14:textId="77777777" w:rsidTr="008A31AE">
        <w:tc>
          <w:tcPr>
            <w:tcW w:w="9056" w:type="dxa"/>
            <w:gridSpan w:val="2"/>
            <w:shd w:val="clear" w:color="auto" w:fill="F2F2F2" w:themeFill="background1" w:themeFillShade="F2"/>
          </w:tcPr>
          <w:p w14:paraId="0B2E452F" w14:textId="77777777" w:rsidR="00813B37" w:rsidRPr="00154DD1" w:rsidRDefault="00813B37" w:rsidP="00336CD8">
            <w:pPr>
              <w:rPr>
                <w:i/>
              </w:rPr>
            </w:pPr>
            <w:r w:rsidRPr="00154DD1">
              <w:rPr>
                <w:i/>
              </w:rPr>
              <w:t>Najważniejsze osiągnięcia dydaktyczne</w:t>
            </w:r>
          </w:p>
        </w:tc>
      </w:tr>
      <w:tr w:rsidR="00813B37" w:rsidRPr="00154DD1" w14:paraId="528325FB" w14:textId="77777777" w:rsidTr="008A31AE">
        <w:tc>
          <w:tcPr>
            <w:tcW w:w="9056" w:type="dxa"/>
            <w:gridSpan w:val="2"/>
          </w:tcPr>
          <w:p w14:paraId="4E05E085" w14:textId="77777777" w:rsidR="00813B37" w:rsidRPr="00154DD1" w:rsidRDefault="00813B37" w:rsidP="00336CD8"/>
        </w:tc>
      </w:tr>
    </w:tbl>
    <w:p w14:paraId="30B120FC" w14:textId="327BA611" w:rsidR="005A4BAC" w:rsidRPr="00154DD1" w:rsidRDefault="005A4BAC" w:rsidP="00336CD8">
      <w:pPr>
        <w:rPr>
          <w:color w:val="000000" w:themeColor="text1"/>
        </w:rPr>
      </w:pPr>
    </w:p>
    <w:p w14:paraId="4C9EA2EE" w14:textId="7CDD6C9C" w:rsidR="00813B37" w:rsidRPr="00154DD1" w:rsidRDefault="00813B37" w:rsidP="00336CD8">
      <w:pPr>
        <w:rPr>
          <w:color w:val="000000" w:themeColor="text1"/>
        </w:rPr>
      </w:pPr>
    </w:p>
    <w:tbl>
      <w:tblPr>
        <w:tblStyle w:val="Tabela-Siatka"/>
        <w:tblW w:w="0" w:type="auto"/>
        <w:tblLook w:val="04A0" w:firstRow="1" w:lastRow="0" w:firstColumn="1" w:lastColumn="0" w:noHBand="0" w:noVBand="1"/>
      </w:tblPr>
      <w:tblGrid>
        <w:gridCol w:w="2122"/>
        <w:gridCol w:w="6934"/>
      </w:tblGrid>
      <w:tr w:rsidR="004A523A" w:rsidRPr="00154DD1" w14:paraId="323A9EB6" w14:textId="77777777" w:rsidTr="004A523A">
        <w:tc>
          <w:tcPr>
            <w:tcW w:w="2122" w:type="dxa"/>
            <w:tcBorders>
              <w:right w:val="nil"/>
            </w:tcBorders>
          </w:tcPr>
          <w:p w14:paraId="551FF457" w14:textId="6467108D" w:rsidR="004A523A" w:rsidRPr="00154DD1" w:rsidRDefault="004A523A" w:rsidP="004A523A">
            <w:pPr>
              <w:pStyle w:val="BK"/>
            </w:pPr>
            <w:r w:rsidRPr="00154DD1">
              <w:t xml:space="preserve">Imię i nazwisko: </w:t>
            </w:r>
          </w:p>
        </w:tc>
        <w:tc>
          <w:tcPr>
            <w:tcW w:w="6934" w:type="dxa"/>
            <w:tcBorders>
              <w:left w:val="nil"/>
            </w:tcBorders>
          </w:tcPr>
          <w:p w14:paraId="14AC54B7" w14:textId="60F2DAF2" w:rsidR="004A523A" w:rsidRPr="004A523A" w:rsidRDefault="004A523A" w:rsidP="004A523A">
            <w:pPr>
              <w:pStyle w:val="Nagwek1"/>
              <w:outlineLvl w:val="0"/>
              <w:rPr>
                <w:b w:val="0"/>
              </w:rPr>
            </w:pPr>
            <w:bookmarkStart w:id="151" w:name="_Toc33431754"/>
            <w:r w:rsidRPr="004A523A">
              <w:rPr>
                <w:rStyle w:val="Nagwek1Znak"/>
                <w:b/>
                <w:bCs/>
              </w:rPr>
              <w:t xml:space="preserve">Małgorzata </w:t>
            </w:r>
            <w:r w:rsidRPr="004A523A">
              <w:rPr>
                <w:rStyle w:val="Nagwek1Znak"/>
                <w:b/>
              </w:rPr>
              <w:t>Szady</w:t>
            </w:r>
            <w:r w:rsidRPr="004A523A">
              <w:rPr>
                <w:rStyle w:val="Nagwek1Znak"/>
                <w:b/>
                <w:bCs/>
              </w:rPr>
              <w:t>-Grad</w:t>
            </w:r>
            <w:bookmarkEnd w:id="151"/>
          </w:p>
        </w:tc>
      </w:tr>
      <w:tr w:rsidR="008A31AE" w:rsidRPr="00154DD1" w14:paraId="597AE931" w14:textId="77777777" w:rsidTr="008A31AE">
        <w:tc>
          <w:tcPr>
            <w:tcW w:w="9056" w:type="dxa"/>
            <w:gridSpan w:val="2"/>
          </w:tcPr>
          <w:p w14:paraId="0DE788BB" w14:textId="59229C54" w:rsidR="008A31AE" w:rsidRPr="00154DD1" w:rsidRDefault="008A31AE" w:rsidP="00336CD8">
            <w:r w:rsidRPr="00154DD1">
              <w:rPr>
                <w:b/>
                <w:bCs/>
              </w:rPr>
              <w:t>Doktor</w:t>
            </w:r>
            <w:r w:rsidRPr="00154DD1">
              <w:t xml:space="preserve">/dziedzina nauk o zdrowiu, </w:t>
            </w:r>
            <w:r w:rsidR="00032F91">
              <w:rPr>
                <w:b/>
                <w:bCs/>
              </w:rPr>
              <w:t>magister</w:t>
            </w:r>
            <w:r w:rsidRPr="00154DD1">
              <w:rPr>
                <w:b/>
                <w:bCs/>
              </w:rPr>
              <w:t xml:space="preserve"> </w:t>
            </w:r>
            <w:r w:rsidRPr="006945D3">
              <w:t>analityki medycznej</w:t>
            </w:r>
            <w:r w:rsidRPr="00154DD1">
              <w:t xml:space="preserve"> 2010/1994 </w:t>
            </w:r>
          </w:p>
          <w:p w14:paraId="067534E5" w14:textId="77777777" w:rsidR="008A31AE" w:rsidRPr="00154DD1" w:rsidRDefault="008A31AE" w:rsidP="00336CD8"/>
        </w:tc>
      </w:tr>
      <w:tr w:rsidR="008A31AE" w:rsidRPr="00154DD1" w14:paraId="479D5F5F" w14:textId="77777777" w:rsidTr="008A31AE">
        <w:tc>
          <w:tcPr>
            <w:tcW w:w="9056" w:type="dxa"/>
            <w:gridSpan w:val="2"/>
          </w:tcPr>
          <w:p w14:paraId="5B50D8E3" w14:textId="77777777" w:rsidR="008A31AE" w:rsidRPr="00154DD1" w:rsidRDefault="008A31AE" w:rsidP="00336CD8">
            <w:pPr>
              <w:pStyle w:val="NormalnyWeb"/>
              <w:shd w:val="clear" w:color="auto" w:fill="EFEFEF"/>
            </w:pPr>
            <w:r w:rsidRPr="00154DD1">
              <w:rPr>
                <w:i/>
                <w:iCs/>
              </w:rPr>
              <w:t xml:space="preserve">Prowadzone przedmioty, liczba godzin w roku akad. 2019/2020 </w:t>
            </w:r>
          </w:p>
        </w:tc>
      </w:tr>
      <w:tr w:rsidR="008A31AE" w:rsidRPr="00154DD1" w14:paraId="428EF2E3" w14:textId="77777777" w:rsidTr="008A31AE">
        <w:tc>
          <w:tcPr>
            <w:tcW w:w="9056" w:type="dxa"/>
            <w:gridSpan w:val="2"/>
          </w:tcPr>
          <w:p w14:paraId="7B60905B" w14:textId="77777777" w:rsidR="008A31AE" w:rsidRPr="00154DD1" w:rsidRDefault="008A31AE" w:rsidP="00336CD8">
            <w:pPr>
              <w:rPr>
                <w:color w:val="000000"/>
              </w:rPr>
            </w:pPr>
            <w:r w:rsidRPr="00154DD1">
              <w:rPr>
                <w:color w:val="000000"/>
              </w:rPr>
              <w:t>Higiena i epidemiologia 1700-A2-HEPIZ-SJ (25 godz.)</w:t>
            </w:r>
          </w:p>
        </w:tc>
      </w:tr>
      <w:tr w:rsidR="008A31AE" w:rsidRPr="00154DD1" w14:paraId="484CB1C4" w14:textId="77777777" w:rsidTr="008A31AE">
        <w:tc>
          <w:tcPr>
            <w:tcW w:w="9056" w:type="dxa"/>
            <w:gridSpan w:val="2"/>
            <w:shd w:val="clear" w:color="auto" w:fill="F2F2F2" w:themeFill="background1" w:themeFillShade="F2"/>
          </w:tcPr>
          <w:p w14:paraId="0108C3D0" w14:textId="77777777" w:rsidR="008A31AE" w:rsidRPr="00154DD1" w:rsidRDefault="008A31AE" w:rsidP="00336CD8">
            <w:pPr>
              <w:rPr>
                <w:i/>
              </w:rPr>
            </w:pPr>
            <w:r w:rsidRPr="00154DD1">
              <w:rPr>
                <w:i/>
              </w:rPr>
              <w:t>Charakterystyka dorobku naukowego</w:t>
            </w:r>
          </w:p>
        </w:tc>
      </w:tr>
      <w:tr w:rsidR="008A31AE" w:rsidRPr="00154DD1" w14:paraId="323D546C" w14:textId="77777777" w:rsidTr="008A31AE">
        <w:tc>
          <w:tcPr>
            <w:tcW w:w="9056" w:type="dxa"/>
            <w:gridSpan w:val="2"/>
          </w:tcPr>
          <w:p w14:paraId="414C96AD" w14:textId="77777777" w:rsidR="008A31AE" w:rsidRPr="00154DD1" w:rsidRDefault="008A31AE" w:rsidP="00336CD8">
            <w:pPr>
              <w:pStyle w:val="Default"/>
              <w:jc w:val="both"/>
            </w:pPr>
            <w:r w:rsidRPr="00154DD1">
              <w:t xml:space="preserve">Moja obecna praca naukowa obejmuje badania epidemiologiczne w kierunku zaburzeń metabolicznych dzieci i młodzieży z Bydgoszczy i województwa kujawsko-pomorskiego. </w:t>
            </w:r>
            <w:r w:rsidRPr="00154DD1">
              <w:rPr>
                <w:noProof/>
              </w:rPr>
              <w:t xml:space="preserve">Badania mają na celu identyfikację osób zagrożonych nadwagą, otyłością, niedoborami składników mineralnych (zagrożenia w przyszłości - krzywicą, osteoporozą, osteomalacją), zaburzeniami łaknienia, nadciśnieniem tętniczym, chorobami dietozależnymi (zagrożenie w przyszłości - cukrzycą typu II, miażdżycą, nowotworami, zwyrodnieniem stawów). </w:t>
            </w:r>
            <w:r w:rsidRPr="00154DD1">
              <w:t xml:space="preserve">Przeprowadziłam badania wśród około 1000 uczniów. </w:t>
            </w:r>
          </w:p>
        </w:tc>
      </w:tr>
      <w:tr w:rsidR="008A31AE" w:rsidRPr="00154DD1" w14:paraId="28B8481A" w14:textId="77777777" w:rsidTr="008A31AE">
        <w:tc>
          <w:tcPr>
            <w:tcW w:w="9056" w:type="dxa"/>
            <w:gridSpan w:val="2"/>
            <w:shd w:val="clear" w:color="auto" w:fill="F2F2F2" w:themeFill="background1" w:themeFillShade="F2"/>
          </w:tcPr>
          <w:p w14:paraId="75DC8A73" w14:textId="77777777" w:rsidR="008A31AE" w:rsidRPr="00154DD1" w:rsidRDefault="008A31AE" w:rsidP="00336CD8">
            <w:pPr>
              <w:rPr>
                <w:i/>
              </w:rPr>
            </w:pPr>
            <w:r w:rsidRPr="00154DD1">
              <w:rPr>
                <w:i/>
              </w:rPr>
              <w:t>Najważniejsze osiągnięcia naukowe</w:t>
            </w:r>
          </w:p>
        </w:tc>
      </w:tr>
      <w:tr w:rsidR="008A31AE" w:rsidRPr="00154DD1" w14:paraId="14BE203E" w14:textId="77777777" w:rsidTr="008A31AE">
        <w:tc>
          <w:tcPr>
            <w:tcW w:w="9056" w:type="dxa"/>
            <w:gridSpan w:val="2"/>
          </w:tcPr>
          <w:p w14:paraId="40B2DDB2" w14:textId="2B3BD00E" w:rsidR="008A31AE" w:rsidRPr="00154DD1" w:rsidRDefault="008A31AE" w:rsidP="0007020F">
            <w:pPr>
              <w:pStyle w:val="Akapitzlist"/>
              <w:numPr>
                <w:ilvl w:val="0"/>
                <w:numId w:val="126"/>
              </w:numPr>
              <w:rPr>
                <w:color w:val="000000" w:themeColor="text1"/>
                <w:lang w:val="en-US"/>
              </w:rPr>
            </w:pPr>
            <w:r w:rsidRPr="00154DD1">
              <w:rPr>
                <w:rStyle w:val="field"/>
                <w:color w:val="000000" w:themeColor="text1"/>
              </w:rPr>
              <w:t>G.</w:t>
            </w:r>
            <w:r w:rsidRPr="00154DD1">
              <w:rPr>
                <w:rStyle w:val="apple-converted-space"/>
                <w:color w:val="000000" w:themeColor="text1"/>
              </w:rPr>
              <w:t> </w:t>
            </w:r>
            <w:r w:rsidRPr="00154DD1">
              <w:t>Orłowski</w:t>
            </w:r>
            <w:r w:rsidRPr="00154DD1">
              <w:rPr>
                <w:rStyle w:val="field"/>
                <w:color w:val="000000" w:themeColor="text1"/>
              </w:rPr>
              <w:t>, J.</w:t>
            </w:r>
            <w:r w:rsidRPr="00154DD1">
              <w:rPr>
                <w:rStyle w:val="apple-converted-space"/>
                <w:color w:val="000000" w:themeColor="text1"/>
              </w:rPr>
              <w:t> </w:t>
            </w:r>
            <w:r w:rsidRPr="00154DD1">
              <w:rPr>
                <w:rStyle w:val="field"/>
                <w:color w:val="000000" w:themeColor="text1"/>
              </w:rPr>
              <w:t>Karg, Piotr</w:t>
            </w:r>
            <w:r w:rsidRPr="00154DD1">
              <w:rPr>
                <w:rStyle w:val="apple-converted-space"/>
                <w:color w:val="000000" w:themeColor="text1"/>
              </w:rPr>
              <w:t> </w:t>
            </w:r>
            <w:r w:rsidRPr="00154DD1">
              <w:t>Kamiński</w:t>
            </w:r>
            <w:r w:rsidRPr="00154DD1">
              <w:rPr>
                <w:rStyle w:val="field"/>
                <w:color w:val="000000" w:themeColor="text1"/>
              </w:rPr>
              <w:t>, Jędrzej</w:t>
            </w:r>
            <w:r w:rsidRPr="00154DD1">
              <w:rPr>
                <w:rStyle w:val="apple-converted-space"/>
                <w:color w:val="000000" w:themeColor="text1"/>
              </w:rPr>
              <w:t> </w:t>
            </w:r>
            <w:r w:rsidRPr="00154DD1">
              <w:t>Baszyński</w:t>
            </w:r>
            <w:r w:rsidRPr="00154DD1">
              <w:rPr>
                <w:rStyle w:val="field"/>
                <w:color w:val="000000" w:themeColor="text1"/>
              </w:rPr>
              <w:t>, Małgorzata</w:t>
            </w:r>
            <w:r w:rsidRPr="00154DD1">
              <w:rPr>
                <w:rStyle w:val="apple-converted-space"/>
                <w:color w:val="000000" w:themeColor="text1"/>
              </w:rPr>
              <w:t> </w:t>
            </w:r>
            <w:r w:rsidRPr="00154DD1">
              <w:t>Szady-Grad</w:t>
            </w:r>
            <w:r w:rsidRPr="00154DD1">
              <w:rPr>
                <w:rStyle w:val="field"/>
                <w:color w:val="000000" w:themeColor="text1"/>
              </w:rPr>
              <w:t>, K.</w:t>
            </w:r>
            <w:r w:rsidRPr="00154DD1">
              <w:rPr>
                <w:rStyle w:val="apple-converted-space"/>
                <w:color w:val="000000" w:themeColor="text1"/>
              </w:rPr>
              <w:t> </w:t>
            </w:r>
            <w:r w:rsidRPr="00154DD1">
              <w:t>Ziomek</w:t>
            </w:r>
            <w:r w:rsidRPr="00154DD1">
              <w:rPr>
                <w:rStyle w:val="field"/>
                <w:color w:val="000000" w:themeColor="text1"/>
              </w:rPr>
              <w:t>, Jacek J.</w:t>
            </w:r>
            <w:r w:rsidRPr="00154DD1">
              <w:rPr>
                <w:rStyle w:val="apple-converted-space"/>
                <w:color w:val="000000" w:themeColor="text1"/>
              </w:rPr>
              <w:t> </w:t>
            </w:r>
            <w:r w:rsidRPr="00154DD1">
              <w:t>Klawe</w:t>
            </w:r>
            <w:r w:rsidRPr="00154DD1">
              <w:rPr>
                <w:rStyle w:val="field"/>
                <w:color w:val="000000" w:themeColor="text1"/>
              </w:rPr>
              <w:t xml:space="preserve">. </w:t>
            </w:r>
            <w:r w:rsidRPr="00154DD1">
              <w:rPr>
                <w:rStyle w:val="field"/>
                <w:color w:val="000000" w:themeColor="text1"/>
                <w:lang w:val="en-US"/>
              </w:rPr>
              <w:t xml:space="preserve">Edge effect imprint on elemental traits of plant-invertebrate food web components of oilseed rape fields. </w:t>
            </w:r>
            <w:r w:rsidRPr="00154DD1">
              <w:rPr>
                <w:lang w:val="en-US"/>
              </w:rPr>
              <w:t>Sci. Total Environ.</w:t>
            </w:r>
            <w:r w:rsidRPr="00154DD1">
              <w:rPr>
                <w:rStyle w:val="field"/>
                <w:color w:val="000000" w:themeColor="text1"/>
              </w:rPr>
              <w:t xml:space="preserve"> </w:t>
            </w:r>
            <w:r w:rsidRPr="00154DD1">
              <w:rPr>
                <w:rStyle w:val="field"/>
              </w:rPr>
              <w:t xml:space="preserve">2019, Vol. 687, s. 1285-1294. </w:t>
            </w:r>
            <w:r w:rsidRPr="00154DD1">
              <w:rPr>
                <w:rStyle w:val="field"/>
                <w:color w:val="000000" w:themeColor="text1"/>
                <w:lang w:val="en-US"/>
              </w:rPr>
              <w:t>(</w:t>
            </w:r>
            <w:r w:rsidRPr="00154DD1">
              <w:rPr>
                <w:rStyle w:val="field"/>
                <w:lang w:val="en-US"/>
              </w:rPr>
              <w:t xml:space="preserve">IF: </w:t>
            </w:r>
            <w:r w:rsidRPr="00154DD1">
              <w:rPr>
                <w:rStyle w:val="field"/>
                <w:color w:val="000000" w:themeColor="text1"/>
                <w:lang w:val="en-US"/>
              </w:rPr>
              <w:t xml:space="preserve">5.589, </w:t>
            </w:r>
            <w:r w:rsidRPr="00154DD1">
              <w:rPr>
                <w:rStyle w:val="label"/>
                <w:bCs/>
                <w:color w:val="000000" w:themeColor="text1"/>
                <w:lang w:val="en-US"/>
              </w:rPr>
              <w:t>MNiSW:</w:t>
            </w:r>
            <w:r w:rsidRPr="00154DD1">
              <w:rPr>
                <w:rStyle w:val="apple-converted-space"/>
                <w:b/>
                <w:bCs/>
                <w:color w:val="000000" w:themeColor="text1"/>
                <w:lang w:val="en-US"/>
              </w:rPr>
              <w:t> </w:t>
            </w:r>
            <w:r w:rsidRPr="00154DD1">
              <w:rPr>
                <w:rStyle w:val="field"/>
              </w:rPr>
              <w:t>200</w:t>
            </w:r>
            <w:r w:rsidRPr="00154DD1">
              <w:rPr>
                <w:rStyle w:val="field"/>
                <w:color w:val="000000" w:themeColor="text1"/>
                <w:lang w:val="en-US"/>
              </w:rPr>
              <w:t>.000)</w:t>
            </w:r>
          </w:p>
          <w:p w14:paraId="28EFBDBF" w14:textId="2DBE38D9" w:rsidR="008A31AE" w:rsidRPr="00154DD1" w:rsidRDefault="008A31AE" w:rsidP="0007020F">
            <w:pPr>
              <w:pStyle w:val="Akapitzlist"/>
              <w:numPr>
                <w:ilvl w:val="0"/>
                <w:numId w:val="126"/>
              </w:numPr>
              <w:rPr>
                <w:color w:val="000000" w:themeColor="text1"/>
                <w:lang w:val="en-US"/>
              </w:rPr>
            </w:pPr>
            <w:r w:rsidRPr="00154DD1">
              <w:rPr>
                <w:rStyle w:val="apple-converted-space"/>
                <w:color w:val="000000" w:themeColor="text1"/>
              </w:rPr>
              <w:t>P. Kamiński</w:t>
            </w:r>
            <w:r w:rsidRPr="00154DD1">
              <w:rPr>
                <w:rStyle w:val="field"/>
                <w:color w:val="000000" w:themeColor="text1"/>
              </w:rPr>
              <w:t>, T.</w:t>
            </w:r>
            <w:r w:rsidRPr="00154DD1">
              <w:rPr>
                <w:rStyle w:val="apple-converted-space"/>
                <w:color w:val="000000" w:themeColor="text1"/>
              </w:rPr>
              <w:t> </w:t>
            </w:r>
            <w:r w:rsidRPr="00154DD1">
              <w:rPr>
                <w:bCs/>
              </w:rPr>
              <w:t>Barczak</w:t>
            </w:r>
            <w:r w:rsidRPr="00154DD1">
              <w:rPr>
                <w:rStyle w:val="field"/>
                <w:color w:val="000000" w:themeColor="text1"/>
              </w:rPr>
              <w:t>, J.</w:t>
            </w:r>
            <w:r w:rsidRPr="00154DD1">
              <w:rPr>
                <w:rStyle w:val="apple-converted-space"/>
                <w:color w:val="000000" w:themeColor="text1"/>
              </w:rPr>
              <w:t> </w:t>
            </w:r>
            <w:r w:rsidRPr="00154DD1">
              <w:rPr>
                <w:rStyle w:val="field"/>
                <w:bCs/>
                <w:color w:val="000000" w:themeColor="text1"/>
              </w:rPr>
              <w:t>Bennewicz</w:t>
            </w:r>
            <w:r w:rsidRPr="00154DD1">
              <w:rPr>
                <w:rStyle w:val="field"/>
                <w:color w:val="000000" w:themeColor="text1"/>
              </w:rPr>
              <w:t>, L.</w:t>
            </w:r>
            <w:r w:rsidRPr="00154DD1">
              <w:rPr>
                <w:rStyle w:val="apple-converted-space"/>
                <w:color w:val="000000" w:themeColor="text1"/>
              </w:rPr>
              <w:t> </w:t>
            </w:r>
            <w:r w:rsidRPr="00154DD1">
              <w:rPr>
                <w:bCs/>
              </w:rPr>
              <w:t>Jerzak</w:t>
            </w:r>
            <w:r w:rsidRPr="00154DD1">
              <w:rPr>
                <w:rStyle w:val="field"/>
                <w:color w:val="000000" w:themeColor="text1"/>
              </w:rPr>
              <w:t>, M.</w:t>
            </w:r>
            <w:r w:rsidRPr="00154DD1">
              <w:rPr>
                <w:rStyle w:val="apple-converted-space"/>
                <w:color w:val="000000" w:themeColor="text1"/>
              </w:rPr>
              <w:t> </w:t>
            </w:r>
            <w:r w:rsidRPr="00154DD1">
              <w:rPr>
                <w:rStyle w:val="field"/>
                <w:bCs/>
                <w:color w:val="000000" w:themeColor="text1"/>
              </w:rPr>
              <w:t>Bogdzińska</w:t>
            </w:r>
            <w:r w:rsidRPr="00154DD1">
              <w:rPr>
                <w:rStyle w:val="field"/>
                <w:color w:val="000000" w:themeColor="text1"/>
              </w:rPr>
              <w:t>, O.</w:t>
            </w:r>
            <w:r w:rsidRPr="00154DD1">
              <w:rPr>
                <w:rStyle w:val="apple-converted-space"/>
                <w:color w:val="000000" w:themeColor="text1"/>
              </w:rPr>
              <w:t> </w:t>
            </w:r>
            <w:r w:rsidRPr="00154DD1">
              <w:rPr>
                <w:bCs/>
              </w:rPr>
              <w:t>Aleksandrowicz</w:t>
            </w:r>
            <w:r w:rsidRPr="00154DD1">
              <w:rPr>
                <w:rStyle w:val="field"/>
                <w:color w:val="000000" w:themeColor="text1"/>
              </w:rPr>
              <w:t>, Beata</w:t>
            </w:r>
            <w:r w:rsidRPr="00154DD1">
              <w:rPr>
                <w:rStyle w:val="apple-converted-space"/>
                <w:color w:val="000000" w:themeColor="text1"/>
              </w:rPr>
              <w:t> </w:t>
            </w:r>
            <w:r w:rsidRPr="00154DD1">
              <w:rPr>
                <w:rStyle w:val="field"/>
                <w:bCs/>
                <w:color w:val="000000" w:themeColor="text1"/>
              </w:rPr>
              <w:t>Koim-Puchowska</w:t>
            </w:r>
            <w:r w:rsidRPr="00154DD1">
              <w:rPr>
                <w:rStyle w:val="field"/>
                <w:color w:val="000000" w:themeColor="text1"/>
              </w:rPr>
              <w:t>, Małgorzata</w:t>
            </w:r>
            <w:r w:rsidRPr="00154DD1">
              <w:rPr>
                <w:rStyle w:val="apple-converted-space"/>
                <w:color w:val="000000" w:themeColor="text1"/>
              </w:rPr>
              <w:t> </w:t>
            </w:r>
            <w:r w:rsidRPr="00154DD1">
              <w:rPr>
                <w:bCs/>
              </w:rPr>
              <w:t>Szady-Grad</w:t>
            </w:r>
            <w:r w:rsidRPr="00154DD1">
              <w:rPr>
                <w:rStyle w:val="field"/>
                <w:color w:val="000000" w:themeColor="text1"/>
              </w:rPr>
              <w:t>, Jacek J.</w:t>
            </w:r>
            <w:r w:rsidRPr="00154DD1">
              <w:rPr>
                <w:rStyle w:val="apple-converted-space"/>
                <w:color w:val="000000" w:themeColor="text1"/>
              </w:rPr>
              <w:t> </w:t>
            </w:r>
            <w:r w:rsidRPr="00154DD1">
              <w:rPr>
                <w:bCs/>
              </w:rPr>
              <w:t>Klawe</w:t>
            </w:r>
            <w:r w:rsidRPr="00154DD1">
              <w:rPr>
                <w:rStyle w:val="field"/>
                <w:color w:val="000000" w:themeColor="text1"/>
              </w:rPr>
              <w:t>, Alina</w:t>
            </w:r>
            <w:r w:rsidRPr="00154DD1">
              <w:rPr>
                <w:rStyle w:val="apple-converted-space"/>
                <w:color w:val="000000" w:themeColor="text1"/>
              </w:rPr>
              <w:t> </w:t>
            </w:r>
            <w:r w:rsidRPr="00154DD1">
              <w:rPr>
                <w:rStyle w:val="field"/>
                <w:bCs/>
                <w:color w:val="000000" w:themeColor="text1"/>
              </w:rPr>
              <w:t>Woźniak</w:t>
            </w:r>
            <w:r w:rsidRPr="00154DD1">
              <w:rPr>
                <w:rStyle w:val="field"/>
                <w:color w:val="000000" w:themeColor="text1"/>
              </w:rPr>
              <w:t>.</w:t>
            </w:r>
            <w:r w:rsidRPr="00154DD1">
              <w:rPr>
                <w:color w:val="000000" w:themeColor="text1"/>
              </w:rPr>
              <w:br/>
            </w:r>
            <w:r w:rsidRPr="00154DD1">
              <w:rPr>
                <w:rStyle w:val="field"/>
                <w:color w:val="000000" w:themeColor="text1"/>
                <w:lang w:val="en-US"/>
              </w:rPr>
              <w:t xml:space="preserve">Effects of chemical elements in the trophic levels of natural salt marshes. </w:t>
            </w:r>
            <w:r w:rsidRPr="00154DD1">
              <w:rPr>
                <w:bCs/>
                <w:lang w:val="en-US"/>
              </w:rPr>
              <w:t xml:space="preserve">Environ. </w:t>
            </w:r>
            <w:r w:rsidRPr="00154DD1">
              <w:rPr>
                <w:bCs/>
                <w:lang w:val="en-US"/>
              </w:rPr>
              <w:lastRenderedPageBreak/>
              <w:t>Geochem. Health</w:t>
            </w:r>
            <w:r w:rsidRPr="00154DD1">
              <w:rPr>
                <w:rStyle w:val="field"/>
                <w:color w:val="000000" w:themeColor="text1"/>
                <w:lang w:val="en-US"/>
              </w:rPr>
              <w:t>.</w:t>
            </w:r>
            <w:r w:rsidRPr="00154DD1">
              <w:rPr>
                <w:rStyle w:val="field"/>
                <w:lang w:val="en-US"/>
              </w:rPr>
              <w:t xml:space="preserve"> </w:t>
            </w:r>
            <w:r w:rsidRPr="00154DD1">
              <w:rPr>
                <w:rStyle w:val="field"/>
                <w:color w:val="000000" w:themeColor="text1"/>
                <w:lang w:val="en-US"/>
              </w:rPr>
              <w:t>2016 : Vol. 38, s. 783-810.</w:t>
            </w:r>
            <w:r w:rsidRPr="00154DD1">
              <w:rPr>
                <w:color w:val="000000" w:themeColor="text1"/>
                <w:lang w:val="en-US"/>
              </w:rPr>
              <w:br/>
            </w:r>
            <w:r w:rsidRPr="00154DD1">
              <w:rPr>
                <w:rStyle w:val="field"/>
                <w:color w:val="000000" w:themeColor="text1"/>
                <w:lang w:val="en-US"/>
              </w:rPr>
              <w:t>(</w:t>
            </w:r>
            <w:r w:rsidRPr="00154DD1">
              <w:rPr>
                <w:rStyle w:val="field"/>
                <w:lang w:val="en-US"/>
              </w:rPr>
              <w:t xml:space="preserve">IF: </w:t>
            </w:r>
            <w:r w:rsidRPr="00154DD1">
              <w:rPr>
                <w:rStyle w:val="field"/>
                <w:color w:val="000000" w:themeColor="text1"/>
                <w:lang w:val="en-US"/>
              </w:rPr>
              <w:t xml:space="preserve">2.616, </w:t>
            </w:r>
            <w:r w:rsidRPr="00154DD1">
              <w:rPr>
                <w:rStyle w:val="label"/>
                <w:bCs/>
                <w:color w:val="000000" w:themeColor="text1"/>
                <w:lang w:val="en-US"/>
              </w:rPr>
              <w:t>MNiSW:</w:t>
            </w:r>
            <w:r w:rsidRPr="00154DD1">
              <w:rPr>
                <w:rStyle w:val="apple-converted-space"/>
                <w:b/>
                <w:bCs/>
                <w:color w:val="000000" w:themeColor="text1"/>
                <w:lang w:val="en-US"/>
              </w:rPr>
              <w:t> </w:t>
            </w:r>
            <w:r w:rsidRPr="00154DD1">
              <w:rPr>
                <w:rStyle w:val="field"/>
                <w:color w:val="000000" w:themeColor="text1"/>
                <w:lang w:val="en-US"/>
              </w:rPr>
              <w:t>30.000)</w:t>
            </w:r>
          </w:p>
          <w:p w14:paraId="104F1830" w14:textId="0E0DAC08" w:rsidR="008A31AE" w:rsidRPr="00154DD1" w:rsidRDefault="008A31AE" w:rsidP="0007020F">
            <w:pPr>
              <w:pStyle w:val="Akapitzlist"/>
              <w:numPr>
                <w:ilvl w:val="0"/>
                <w:numId w:val="126"/>
              </w:numPr>
              <w:rPr>
                <w:color w:val="000000" w:themeColor="text1"/>
                <w:lang w:val="en-US"/>
              </w:rPr>
            </w:pPr>
            <w:r w:rsidRPr="00154DD1">
              <w:rPr>
                <w:rStyle w:val="apple-converted-space"/>
                <w:color w:val="000000" w:themeColor="text1"/>
              </w:rPr>
              <w:t>P. Kamiński</w:t>
            </w:r>
            <w:r w:rsidRPr="00154DD1">
              <w:rPr>
                <w:rStyle w:val="field"/>
                <w:color w:val="000000" w:themeColor="text1"/>
              </w:rPr>
              <w:t>, T.</w:t>
            </w:r>
            <w:r w:rsidRPr="00154DD1">
              <w:rPr>
                <w:rStyle w:val="apple-converted-space"/>
                <w:color w:val="000000" w:themeColor="text1"/>
              </w:rPr>
              <w:t> </w:t>
            </w:r>
            <w:r w:rsidRPr="00154DD1">
              <w:rPr>
                <w:bCs/>
              </w:rPr>
              <w:t>Barczak</w:t>
            </w:r>
            <w:r w:rsidRPr="00154DD1">
              <w:rPr>
                <w:rStyle w:val="field"/>
                <w:color w:val="000000" w:themeColor="text1"/>
              </w:rPr>
              <w:t>, J.</w:t>
            </w:r>
            <w:r w:rsidRPr="00154DD1">
              <w:rPr>
                <w:rStyle w:val="apple-converted-space"/>
                <w:color w:val="000000" w:themeColor="text1"/>
              </w:rPr>
              <w:t> </w:t>
            </w:r>
            <w:r w:rsidRPr="00154DD1">
              <w:rPr>
                <w:rStyle w:val="field"/>
                <w:bCs/>
                <w:color w:val="000000" w:themeColor="text1"/>
              </w:rPr>
              <w:t>Bennewicz</w:t>
            </w:r>
            <w:r w:rsidRPr="00154DD1">
              <w:rPr>
                <w:rStyle w:val="field"/>
                <w:color w:val="000000" w:themeColor="text1"/>
              </w:rPr>
              <w:t>, L.</w:t>
            </w:r>
            <w:r w:rsidRPr="00154DD1">
              <w:rPr>
                <w:rStyle w:val="apple-converted-space"/>
                <w:color w:val="000000" w:themeColor="text1"/>
              </w:rPr>
              <w:t> </w:t>
            </w:r>
            <w:r w:rsidRPr="00154DD1">
              <w:rPr>
                <w:bCs/>
              </w:rPr>
              <w:t>Jerzak</w:t>
            </w:r>
            <w:r w:rsidRPr="00154DD1">
              <w:rPr>
                <w:rStyle w:val="field"/>
                <w:color w:val="000000" w:themeColor="text1"/>
              </w:rPr>
              <w:t>, M.</w:t>
            </w:r>
            <w:r w:rsidRPr="00154DD1">
              <w:rPr>
                <w:rStyle w:val="apple-converted-space"/>
                <w:color w:val="000000" w:themeColor="text1"/>
              </w:rPr>
              <w:t> </w:t>
            </w:r>
            <w:r w:rsidRPr="00154DD1">
              <w:rPr>
                <w:bCs/>
              </w:rPr>
              <w:t>Bogdzińska</w:t>
            </w:r>
            <w:r w:rsidRPr="00154DD1">
              <w:rPr>
                <w:rStyle w:val="field"/>
                <w:color w:val="000000" w:themeColor="text1"/>
              </w:rPr>
              <w:t>, O.</w:t>
            </w:r>
            <w:r w:rsidRPr="00154DD1">
              <w:rPr>
                <w:rStyle w:val="apple-converted-space"/>
                <w:color w:val="000000" w:themeColor="text1"/>
              </w:rPr>
              <w:t> </w:t>
            </w:r>
            <w:r w:rsidRPr="00154DD1">
              <w:rPr>
                <w:bCs/>
              </w:rPr>
              <w:t>Aleksandrowicz</w:t>
            </w:r>
            <w:r w:rsidRPr="00154DD1">
              <w:rPr>
                <w:rStyle w:val="field"/>
                <w:color w:val="000000" w:themeColor="text1"/>
              </w:rPr>
              <w:t>, Beata</w:t>
            </w:r>
            <w:r w:rsidRPr="00154DD1">
              <w:rPr>
                <w:rStyle w:val="apple-converted-space"/>
                <w:color w:val="000000" w:themeColor="text1"/>
              </w:rPr>
              <w:t> </w:t>
            </w:r>
            <w:r w:rsidRPr="00154DD1">
              <w:rPr>
                <w:rStyle w:val="field"/>
                <w:bCs/>
                <w:color w:val="000000" w:themeColor="text1"/>
              </w:rPr>
              <w:t>Koim-Puchowska</w:t>
            </w:r>
            <w:r w:rsidRPr="00154DD1">
              <w:rPr>
                <w:rStyle w:val="field"/>
                <w:color w:val="000000" w:themeColor="text1"/>
              </w:rPr>
              <w:t>, Małgorzata</w:t>
            </w:r>
            <w:r w:rsidRPr="00154DD1">
              <w:rPr>
                <w:rStyle w:val="apple-converted-space"/>
                <w:color w:val="000000" w:themeColor="text1"/>
              </w:rPr>
              <w:t> </w:t>
            </w:r>
            <w:r w:rsidRPr="00154DD1">
              <w:rPr>
                <w:bCs/>
              </w:rPr>
              <w:t>Szady-Grad</w:t>
            </w:r>
            <w:r w:rsidRPr="00154DD1">
              <w:rPr>
                <w:rStyle w:val="field"/>
                <w:color w:val="000000" w:themeColor="text1"/>
              </w:rPr>
              <w:t>, Jacek J.</w:t>
            </w:r>
            <w:r w:rsidRPr="00154DD1">
              <w:rPr>
                <w:rStyle w:val="apple-converted-space"/>
                <w:color w:val="000000" w:themeColor="text1"/>
              </w:rPr>
              <w:t> </w:t>
            </w:r>
            <w:r w:rsidRPr="00154DD1">
              <w:rPr>
                <w:bCs/>
              </w:rPr>
              <w:t>Klawe</w:t>
            </w:r>
            <w:r w:rsidRPr="00154DD1">
              <w:rPr>
                <w:rStyle w:val="field"/>
                <w:color w:val="000000" w:themeColor="text1"/>
              </w:rPr>
              <w:t>, Alina</w:t>
            </w:r>
            <w:r w:rsidRPr="00154DD1">
              <w:rPr>
                <w:rStyle w:val="apple-converted-space"/>
                <w:color w:val="000000" w:themeColor="text1"/>
              </w:rPr>
              <w:t> </w:t>
            </w:r>
            <w:r w:rsidRPr="00154DD1">
              <w:rPr>
                <w:rStyle w:val="field"/>
                <w:bCs/>
                <w:color w:val="000000" w:themeColor="text1"/>
              </w:rPr>
              <w:t>Woźniak</w:t>
            </w:r>
            <w:r w:rsidRPr="00154DD1">
              <w:rPr>
                <w:rStyle w:val="field"/>
                <w:color w:val="000000" w:themeColor="text1"/>
              </w:rPr>
              <w:t>.</w:t>
            </w:r>
            <w:r w:rsidRPr="00154DD1">
              <w:rPr>
                <w:color w:val="000000" w:themeColor="text1"/>
              </w:rPr>
              <w:br/>
            </w:r>
            <w:r w:rsidRPr="00154DD1">
              <w:rPr>
                <w:rStyle w:val="field"/>
                <w:color w:val="000000" w:themeColor="text1"/>
                <w:lang w:val="en-US"/>
              </w:rPr>
              <w:t xml:space="preserve">Effects of chemical elements in the trophic levels of natural salt marshes. </w:t>
            </w:r>
            <w:r w:rsidRPr="00154DD1">
              <w:rPr>
                <w:bCs/>
                <w:lang w:val="en-US"/>
              </w:rPr>
              <w:t>Environ. Geochem. Health</w:t>
            </w:r>
            <w:r w:rsidRPr="00154DD1">
              <w:rPr>
                <w:rStyle w:val="field"/>
                <w:color w:val="000000" w:themeColor="text1"/>
                <w:lang w:val="en-US"/>
              </w:rPr>
              <w:t>.</w:t>
            </w:r>
            <w:r w:rsidRPr="00154DD1">
              <w:rPr>
                <w:rStyle w:val="field"/>
                <w:lang w:val="en-US"/>
              </w:rPr>
              <w:t xml:space="preserve"> </w:t>
            </w:r>
            <w:r w:rsidRPr="00154DD1">
              <w:rPr>
                <w:rStyle w:val="field"/>
                <w:color w:val="000000" w:themeColor="text1"/>
                <w:lang w:val="en-US"/>
              </w:rPr>
              <w:t>2016 : Vol. 38, s. 783-810.</w:t>
            </w:r>
            <w:r w:rsidRPr="00154DD1">
              <w:rPr>
                <w:color w:val="000000" w:themeColor="text1"/>
                <w:lang w:val="en-US"/>
              </w:rPr>
              <w:br/>
            </w:r>
            <w:r w:rsidRPr="00154DD1">
              <w:rPr>
                <w:rStyle w:val="field"/>
                <w:color w:val="000000" w:themeColor="text1"/>
                <w:lang w:val="en-US"/>
              </w:rPr>
              <w:t>(</w:t>
            </w:r>
            <w:r w:rsidRPr="00154DD1">
              <w:rPr>
                <w:rStyle w:val="field"/>
                <w:lang w:val="en-US"/>
              </w:rPr>
              <w:t xml:space="preserve">IF: </w:t>
            </w:r>
            <w:r w:rsidRPr="00154DD1">
              <w:rPr>
                <w:rStyle w:val="field"/>
                <w:color w:val="000000" w:themeColor="text1"/>
                <w:lang w:val="en-US"/>
              </w:rPr>
              <w:t xml:space="preserve">2.616, </w:t>
            </w:r>
            <w:r w:rsidRPr="00154DD1">
              <w:rPr>
                <w:rStyle w:val="label"/>
                <w:bCs/>
                <w:color w:val="000000" w:themeColor="text1"/>
                <w:lang w:val="en-US"/>
              </w:rPr>
              <w:t>MNiSW:</w:t>
            </w:r>
            <w:r w:rsidRPr="00154DD1">
              <w:rPr>
                <w:rStyle w:val="apple-converted-space"/>
                <w:b/>
                <w:bCs/>
                <w:color w:val="000000" w:themeColor="text1"/>
                <w:lang w:val="en-US"/>
              </w:rPr>
              <w:t> </w:t>
            </w:r>
            <w:r w:rsidRPr="00154DD1">
              <w:rPr>
                <w:rStyle w:val="field"/>
                <w:color w:val="000000" w:themeColor="text1"/>
                <w:lang w:val="en-US"/>
              </w:rPr>
              <w:t>30.000)</w:t>
            </w:r>
          </w:p>
          <w:p w14:paraId="455FAE12" w14:textId="6FABC7FE" w:rsidR="008A31AE" w:rsidRPr="00154DD1" w:rsidRDefault="008A31AE" w:rsidP="0007020F">
            <w:pPr>
              <w:pStyle w:val="Akapitzlist"/>
              <w:numPr>
                <w:ilvl w:val="0"/>
                <w:numId w:val="126"/>
              </w:numPr>
              <w:rPr>
                <w:color w:val="000000" w:themeColor="text1"/>
                <w:lang w:val="en-US"/>
              </w:rPr>
            </w:pPr>
            <w:r w:rsidRPr="00154DD1">
              <w:rPr>
                <w:rStyle w:val="field"/>
                <w:color w:val="000000" w:themeColor="text1"/>
              </w:rPr>
              <w:t>G.</w:t>
            </w:r>
            <w:r w:rsidRPr="00154DD1">
              <w:rPr>
                <w:rStyle w:val="apple-converted-space"/>
                <w:color w:val="000000" w:themeColor="text1"/>
              </w:rPr>
              <w:t> </w:t>
            </w:r>
            <w:r w:rsidRPr="00154DD1">
              <w:rPr>
                <w:bCs/>
              </w:rPr>
              <w:t>Orłowski</w:t>
            </w:r>
            <w:r w:rsidRPr="00154DD1">
              <w:rPr>
                <w:rStyle w:val="field"/>
                <w:color w:val="000000" w:themeColor="text1"/>
              </w:rPr>
              <w:t>, P.</w:t>
            </w:r>
            <w:r w:rsidRPr="00154DD1">
              <w:rPr>
                <w:rStyle w:val="apple-converted-space"/>
                <w:color w:val="000000" w:themeColor="text1"/>
              </w:rPr>
              <w:t> </w:t>
            </w:r>
            <w:r w:rsidRPr="00154DD1">
              <w:rPr>
                <w:bCs/>
              </w:rPr>
              <w:t>Kamiński</w:t>
            </w:r>
            <w:r w:rsidRPr="00154DD1">
              <w:rPr>
                <w:rStyle w:val="field"/>
                <w:color w:val="000000" w:themeColor="text1"/>
              </w:rPr>
              <w:t>, J.</w:t>
            </w:r>
            <w:r w:rsidRPr="00154DD1">
              <w:rPr>
                <w:rStyle w:val="apple-converted-space"/>
                <w:color w:val="000000" w:themeColor="text1"/>
              </w:rPr>
              <w:t> </w:t>
            </w:r>
            <w:r w:rsidRPr="00154DD1">
              <w:rPr>
                <w:rStyle w:val="field"/>
                <w:bCs/>
                <w:color w:val="000000" w:themeColor="text1"/>
              </w:rPr>
              <w:t>Karg</w:t>
            </w:r>
            <w:r w:rsidRPr="00154DD1">
              <w:rPr>
                <w:rStyle w:val="field"/>
                <w:color w:val="000000" w:themeColor="text1"/>
              </w:rPr>
              <w:t>, J.</w:t>
            </w:r>
            <w:r w:rsidRPr="00154DD1">
              <w:rPr>
                <w:rStyle w:val="apple-converted-space"/>
                <w:color w:val="000000" w:themeColor="text1"/>
              </w:rPr>
              <w:t> </w:t>
            </w:r>
            <w:r w:rsidRPr="00154DD1">
              <w:rPr>
                <w:bCs/>
              </w:rPr>
              <w:t>Baszyński</w:t>
            </w:r>
            <w:r w:rsidRPr="00154DD1">
              <w:rPr>
                <w:rStyle w:val="field"/>
                <w:color w:val="000000" w:themeColor="text1"/>
              </w:rPr>
              <w:t>, M.</w:t>
            </w:r>
            <w:r w:rsidRPr="00154DD1">
              <w:rPr>
                <w:rStyle w:val="apple-converted-space"/>
                <w:color w:val="000000" w:themeColor="text1"/>
              </w:rPr>
              <w:t> </w:t>
            </w:r>
            <w:r w:rsidRPr="00154DD1">
              <w:rPr>
                <w:bCs/>
              </w:rPr>
              <w:t>Szady-Grad</w:t>
            </w:r>
            <w:r w:rsidRPr="00154DD1">
              <w:rPr>
                <w:rStyle w:val="field"/>
                <w:color w:val="000000" w:themeColor="text1"/>
              </w:rPr>
              <w:t>, Beata</w:t>
            </w:r>
            <w:r w:rsidRPr="00154DD1">
              <w:rPr>
                <w:rStyle w:val="apple-converted-space"/>
                <w:color w:val="000000" w:themeColor="text1"/>
              </w:rPr>
              <w:t> </w:t>
            </w:r>
            <w:r w:rsidRPr="00154DD1">
              <w:rPr>
                <w:rStyle w:val="field"/>
                <w:bCs/>
                <w:color w:val="000000" w:themeColor="text1"/>
              </w:rPr>
              <w:t>Koim-Puchowska</w:t>
            </w:r>
            <w:r w:rsidRPr="00154DD1">
              <w:rPr>
                <w:rStyle w:val="field"/>
                <w:color w:val="000000" w:themeColor="text1"/>
              </w:rPr>
              <w:t>, Jacek J.</w:t>
            </w:r>
            <w:r w:rsidRPr="00154DD1">
              <w:rPr>
                <w:rStyle w:val="apple-converted-space"/>
                <w:color w:val="000000" w:themeColor="text1"/>
              </w:rPr>
              <w:t> </w:t>
            </w:r>
            <w:r w:rsidRPr="00154DD1">
              <w:rPr>
                <w:bCs/>
              </w:rPr>
              <w:t>Klawe</w:t>
            </w:r>
            <w:r w:rsidRPr="00154DD1">
              <w:rPr>
                <w:rStyle w:val="field"/>
                <w:color w:val="000000" w:themeColor="text1"/>
              </w:rPr>
              <w:t xml:space="preserve">. </w:t>
            </w:r>
            <w:r w:rsidRPr="00154DD1">
              <w:rPr>
                <w:rStyle w:val="field"/>
                <w:color w:val="000000" w:themeColor="text1"/>
                <w:lang w:val="en-US"/>
              </w:rPr>
              <w:t xml:space="preserve">Variable contribution of functional prey groups in diets reveals inter- and intraspecific differences in faecal concentrations of essential and non-essential elements in three sympatric avian aerial insectivores : A re-assessment of usefulness of bird faeces in metal biomonitoring. </w:t>
            </w:r>
            <w:r w:rsidRPr="00154DD1">
              <w:rPr>
                <w:bCs/>
                <w:lang w:val="en-US"/>
              </w:rPr>
              <w:t>Sci. Total Environ.</w:t>
            </w:r>
            <w:r w:rsidRPr="00154DD1">
              <w:rPr>
                <w:rStyle w:val="field"/>
                <w:color w:val="000000" w:themeColor="text1"/>
                <w:lang w:val="en-US"/>
              </w:rPr>
              <w:t xml:space="preserve"> 2015 : Vol. 518-519, s. 407-416.</w:t>
            </w:r>
            <w:r w:rsidRPr="00154DD1">
              <w:rPr>
                <w:color w:val="000000" w:themeColor="text1"/>
                <w:lang w:val="en-US"/>
              </w:rPr>
              <w:br/>
            </w:r>
            <w:r w:rsidRPr="00154DD1">
              <w:rPr>
                <w:rStyle w:val="field"/>
                <w:color w:val="000000" w:themeColor="text1"/>
                <w:lang w:val="en-US"/>
              </w:rPr>
              <w:t xml:space="preserve">(IF: 3.976, </w:t>
            </w:r>
            <w:r w:rsidRPr="00154DD1">
              <w:rPr>
                <w:rStyle w:val="label"/>
                <w:bCs/>
                <w:color w:val="000000" w:themeColor="text1"/>
                <w:lang w:val="en-US"/>
              </w:rPr>
              <w:t>MNiSW:</w:t>
            </w:r>
            <w:r w:rsidRPr="00154DD1">
              <w:rPr>
                <w:rStyle w:val="apple-converted-space"/>
                <w:b/>
                <w:bCs/>
                <w:color w:val="000000" w:themeColor="text1"/>
                <w:lang w:val="en-US"/>
              </w:rPr>
              <w:t> </w:t>
            </w:r>
            <w:r w:rsidRPr="00154DD1">
              <w:rPr>
                <w:rStyle w:val="field"/>
                <w:color w:val="000000" w:themeColor="text1"/>
                <w:lang w:val="en-US"/>
              </w:rPr>
              <w:t>40.000)</w:t>
            </w:r>
          </w:p>
          <w:p w14:paraId="02A5D111" w14:textId="401BE5B0" w:rsidR="008A31AE" w:rsidRPr="00154DD1" w:rsidRDefault="008A31AE" w:rsidP="0007020F">
            <w:pPr>
              <w:pStyle w:val="Akapitzlist"/>
              <w:numPr>
                <w:ilvl w:val="0"/>
                <w:numId w:val="126"/>
              </w:numPr>
              <w:rPr>
                <w:rStyle w:val="field"/>
                <w:color w:val="000000" w:themeColor="text1"/>
                <w:lang w:val="en-US"/>
              </w:rPr>
            </w:pPr>
            <w:r w:rsidRPr="00154DD1">
              <w:rPr>
                <w:rStyle w:val="field"/>
                <w:color w:val="000000" w:themeColor="text1"/>
              </w:rPr>
              <w:t>G.</w:t>
            </w:r>
            <w:r w:rsidRPr="00154DD1">
              <w:rPr>
                <w:rStyle w:val="apple-converted-space"/>
                <w:color w:val="000000" w:themeColor="text1"/>
              </w:rPr>
              <w:t> </w:t>
            </w:r>
            <w:r w:rsidRPr="00154DD1">
              <w:rPr>
                <w:bCs/>
              </w:rPr>
              <w:t>Orłowski</w:t>
            </w:r>
            <w:r w:rsidRPr="00154DD1">
              <w:rPr>
                <w:rStyle w:val="field"/>
                <w:color w:val="000000" w:themeColor="text1"/>
              </w:rPr>
              <w:t>, P.</w:t>
            </w:r>
            <w:r w:rsidRPr="00154DD1">
              <w:rPr>
                <w:rStyle w:val="apple-converted-space"/>
                <w:color w:val="000000" w:themeColor="text1"/>
              </w:rPr>
              <w:t> </w:t>
            </w:r>
            <w:r w:rsidRPr="00154DD1">
              <w:rPr>
                <w:bCs/>
              </w:rPr>
              <w:t>Kamiński</w:t>
            </w:r>
            <w:r w:rsidRPr="00154DD1">
              <w:rPr>
                <w:rStyle w:val="field"/>
                <w:color w:val="000000" w:themeColor="text1"/>
              </w:rPr>
              <w:t>, Z.</w:t>
            </w:r>
            <w:r w:rsidRPr="00154DD1">
              <w:rPr>
                <w:rStyle w:val="apple-converted-space"/>
                <w:color w:val="000000" w:themeColor="text1"/>
              </w:rPr>
              <w:t> </w:t>
            </w:r>
            <w:r w:rsidRPr="00154DD1">
              <w:rPr>
                <w:rStyle w:val="field"/>
                <w:bCs/>
                <w:color w:val="000000" w:themeColor="text1"/>
              </w:rPr>
              <w:t>Kasprzykowski</w:t>
            </w:r>
            <w:r w:rsidRPr="00154DD1">
              <w:rPr>
                <w:rStyle w:val="field"/>
                <w:color w:val="000000" w:themeColor="text1"/>
              </w:rPr>
              <w:t>, Z.</w:t>
            </w:r>
            <w:r w:rsidRPr="00154DD1">
              <w:rPr>
                <w:rStyle w:val="apple-converted-space"/>
                <w:color w:val="000000" w:themeColor="text1"/>
              </w:rPr>
              <w:t> </w:t>
            </w:r>
            <w:r w:rsidRPr="00154DD1">
              <w:rPr>
                <w:bCs/>
              </w:rPr>
              <w:t>Zawada</w:t>
            </w:r>
            <w:r w:rsidRPr="00154DD1">
              <w:rPr>
                <w:rStyle w:val="field"/>
                <w:color w:val="000000" w:themeColor="text1"/>
              </w:rPr>
              <w:t>, B.</w:t>
            </w:r>
            <w:r w:rsidRPr="00154DD1">
              <w:rPr>
                <w:rStyle w:val="apple-converted-space"/>
                <w:color w:val="000000" w:themeColor="text1"/>
              </w:rPr>
              <w:t> </w:t>
            </w:r>
            <w:r w:rsidRPr="00154DD1">
              <w:rPr>
                <w:rStyle w:val="field"/>
                <w:bCs/>
                <w:color w:val="000000" w:themeColor="text1"/>
              </w:rPr>
              <w:t>Koim-Puchowska</w:t>
            </w:r>
            <w:r w:rsidRPr="00154DD1">
              <w:rPr>
                <w:rStyle w:val="field"/>
                <w:color w:val="000000" w:themeColor="text1"/>
              </w:rPr>
              <w:t>, M.</w:t>
            </w:r>
            <w:r w:rsidRPr="00154DD1">
              <w:rPr>
                <w:rStyle w:val="apple-converted-space"/>
                <w:color w:val="000000" w:themeColor="text1"/>
              </w:rPr>
              <w:t> </w:t>
            </w:r>
            <w:r w:rsidRPr="00154DD1">
              <w:rPr>
                <w:bCs/>
              </w:rPr>
              <w:t>Szady-Grad</w:t>
            </w:r>
            <w:r w:rsidRPr="00154DD1">
              <w:rPr>
                <w:rStyle w:val="field"/>
                <w:color w:val="000000" w:themeColor="text1"/>
              </w:rPr>
              <w:t>, J.</w:t>
            </w:r>
            <w:r w:rsidRPr="00154DD1">
              <w:rPr>
                <w:rStyle w:val="apple-converted-space"/>
                <w:color w:val="000000" w:themeColor="text1"/>
              </w:rPr>
              <w:t> </w:t>
            </w:r>
            <w:r w:rsidRPr="00154DD1">
              <w:rPr>
                <w:bCs/>
              </w:rPr>
              <w:t>Klawe</w:t>
            </w:r>
            <w:r w:rsidRPr="00154DD1">
              <w:rPr>
                <w:rStyle w:val="field"/>
                <w:color w:val="000000" w:themeColor="text1"/>
              </w:rPr>
              <w:t xml:space="preserve">. </w:t>
            </w:r>
            <w:r w:rsidRPr="00154DD1">
              <w:rPr>
                <w:rStyle w:val="field"/>
                <w:color w:val="000000" w:themeColor="text1"/>
                <w:lang w:val="en-US"/>
              </w:rPr>
              <w:t>Essential and nonessential elements in nestling rooks</w:t>
            </w:r>
            <w:r w:rsidRPr="00154DD1">
              <w:rPr>
                <w:rStyle w:val="apple-converted-space"/>
                <w:color w:val="000000" w:themeColor="text1"/>
                <w:lang w:val="en-US"/>
              </w:rPr>
              <w:t> </w:t>
            </w:r>
            <w:r w:rsidRPr="00154DD1">
              <w:rPr>
                <w:rStyle w:val="field"/>
                <w:i/>
                <w:iCs/>
                <w:color w:val="000000" w:themeColor="text1"/>
                <w:lang w:val="en-US"/>
              </w:rPr>
              <w:t>Corvus frugilegus</w:t>
            </w:r>
            <w:r w:rsidRPr="00154DD1">
              <w:rPr>
                <w:rStyle w:val="apple-converted-space"/>
                <w:color w:val="000000" w:themeColor="text1"/>
                <w:lang w:val="en-US"/>
              </w:rPr>
              <w:t> </w:t>
            </w:r>
            <w:r w:rsidRPr="00154DD1">
              <w:rPr>
                <w:rStyle w:val="field"/>
                <w:color w:val="000000" w:themeColor="text1"/>
                <w:lang w:val="en-US"/>
              </w:rPr>
              <w:t xml:space="preserve">from Eastern Poland with a special emphasis on their high cadmium contamination. </w:t>
            </w:r>
            <w:r w:rsidRPr="00154DD1">
              <w:rPr>
                <w:bCs/>
                <w:lang w:val="en-US"/>
              </w:rPr>
              <w:t>Arch. Environ. Contam. Toxicol.</w:t>
            </w:r>
            <w:r w:rsidRPr="00154DD1">
              <w:rPr>
                <w:rStyle w:val="field"/>
                <w:color w:val="000000" w:themeColor="text1"/>
                <w:lang w:val="en-US"/>
              </w:rPr>
              <w:t xml:space="preserve"> 2012  Vol. 63, nr 4, s. 601-611.</w:t>
            </w:r>
          </w:p>
          <w:p w14:paraId="2E523B90" w14:textId="77777777" w:rsidR="008A31AE" w:rsidRPr="00154DD1" w:rsidRDefault="008A31AE" w:rsidP="00336CD8">
            <w:pPr>
              <w:pStyle w:val="Akapitzlist"/>
              <w:rPr>
                <w:color w:val="000000" w:themeColor="text1"/>
                <w:lang w:val="en-US"/>
              </w:rPr>
            </w:pPr>
            <w:r w:rsidRPr="00154DD1">
              <w:rPr>
                <w:rStyle w:val="label"/>
                <w:bCs/>
                <w:color w:val="000000" w:themeColor="text1"/>
                <w:lang w:val="en-US"/>
              </w:rPr>
              <w:t>(</w:t>
            </w:r>
            <w:r w:rsidRPr="00154DD1">
              <w:rPr>
                <w:rStyle w:val="label"/>
                <w:bCs/>
                <w:lang w:val="en-US"/>
              </w:rPr>
              <w:t>IF</w:t>
            </w:r>
            <w:r w:rsidRPr="00154DD1">
              <w:rPr>
                <w:rStyle w:val="label"/>
                <w:bCs/>
                <w:color w:val="000000" w:themeColor="text1"/>
                <w:lang w:val="en-US"/>
              </w:rPr>
              <w:t>:</w:t>
            </w:r>
            <w:r w:rsidRPr="00154DD1">
              <w:rPr>
                <w:rStyle w:val="apple-converted-space"/>
                <w:b/>
                <w:bCs/>
                <w:color w:val="000000" w:themeColor="text1"/>
                <w:lang w:val="en-US"/>
              </w:rPr>
              <w:t> </w:t>
            </w:r>
            <w:r w:rsidRPr="00154DD1">
              <w:rPr>
                <w:rStyle w:val="field"/>
                <w:color w:val="000000" w:themeColor="text1"/>
                <w:lang w:val="en-US"/>
              </w:rPr>
              <w:t xml:space="preserve">2.012, </w:t>
            </w:r>
            <w:r w:rsidRPr="00154DD1">
              <w:rPr>
                <w:rStyle w:val="label"/>
                <w:bCs/>
                <w:color w:val="000000" w:themeColor="text1"/>
                <w:lang w:val="en-US"/>
              </w:rPr>
              <w:t>MNiSW:</w:t>
            </w:r>
            <w:r w:rsidRPr="00154DD1">
              <w:rPr>
                <w:rStyle w:val="apple-converted-space"/>
                <w:b/>
                <w:bCs/>
                <w:color w:val="000000" w:themeColor="text1"/>
                <w:lang w:val="en-US"/>
              </w:rPr>
              <w:t> </w:t>
            </w:r>
            <w:r w:rsidRPr="00154DD1">
              <w:rPr>
                <w:rStyle w:val="field"/>
                <w:color w:val="000000" w:themeColor="text1"/>
                <w:lang w:val="en-US"/>
              </w:rPr>
              <w:t>25.000)</w:t>
            </w:r>
          </w:p>
          <w:p w14:paraId="23C3DA9C" w14:textId="660CE994" w:rsidR="008A31AE" w:rsidRPr="00154DD1" w:rsidRDefault="008A31AE" w:rsidP="0007020F">
            <w:pPr>
              <w:pStyle w:val="Akapitzlist"/>
              <w:numPr>
                <w:ilvl w:val="0"/>
                <w:numId w:val="126"/>
              </w:numPr>
              <w:rPr>
                <w:color w:val="000000" w:themeColor="text1"/>
                <w:lang w:val="en-US"/>
              </w:rPr>
            </w:pPr>
            <w:r w:rsidRPr="00154DD1">
              <w:rPr>
                <w:rStyle w:val="field"/>
                <w:color w:val="000000" w:themeColor="text1"/>
              </w:rPr>
              <w:t>K.</w:t>
            </w:r>
            <w:r w:rsidRPr="00154DD1">
              <w:rPr>
                <w:rStyle w:val="apple-converted-space"/>
                <w:color w:val="000000" w:themeColor="text1"/>
              </w:rPr>
              <w:t> </w:t>
            </w:r>
            <w:r w:rsidRPr="00154DD1">
              <w:rPr>
                <w:bCs/>
              </w:rPr>
              <w:t>Kaźmierczak</w:t>
            </w:r>
            <w:r w:rsidRPr="00154DD1">
              <w:rPr>
                <w:rStyle w:val="field"/>
                <w:color w:val="000000" w:themeColor="text1"/>
              </w:rPr>
              <w:t>, G.</w:t>
            </w:r>
            <w:r w:rsidRPr="00154DD1">
              <w:rPr>
                <w:rStyle w:val="apple-converted-space"/>
                <w:color w:val="000000" w:themeColor="text1"/>
              </w:rPr>
              <w:t> </w:t>
            </w:r>
            <w:r w:rsidRPr="00154DD1">
              <w:rPr>
                <w:bCs/>
              </w:rPr>
              <w:t>Malukiewicz</w:t>
            </w:r>
            <w:r w:rsidRPr="00154DD1">
              <w:rPr>
                <w:rStyle w:val="field"/>
                <w:color w:val="000000" w:themeColor="text1"/>
              </w:rPr>
              <w:t>, H.</w:t>
            </w:r>
            <w:r w:rsidRPr="00154DD1">
              <w:rPr>
                <w:rStyle w:val="apple-converted-space"/>
                <w:color w:val="000000" w:themeColor="text1"/>
              </w:rPr>
              <w:t> </w:t>
            </w:r>
            <w:r w:rsidRPr="00154DD1">
              <w:rPr>
                <w:bCs/>
              </w:rPr>
              <w:t>Lesiewska-Junk</w:t>
            </w:r>
            <w:r w:rsidRPr="00154DD1">
              <w:rPr>
                <w:rStyle w:val="field"/>
                <w:color w:val="000000" w:themeColor="text1"/>
              </w:rPr>
              <w:t>, A.</w:t>
            </w:r>
            <w:r w:rsidRPr="00154DD1">
              <w:rPr>
                <w:rStyle w:val="apple-converted-space"/>
                <w:color w:val="000000" w:themeColor="text1"/>
              </w:rPr>
              <w:t> </w:t>
            </w:r>
            <w:r w:rsidRPr="00154DD1">
              <w:rPr>
                <w:rStyle w:val="Hipercze"/>
                <w:bCs/>
                <w:color w:val="000000" w:themeColor="text1"/>
                <w:u w:val="none"/>
              </w:rPr>
              <w:t>Laudencka</w:t>
            </w:r>
            <w:r w:rsidRPr="00154DD1">
              <w:rPr>
                <w:rStyle w:val="field"/>
                <w:color w:val="000000" w:themeColor="text1"/>
              </w:rPr>
              <w:t>, M.</w:t>
            </w:r>
            <w:r w:rsidRPr="00154DD1">
              <w:rPr>
                <w:rStyle w:val="apple-converted-space"/>
                <w:color w:val="000000" w:themeColor="text1"/>
              </w:rPr>
              <w:t> </w:t>
            </w:r>
            <w:r w:rsidRPr="00154DD1">
              <w:rPr>
                <w:bCs/>
              </w:rPr>
              <w:t>Szady-Grad</w:t>
            </w:r>
            <w:r w:rsidRPr="00154DD1">
              <w:rPr>
                <w:rStyle w:val="field"/>
                <w:color w:val="000000" w:themeColor="text1"/>
              </w:rPr>
              <w:t>, J.</w:t>
            </w:r>
            <w:r w:rsidRPr="00154DD1">
              <w:rPr>
                <w:rStyle w:val="apple-converted-space"/>
                <w:color w:val="000000" w:themeColor="text1"/>
              </w:rPr>
              <w:t> </w:t>
            </w:r>
            <w:r w:rsidRPr="00154DD1">
              <w:rPr>
                <w:bCs/>
              </w:rPr>
              <w:t>Klawe</w:t>
            </w:r>
            <w:r w:rsidRPr="00154DD1">
              <w:rPr>
                <w:rStyle w:val="field"/>
                <w:color w:val="000000" w:themeColor="text1"/>
              </w:rPr>
              <w:t>, K.</w:t>
            </w:r>
            <w:r w:rsidRPr="00154DD1">
              <w:rPr>
                <w:rStyle w:val="apple-converted-space"/>
                <w:color w:val="000000" w:themeColor="text1"/>
              </w:rPr>
              <w:t> </w:t>
            </w:r>
            <w:r w:rsidRPr="00154DD1">
              <w:rPr>
                <w:bCs/>
              </w:rPr>
              <w:t>Nowicki</w:t>
            </w:r>
            <w:r w:rsidRPr="00154DD1">
              <w:rPr>
                <w:rStyle w:val="field"/>
                <w:color w:val="000000" w:themeColor="text1"/>
              </w:rPr>
              <w:t xml:space="preserve">. </w:t>
            </w:r>
            <w:r w:rsidRPr="00154DD1">
              <w:rPr>
                <w:rStyle w:val="field"/>
                <w:color w:val="000000" w:themeColor="text1"/>
                <w:lang w:val="en-US"/>
              </w:rPr>
              <w:t xml:space="preserve">Blood plasma levels of microelements in patients with history of optic neuritis. </w:t>
            </w:r>
            <w:r w:rsidRPr="00154DD1">
              <w:rPr>
                <w:bCs/>
                <w:lang w:val="en-US"/>
              </w:rPr>
              <w:t>Curr. Eye Res.</w:t>
            </w:r>
            <w:r w:rsidRPr="00154DD1">
              <w:rPr>
                <w:rStyle w:val="field"/>
                <w:color w:val="000000" w:themeColor="text1"/>
                <w:lang w:val="en-US"/>
              </w:rPr>
              <w:t xml:space="preserve"> 2014 : Vol. 39, nr 1, s. 93-98.</w:t>
            </w:r>
            <w:r w:rsidRPr="00154DD1">
              <w:rPr>
                <w:color w:val="000000" w:themeColor="text1"/>
                <w:lang w:val="en-US"/>
              </w:rPr>
              <w:br/>
            </w:r>
            <w:r w:rsidRPr="00154DD1">
              <w:rPr>
                <w:rStyle w:val="field"/>
                <w:color w:val="000000" w:themeColor="text1"/>
                <w:lang w:val="en-US"/>
              </w:rPr>
              <w:t xml:space="preserve">(IF: 1.639, </w:t>
            </w:r>
            <w:r w:rsidRPr="00154DD1">
              <w:rPr>
                <w:rStyle w:val="label"/>
                <w:bCs/>
                <w:color w:val="000000" w:themeColor="text1"/>
                <w:lang w:val="en-US"/>
              </w:rPr>
              <w:t>MNiSW:</w:t>
            </w:r>
            <w:r w:rsidRPr="00154DD1">
              <w:rPr>
                <w:rStyle w:val="apple-converted-space"/>
                <w:b/>
                <w:bCs/>
                <w:color w:val="000000" w:themeColor="text1"/>
                <w:lang w:val="en-US"/>
              </w:rPr>
              <w:t> </w:t>
            </w:r>
            <w:r w:rsidRPr="00154DD1">
              <w:rPr>
                <w:rStyle w:val="field"/>
                <w:color w:val="000000" w:themeColor="text1"/>
                <w:lang w:val="en-US"/>
              </w:rPr>
              <w:t>25.000)</w:t>
            </w:r>
          </w:p>
          <w:p w14:paraId="2BA64E3E" w14:textId="5EFA1A1F" w:rsidR="008A31AE" w:rsidRPr="00154DD1" w:rsidRDefault="008A31AE" w:rsidP="0007020F">
            <w:pPr>
              <w:pStyle w:val="Akapitzlist"/>
              <w:numPr>
                <w:ilvl w:val="0"/>
                <w:numId w:val="126"/>
              </w:numPr>
              <w:rPr>
                <w:rStyle w:val="field"/>
                <w:color w:val="000000" w:themeColor="text1"/>
                <w:lang w:val="en-US"/>
              </w:rPr>
            </w:pPr>
            <w:r w:rsidRPr="00154DD1">
              <w:rPr>
                <w:rStyle w:val="field"/>
                <w:color w:val="000000" w:themeColor="text1"/>
              </w:rPr>
              <w:t>B.</w:t>
            </w:r>
            <w:r w:rsidRPr="00154DD1">
              <w:rPr>
                <w:rStyle w:val="apple-converted-space"/>
                <w:color w:val="000000" w:themeColor="text1"/>
              </w:rPr>
              <w:t> </w:t>
            </w:r>
            <w:r w:rsidRPr="00154DD1">
              <w:rPr>
                <w:bCs/>
              </w:rPr>
              <w:t>Szczepańska</w:t>
            </w:r>
            <w:r w:rsidRPr="00154DD1">
              <w:rPr>
                <w:rStyle w:val="field"/>
                <w:color w:val="000000" w:themeColor="text1"/>
              </w:rPr>
              <w:t>, M.</w:t>
            </w:r>
            <w:r w:rsidRPr="00154DD1">
              <w:rPr>
                <w:rStyle w:val="apple-converted-space"/>
                <w:color w:val="000000" w:themeColor="text1"/>
              </w:rPr>
              <w:t> </w:t>
            </w:r>
            <w:r w:rsidRPr="00154DD1">
              <w:rPr>
                <w:bCs/>
              </w:rPr>
              <w:t>Andrzejewska</w:t>
            </w:r>
            <w:r w:rsidRPr="00154DD1">
              <w:rPr>
                <w:rStyle w:val="field"/>
                <w:color w:val="000000" w:themeColor="text1"/>
              </w:rPr>
              <w:t>, J.</w:t>
            </w:r>
            <w:r w:rsidRPr="00154DD1">
              <w:rPr>
                <w:rStyle w:val="apple-converted-space"/>
                <w:color w:val="000000" w:themeColor="text1"/>
              </w:rPr>
              <w:t> </w:t>
            </w:r>
            <w:r w:rsidRPr="00154DD1">
              <w:rPr>
                <w:bCs/>
              </w:rPr>
              <w:t>Klawe</w:t>
            </w:r>
            <w:r w:rsidRPr="00154DD1">
              <w:rPr>
                <w:rStyle w:val="field"/>
                <w:color w:val="000000" w:themeColor="text1"/>
              </w:rPr>
              <w:t>, D.</w:t>
            </w:r>
            <w:r w:rsidRPr="00154DD1">
              <w:rPr>
                <w:rStyle w:val="apple-converted-space"/>
                <w:color w:val="000000" w:themeColor="text1"/>
              </w:rPr>
              <w:t> </w:t>
            </w:r>
            <w:r w:rsidRPr="00154DD1">
              <w:rPr>
                <w:rStyle w:val="field"/>
                <w:bCs/>
                <w:color w:val="000000" w:themeColor="text1"/>
              </w:rPr>
              <w:t>Śpica</w:t>
            </w:r>
            <w:r w:rsidRPr="00154DD1">
              <w:rPr>
                <w:rStyle w:val="field"/>
                <w:color w:val="000000" w:themeColor="text1"/>
              </w:rPr>
              <w:t>, M.</w:t>
            </w:r>
            <w:r w:rsidRPr="00154DD1">
              <w:rPr>
                <w:rStyle w:val="apple-converted-space"/>
                <w:color w:val="000000" w:themeColor="text1"/>
              </w:rPr>
              <w:t> </w:t>
            </w:r>
            <w:r w:rsidRPr="00154DD1">
              <w:rPr>
                <w:bCs/>
              </w:rPr>
              <w:t>Szady-Grad</w:t>
            </w:r>
            <w:r w:rsidRPr="00154DD1">
              <w:rPr>
                <w:rStyle w:val="field"/>
                <w:color w:val="000000" w:themeColor="text1"/>
              </w:rPr>
              <w:t xml:space="preserve">. </w:t>
            </w:r>
            <w:r w:rsidRPr="00154DD1">
              <w:rPr>
                <w:rStyle w:val="field"/>
                <w:color w:val="000000" w:themeColor="text1"/>
                <w:lang w:val="en-US"/>
              </w:rPr>
              <w:t xml:space="preserve">Prevalence of potential virulence genes and of antimicrobial resistance among Campylobacter jejuni amd Campylobacter coli isolated from hospitalized children and from chicken carcasses. </w:t>
            </w:r>
            <w:r w:rsidRPr="00154DD1">
              <w:rPr>
                <w:bCs/>
                <w:lang w:val="en-US"/>
              </w:rPr>
              <w:t>Proc. Germ. Nutr. Soc.</w:t>
            </w:r>
            <w:r w:rsidRPr="00154DD1">
              <w:rPr>
                <w:rStyle w:val="field"/>
                <w:color w:val="000000" w:themeColor="text1"/>
                <w:lang w:val="en-US"/>
              </w:rPr>
              <w:t xml:space="preserve">  </w:t>
            </w:r>
            <w:r w:rsidRPr="00154DD1">
              <w:rPr>
                <w:rStyle w:val="apple-converted-space"/>
                <w:bCs/>
                <w:color w:val="000000" w:themeColor="text1"/>
                <w:lang w:val="en-US"/>
              </w:rPr>
              <w:t> </w:t>
            </w:r>
            <w:r w:rsidRPr="00154DD1">
              <w:rPr>
                <w:rStyle w:val="field"/>
                <w:color w:val="000000" w:themeColor="text1"/>
                <w:lang w:val="en-US"/>
              </w:rPr>
              <w:t>2013 : Vol. 18, s. 23. Wissenschaftlichen Kongress. Bonn, 20-22 III 2013.</w:t>
            </w:r>
          </w:p>
          <w:p w14:paraId="26146383" w14:textId="77777777" w:rsidR="008A31AE" w:rsidRPr="00154DD1" w:rsidRDefault="008A31AE" w:rsidP="0007020F">
            <w:pPr>
              <w:pStyle w:val="Akapitzlist"/>
              <w:numPr>
                <w:ilvl w:val="0"/>
                <w:numId w:val="126"/>
              </w:numPr>
            </w:pPr>
            <w:r w:rsidRPr="00154DD1">
              <w:t xml:space="preserve">Kierownik grantu promotorskiego (praca doktorska) </w:t>
            </w:r>
            <w:r w:rsidRPr="00154DD1">
              <w:rPr>
                <w:noProof/>
              </w:rPr>
              <w:t>„</w:t>
            </w:r>
            <w:r w:rsidRPr="00154DD1">
              <w:t>Ocena stanu mineralneg organizmu kobiet z zaburzeniami odżywiania: anorexia nervosa, bulimia nervosa, z zaburzeniami łaknienia oraz kobiet, u których nie wykryto tych zaburzeń”: M. Szady-Grad, J. J. Klawe, B. Szczepańska, K. Kołodziejska. (2008-2009)</w:t>
            </w:r>
          </w:p>
          <w:p w14:paraId="773A5AE6" w14:textId="77777777" w:rsidR="008A31AE" w:rsidRPr="00154DD1" w:rsidRDefault="008A31AE" w:rsidP="0007020F">
            <w:pPr>
              <w:pStyle w:val="Akapitzlist"/>
              <w:numPr>
                <w:ilvl w:val="0"/>
                <w:numId w:val="126"/>
              </w:numPr>
              <w:jc w:val="both"/>
              <w:rPr>
                <w:bCs/>
                <w:noProof/>
              </w:rPr>
            </w:pPr>
            <w:r w:rsidRPr="00154DD1">
              <w:t>Kierownik grantu. Badania statutowe: „</w:t>
            </w:r>
            <w:r w:rsidRPr="00154DD1">
              <w:rPr>
                <w:bCs/>
                <w:noProof/>
              </w:rPr>
              <w:t>Badania dzieci i rodziców w kierunku nieprawidłowego żywienia, zaburzeń w składzie masy ciała i stanu zmineralizowania</w:t>
            </w:r>
            <w:r w:rsidRPr="00154DD1">
              <w:rPr>
                <w:bCs/>
                <w:noProof/>
              </w:rPr>
              <w:br/>
              <w:t xml:space="preserve">kośćca” </w:t>
            </w:r>
            <w:r w:rsidRPr="00154DD1">
              <w:t>M. Szady-Grad, J. J. Klawe, K. Kołodziejska, D. Śpica. (2016-2019)</w:t>
            </w:r>
          </w:p>
        </w:tc>
      </w:tr>
      <w:tr w:rsidR="008A31AE" w:rsidRPr="00154DD1" w14:paraId="40C70815" w14:textId="77777777" w:rsidTr="008A31AE">
        <w:tc>
          <w:tcPr>
            <w:tcW w:w="9056" w:type="dxa"/>
            <w:gridSpan w:val="2"/>
            <w:shd w:val="clear" w:color="auto" w:fill="F2F2F2" w:themeFill="background1" w:themeFillShade="F2"/>
          </w:tcPr>
          <w:p w14:paraId="5CE7B992" w14:textId="77777777" w:rsidR="008A31AE" w:rsidRPr="00154DD1" w:rsidRDefault="008A31AE" w:rsidP="00336CD8">
            <w:pPr>
              <w:rPr>
                <w:i/>
              </w:rPr>
            </w:pPr>
            <w:r w:rsidRPr="00154DD1">
              <w:rPr>
                <w:i/>
              </w:rPr>
              <w:lastRenderedPageBreak/>
              <w:t xml:space="preserve">Charakterystyka doświadczenia i dorobku dydaktycznego  </w:t>
            </w:r>
          </w:p>
        </w:tc>
      </w:tr>
      <w:tr w:rsidR="008A31AE" w:rsidRPr="00154DD1" w14:paraId="594076EC" w14:textId="77777777" w:rsidTr="008A31AE">
        <w:tc>
          <w:tcPr>
            <w:tcW w:w="9056" w:type="dxa"/>
            <w:gridSpan w:val="2"/>
          </w:tcPr>
          <w:p w14:paraId="2E8DD2A4" w14:textId="77777777" w:rsidR="008A31AE" w:rsidRPr="00154DD1" w:rsidRDefault="008A31AE" w:rsidP="00336CD8">
            <w:r w:rsidRPr="00154DD1">
              <w:t xml:space="preserve"> Moja działalność dydaktyczna obejmuje zagadnienia z dziedziny epidemiologii, zdrowia publicznego, promocji zdrowia oraz dietetyki i żywienia człowieka. </w:t>
            </w:r>
          </w:p>
          <w:p w14:paraId="11D69C39" w14:textId="77777777" w:rsidR="008A31AE" w:rsidRPr="00154DD1" w:rsidRDefault="008A31AE" w:rsidP="00336CD8">
            <w:r w:rsidRPr="00154DD1">
              <w:t>Swoją wiedzę z tych dziedzin rozszerzałam poprzez specjalizacje i studia podyplomowe:</w:t>
            </w:r>
          </w:p>
          <w:p w14:paraId="7133E47C" w14:textId="77777777" w:rsidR="008A31AE" w:rsidRPr="00154DD1" w:rsidRDefault="008A31AE" w:rsidP="00336CD8">
            <w:pPr>
              <w:pStyle w:val="Osi1gniecie"/>
              <w:spacing w:after="0" w:line="240" w:lineRule="auto"/>
              <w:rPr>
                <w:sz w:val="24"/>
                <w:szCs w:val="24"/>
              </w:rPr>
            </w:pPr>
            <w:r w:rsidRPr="00154DD1">
              <w:rPr>
                <w:sz w:val="24"/>
                <w:szCs w:val="24"/>
              </w:rPr>
              <w:t>2009</w:t>
            </w:r>
            <w:r w:rsidRPr="00154DD1">
              <w:rPr>
                <w:sz w:val="24"/>
                <w:szCs w:val="24"/>
              </w:rPr>
              <w:tab/>
              <w:t xml:space="preserve">I stopień specjalizacji w zakresie </w:t>
            </w:r>
            <w:r w:rsidRPr="00154DD1">
              <w:rPr>
                <w:i/>
                <w:sz w:val="24"/>
                <w:szCs w:val="24"/>
              </w:rPr>
              <w:t>Higieny i epidemiologii</w:t>
            </w:r>
          </w:p>
          <w:p w14:paraId="6ED16893" w14:textId="77777777" w:rsidR="008A31AE" w:rsidRPr="00154DD1" w:rsidRDefault="008A31AE" w:rsidP="00336CD8">
            <w:pPr>
              <w:pStyle w:val="Osi1gniecie"/>
              <w:spacing w:after="0" w:line="240" w:lineRule="auto"/>
              <w:ind w:left="0" w:firstLine="0"/>
              <w:rPr>
                <w:i/>
                <w:sz w:val="24"/>
                <w:szCs w:val="24"/>
              </w:rPr>
            </w:pPr>
            <w:r w:rsidRPr="00154DD1">
              <w:rPr>
                <w:sz w:val="24"/>
                <w:szCs w:val="24"/>
              </w:rPr>
              <w:t>2011</w:t>
            </w:r>
            <w:r w:rsidRPr="00154DD1">
              <w:rPr>
                <w:sz w:val="24"/>
                <w:szCs w:val="24"/>
              </w:rPr>
              <w:tab/>
              <w:t xml:space="preserve">specjalizacja w zakresie </w:t>
            </w:r>
            <w:r w:rsidRPr="00154DD1">
              <w:rPr>
                <w:i/>
                <w:sz w:val="24"/>
                <w:szCs w:val="24"/>
              </w:rPr>
              <w:t>Zdrowia publicznego</w:t>
            </w:r>
          </w:p>
          <w:p w14:paraId="72A5AF3C" w14:textId="77777777" w:rsidR="008A31AE" w:rsidRPr="00154DD1" w:rsidRDefault="008A31AE" w:rsidP="00336CD8">
            <w:pPr>
              <w:ind w:left="700" w:hanging="700"/>
            </w:pPr>
            <w:r w:rsidRPr="00154DD1">
              <w:t>2017</w:t>
            </w:r>
            <w:r w:rsidRPr="00154DD1">
              <w:tab/>
              <w:t xml:space="preserve">studia podyplomowe: </w:t>
            </w:r>
            <w:r w:rsidRPr="00154DD1">
              <w:rPr>
                <w:rStyle w:val="apple-style-span"/>
                <w:bCs/>
                <w:color w:val="000000" w:themeColor="text1"/>
              </w:rPr>
              <w:t xml:space="preserve">Poradnictwo dietetyczne – postępy w żywieniu człowieka </w:t>
            </w:r>
            <w:r w:rsidRPr="00154DD1">
              <w:t>Instytut Żywności i Żywienia</w:t>
            </w:r>
          </w:p>
        </w:tc>
      </w:tr>
      <w:tr w:rsidR="008A31AE" w:rsidRPr="00154DD1" w14:paraId="5BDE53CB" w14:textId="77777777" w:rsidTr="008A31AE">
        <w:tc>
          <w:tcPr>
            <w:tcW w:w="9056" w:type="dxa"/>
            <w:gridSpan w:val="2"/>
            <w:shd w:val="clear" w:color="auto" w:fill="F2F2F2" w:themeFill="background1" w:themeFillShade="F2"/>
          </w:tcPr>
          <w:p w14:paraId="191F2BC1" w14:textId="77777777" w:rsidR="008A31AE" w:rsidRPr="00154DD1" w:rsidRDefault="008A31AE" w:rsidP="00336CD8">
            <w:pPr>
              <w:rPr>
                <w:i/>
              </w:rPr>
            </w:pPr>
            <w:r w:rsidRPr="00154DD1">
              <w:rPr>
                <w:i/>
              </w:rPr>
              <w:t>Najważniejsze osiągnięcia dydaktyczne</w:t>
            </w:r>
          </w:p>
        </w:tc>
      </w:tr>
      <w:tr w:rsidR="008A31AE" w:rsidRPr="00154DD1" w14:paraId="26223E67" w14:textId="77777777" w:rsidTr="008A31AE">
        <w:tc>
          <w:tcPr>
            <w:tcW w:w="9056" w:type="dxa"/>
            <w:gridSpan w:val="2"/>
          </w:tcPr>
          <w:p w14:paraId="7B4173ED" w14:textId="77777777" w:rsidR="008A31AE" w:rsidRPr="00154DD1" w:rsidRDefault="008A31AE" w:rsidP="0007020F">
            <w:pPr>
              <w:pStyle w:val="Akapitzlist"/>
              <w:numPr>
                <w:ilvl w:val="0"/>
                <w:numId w:val="127"/>
              </w:numPr>
              <w:ind w:left="454"/>
              <w:rPr>
                <w:color w:val="FF0000"/>
              </w:rPr>
            </w:pPr>
            <w:r w:rsidRPr="00154DD1">
              <w:t>Prowadzenie zajęć w języku angielskim dla studentów Wydziału Lekarskiego (English Division) od roku 2015</w:t>
            </w:r>
          </w:p>
          <w:p w14:paraId="19093B7E" w14:textId="77777777" w:rsidR="008A31AE" w:rsidRPr="00154DD1" w:rsidRDefault="008A31AE" w:rsidP="0007020F">
            <w:pPr>
              <w:pStyle w:val="Akapitzlist"/>
              <w:numPr>
                <w:ilvl w:val="0"/>
                <w:numId w:val="127"/>
              </w:numPr>
              <w:ind w:left="454"/>
              <w:rPr>
                <w:color w:val="FF0000"/>
              </w:rPr>
            </w:pPr>
            <w:r w:rsidRPr="00154DD1">
              <w:t xml:space="preserve">Prowadzenia zajęć w języku angielskim dla studentów programu Erasmus z Wydziały </w:t>
            </w:r>
            <w:r w:rsidRPr="00154DD1">
              <w:lastRenderedPageBreak/>
              <w:t>Nauko Zdrowiu i Wydziału Farmaceutycznego kierunek Analityka medyczna 2016/2017</w:t>
            </w:r>
          </w:p>
          <w:p w14:paraId="123C15EF" w14:textId="77777777" w:rsidR="008A31AE" w:rsidRPr="00154DD1" w:rsidRDefault="008A31AE" w:rsidP="0007020F">
            <w:pPr>
              <w:pStyle w:val="Akapitzlist"/>
              <w:numPr>
                <w:ilvl w:val="0"/>
                <w:numId w:val="127"/>
              </w:numPr>
              <w:ind w:left="454"/>
              <w:rPr>
                <w:color w:val="FF0000"/>
              </w:rPr>
            </w:pPr>
            <w:r w:rsidRPr="00154DD1">
              <w:t>Wysoka ocena od studentów Collegium Medicum za prowadzenie zajęć dydaktycznych w roku 2016/2017.</w:t>
            </w:r>
          </w:p>
        </w:tc>
      </w:tr>
    </w:tbl>
    <w:p w14:paraId="559C88F1" w14:textId="09D7C3CF" w:rsidR="00813B37" w:rsidRPr="00154DD1" w:rsidRDefault="00813B37" w:rsidP="00336CD8">
      <w:pPr>
        <w:rPr>
          <w:color w:val="000000" w:themeColor="text1"/>
        </w:rPr>
      </w:pPr>
    </w:p>
    <w:p w14:paraId="357F8F14" w14:textId="79A0B28D" w:rsidR="007E4ACE" w:rsidRPr="00154DD1" w:rsidRDefault="007E4ACE"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7E4ACE" w:rsidRPr="00154DD1" w14:paraId="0B4E8E36" w14:textId="77777777" w:rsidTr="008F6FFA">
        <w:tc>
          <w:tcPr>
            <w:tcW w:w="1838" w:type="dxa"/>
            <w:tcBorders>
              <w:right w:val="nil"/>
            </w:tcBorders>
          </w:tcPr>
          <w:p w14:paraId="26F882E6" w14:textId="77777777" w:rsidR="007E4ACE" w:rsidRPr="00154DD1" w:rsidRDefault="007E4ACE" w:rsidP="00336CD8">
            <w:r w:rsidRPr="00154DD1">
              <w:t xml:space="preserve">Imię i nazwisko:  </w:t>
            </w:r>
          </w:p>
        </w:tc>
        <w:tc>
          <w:tcPr>
            <w:tcW w:w="7218" w:type="dxa"/>
            <w:tcBorders>
              <w:left w:val="nil"/>
            </w:tcBorders>
          </w:tcPr>
          <w:p w14:paraId="26C2694E" w14:textId="77777777" w:rsidR="007E4ACE" w:rsidRPr="00154DD1" w:rsidRDefault="007E4ACE" w:rsidP="00336CD8">
            <w:pPr>
              <w:pStyle w:val="Nagwek1"/>
              <w:outlineLvl w:val="0"/>
            </w:pPr>
            <w:bookmarkStart w:id="152" w:name="_Toc33431755"/>
            <w:r w:rsidRPr="00154DD1">
              <w:t>Bernadeta Szczepańska</w:t>
            </w:r>
            <w:bookmarkEnd w:id="152"/>
          </w:p>
        </w:tc>
      </w:tr>
      <w:tr w:rsidR="007E4ACE" w:rsidRPr="00154DD1" w14:paraId="2BAC2ED5" w14:textId="77777777" w:rsidTr="008F6FFA">
        <w:tc>
          <w:tcPr>
            <w:tcW w:w="9056" w:type="dxa"/>
            <w:gridSpan w:val="2"/>
          </w:tcPr>
          <w:p w14:paraId="5FB25BEC" w14:textId="7BA9707E" w:rsidR="007E4ACE" w:rsidRPr="00154DD1" w:rsidRDefault="007E4ACE" w:rsidP="00336CD8">
            <w:pPr>
              <w:autoSpaceDE w:val="0"/>
              <w:autoSpaceDN w:val="0"/>
              <w:adjustRightInd w:val="0"/>
              <w:ind w:left="142"/>
            </w:pPr>
            <w:r w:rsidRPr="00154DD1">
              <w:rPr>
                <w:b/>
              </w:rPr>
              <w:t>Doktor habilitowany</w:t>
            </w:r>
            <w:r w:rsidRPr="00154DD1">
              <w:t xml:space="preserve">/ dziedzina nauk o zdrowiu/ </w:t>
            </w:r>
            <w:r w:rsidRPr="00154DD1">
              <w:rPr>
                <w:b/>
              </w:rPr>
              <w:t>doktor/</w:t>
            </w:r>
            <w:r w:rsidRPr="00154DD1">
              <w:t xml:space="preserve"> dziedzina </w:t>
            </w:r>
            <w:r w:rsidR="000B4101">
              <w:t>nauk medycznych, biologia medyczna</w:t>
            </w:r>
            <w:r w:rsidRPr="00154DD1">
              <w:t xml:space="preserve">, </w:t>
            </w:r>
            <w:r w:rsidR="00032F91">
              <w:rPr>
                <w:b/>
              </w:rPr>
              <w:t>magister</w:t>
            </w:r>
            <w:r w:rsidRPr="00154DD1">
              <w:t xml:space="preserve"> biologii, 2018/1998/ 1985</w:t>
            </w:r>
          </w:p>
          <w:p w14:paraId="587D5050" w14:textId="77777777" w:rsidR="007E4ACE" w:rsidRPr="00154DD1" w:rsidRDefault="007E4ACE" w:rsidP="00336CD8">
            <w:pPr>
              <w:ind w:left="567" w:hanging="425"/>
            </w:pPr>
            <w:r w:rsidRPr="00154DD1">
              <w:t>specjalista w dziedzinie zdrowia publicznego, 2011</w:t>
            </w:r>
          </w:p>
          <w:p w14:paraId="5A7EF643" w14:textId="77777777" w:rsidR="007E4ACE" w:rsidRPr="00154DD1" w:rsidRDefault="007E4ACE" w:rsidP="00336CD8">
            <w:pPr>
              <w:ind w:left="567" w:hanging="425"/>
            </w:pPr>
            <w:r w:rsidRPr="00154DD1">
              <w:t>specjalista w zakresie  higieny i epidemiologii, 2002</w:t>
            </w:r>
          </w:p>
          <w:p w14:paraId="53BA4314" w14:textId="77777777" w:rsidR="007E4ACE" w:rsidRPr="00154DD1" w:rsidRDefault="007E4ACE" w:rsidP="00336CD8">
            <w:pPr>
              <w:ind w:left="567" w:hanging="425"/>
            </w:pPr>
          </w:p>
        </w:tc>
      </w:tr>
      <w:tr w:rsidR="007E4ACE" w:rsidRPr="00154DD1" w14:paraId="580238EE" w14:textId="77777777" w:rsidTr="008F6FFA">
        <w:tc>
          <w:tcPr>
            <w:tcW w:w="9056" w:type="dxa"/>
            <w:gridSpan w:val="2"/>
            <w:shd w:val="clear" w:color="auto" w:fill="F2F2F2" w:themeFill="background1" w:themeFillShade="F2"/>
          </w:tcPr>
          <w:p w14:paraId="078D6FAF" w14:textId="77777777" w:rsidR="007E4ACE" w:rsidRPr="00154DD1" w:rsidRDefault="007E4ACE" w:rsidP="00336CD8">
            <w:pPr>
              <w:pStyle w:val="NormalnyWeb"/>
              <w:shd w:val="clear" w:color="auto" w:fill="EFEFEF"/>
            </w:pPr>
            <w:r w:rsidRPr="00154DD1">
              <w:rPr>
                <w:i/>
                <w:iCs/>
              </w:rPr>
              <w:t xml:space="preserve">Prowadzone przedmioty, liczba godzin w roku akad. 2019/2020 </w:t>
            </w:r>
          </w:p>
        </w:tc>
      </w:tr>
      <w:tr w:rsidR="007E4ACE" w:rsidRPr="00154DD1" w14:paraId="37742478" w14:textId="77777777" w:rsidTr="008F6FFA">
        <w:tc>
          <w:tcPr>
            <w:tcW w:w="9056" w:type="dxa"/>
            <w:gridSpan w:val="2"/>
          </w:tcPr>
          <w:p w14:paraId="684EF0AE" w14:textId="77777777" w:rsidR="007E4ACE" w:rsidRPr="00154DD1" w:rsidRDefault="007E4ACE" w:rsidP="00336CD8">
            <w:pPr>
              <w:rPr>
                <w:color w:val="000000"/>
              </w:rPr>
            </w:pPr>
            <w:r w:rsidRPr="00154DD1">
              <w:rPr>
                <w:color w:val="000000"/>
              </w:rPr>
              <w:t>Higiena i epidemiologia 1700-A2-HEPIZ-SJ (12 godz.)</w:t>
            </w:r>
          </w:p>
        </w:tc>
      </w:tr>
      <w:tr w:rsidR="007E4ACE" w:rsidRPr="00154DD1" w14:paraId="2C5FE842" w14:textId="77777777" w:rsidTr="008F6FFA">
        <w:tc>
          <w:tcPr>
            <w:tcW w:w="9056" w:type="dxa"/>
            <w:gridSpan w:val="2"/>
            <w:shd w:val="clear" w:color="auto" w:fill="F2F2F2" w:themeFill="background1" w:themeFillShade="F2"/>
          </w:tcPr>
          <w:p w14:paraId="7DA7E096" w14:textId="77777777" w:rsidR="007E4ACE" w:rsidRPr="00154DD1" w:rsidRDefault="007E4ACE" w:rsidP="00336CD8">
            <w:pPr>
              <w:rPr>
                <w:i/>
              </w:rPr>
            </w:pPr>
            <w:r w:rsidRPr="00154DD1">
              <w:rPr>
                <w:i/>
              </w:rPr>
              <w:t>Charakterystyka dorobku naukowego</w:t>
            </w:r>
          </w:p>
        </w:tc>
      </w:tr>
      <w:tr w:rsidR="007E4ACE" w:rsidRPr="00154DD1" w14:paraId="0E238AD8" w14:textId="77777777" w:rsidTr="008F6FFA">
        <w:tc>
          <w:tcPr>
            <w:tcW w:w="9056" w:type="dxa"/>
            <w:gridSpan w:val="2"/>
          </w:tcPr>
          <w:p w14:paraId="765DF8ED" w14:textId="77777777" w:rsidR="007E4ACE" w:rsidRPr="00154DD1" w:rsidRDefault="007E4ACE" w:rsidP="00336CD8">
            <w:pPr>
              <w:jc w:val="both"/>
            </w:pPr>
            <w:r w:rsidRPr="00154DD1">
              <w:rPr>
                <w:bCs/>
              </w:rPr>
              <w:t xml:space="preserve">Wszystkie moje osiągnięcia naukowo-badawcze, są ściśle związane z obszarem zdrowia publicznego, co wynika z mojego wykształcenia zawodowego i specjalizacyjnego, a także z profilu naukowego jednostki. Choć głównym nurtem zainteresowań naukowych jest epidemiologia i charakterystyka bakterii z rodzaju </w:t>
            </w:r>
            <w:r w:rsidRPr="00154DD1">
              <w:rPr>
                <w:bCs/>
                <w:i/>
              </w:rPr>
              <w:t>Campylobacter</w:t>
            </w:r>
            <w:r w:rsidRPr="00154DD1">
              <w:rPr>
                <w:bCs/>
              </w:rPr>
              <w:t xml:space="preserve">, to dorobek naukowo-badawczy obejmuje również zagadnienia dotyczące: </w:t>
            </w:r>
            <w:r w:rsidRPr="00154DD1">
              <w:t xml:space="preserve">bezpieczeństwa zdrowotnego żywności oraz </w:t>
            </w:r>
            <w:r w:rsidRPr="00154DD1">
              <w:rPr>
                <w:rStyle w:val="field"/>
              </w:rPr>
              <w:t xml:space="preserve">zatruć i zakażeń pokarmowych, </w:t>
            </w:r>
            <w:r w:rsidRPr="00154DD1">
              <w:t xml:space="preserve">analizy przyczyn i konsekwencji zmian stanu populacji bociana białego </w:t>
            </w:r>
            <w:r w:rsidRPr="00154DD1">
              <w:rPr>
                <w:i/>
                <w:iCs/>
              </w:rPr>
              <w:t>Ciconia ciconia</w:t>
            </w:r>
            <w:r w:rsidRPr="00154DD1">
              <w:t>, z</w:t>
            </w:r>
            <w:r w:rsidRPr="00154DD1">
              <w:rPr>
                <w:rStyle w:val="field"/>
              </w:rPr>
              <w:t>aburzeń odżywiania i analizy zawartości składników mineralnych we włosach</w:t>
            </w:r>
            <w:r w:rsidRPr="00154DD1">
              <w:t xml:space="preserve">, </w:t>
            </w:r>
            <w:r w:rsidRPr="00154DD1">
              <w:rPr>
                <w:rStyle w:val="label"/>
              </w:rPr>
              <w:t>badań</w:t>
            </w:r>
            <w:r w:rsidRPr="00154DD1">
              <w:t xml:space="preserve"> jakości życia kobiet</w:t>
            </w:r>
            <w:r w:rsidRPr="00154DD1">
              <w:rPr>
                <w:rStyle w:val="field"/>
              </w:rPr>
              <w:t xml:space="preserve">, oceną </w:t>
            </w:r>
            <w:r w:rsidRPr="00154DD1">
              <w:rPr>
                <w:rStyle w:val="label"/>
              </w:rPr>
              <w:t>planów zawodowych studentów</w:t>
            </w:r>
            <w:r w:rsidRPr="00154DD1">
              <w:t>.</w:t>
            </w:r>
          </w:p>
        </w:tc>
      </w:tr>
      <w:tr w:rsidR="007E4ACE" w:rsidRPr="00154DD1" w14:paraId="7A917D8B" w14:textId="77777777" w:rsidTr="008F6FFA">
        <w:tc>
          <w:tcPr>
            <w:tcW w:w="9056" w:type="dxa"/>
            <w:gridSpan w:val="2"/>
            <w:shd w:val="clear" w:color="auto" w:fill="F2F2F2" w:themeFill="background1" w:themeFillShade="F2"/>
          </w:tcPr>
          <w:p w14:paraId="049245EE" w14:textId="77777777" w:rsidR="007E4ACE" w:rsidRPr="00154DD1" w:rsidRDefault="007E4ACE" w:rsidP="00336CD8">
            <w:pPr>
              <w:rPr>
                <w:i/>
              </w:rPr>
            </w:pPr>
            <w:r w:rsidRPr="00154DD1">
              <w:rPr>
                <w:i/>
              </w:rPr>
              <w:t>Najważniejsze osiągnięcia naukowe</w:t>
            </w:r>
          </w:p>
        </w:tc>
      </w:tr>
      <w:tr w:rsidR="007E4ACE" w:rsidRPr="00154DD1" w14:paraId="0E4E2962" w14:textId="77777777" w:rsidTr="008F6FFA">
        <w:tc>
          <w:tcPr>
            <w:tcW w:w="9056" w:type="dxa"/>
            <w:gridSpan w:val="2"/>
          </w:tcPr>
          <w:p w14:paraId="3A8A45A4" w14:textId="77777777" w:rsidR="007E4ACE" w:rsidRPr="00154DD1" w:rsidRDefault="007E4ACE" w:rsidP="0007020F">
            <w:pPr>
              <w:pStyle w:val="Akapitzlist"/>
              <w:numPr>
                <w:ilvl w:val="0"/>
                <w:numId w:val="128"/>
              </w:numPr>
              <w:autoSpaceDE w:val="0"/>
              <w:autoSpaceDN w:val="0"/>
              <w:adjustRightInd w:val="0"/>
              <w:rPr>
                <w:b/>
                <w:i/>
              </w:rPr>
            </w:pPr>
            <w:r w:rsidRPr="00154DD1">
              <w:rPr>
                <w:rStyle w:val="field"/>
              </w:rPr>
              <w:t xml:space="preserve">B. Szczepańska, M. Szady-Grad, Jacek J. Klawe, K. Kołodziejska, L. Zaworska: Ogólnopolskie badania jakości życia związanej ze zdrowiem fizycznym i psychicznym kobiet w wieku 45-60 lat. Cz. 3. Badania kobiet z województwa kujawsko-pomorskiego. </w:t>
            </w:r>
            <w:r w:rsidRPr="00154DD1">
              <w:rPr>
                <w:rStyle w:val="label"/>
              </w:rPr>
              <w:t xml:space="preserve"> </w:t>
            </w:r>
            <w:r w:rsidRPr="00154DD1">
              <w:rPr>
                <w:rStyle w:val="field"/>
              </w:rPr>
              <w:t>Probl. Hig. Epidemiol. 2009 : T. 90, nr 4, s. 506-510.</w:t>
            </w:r>
            <w:r w:rsidRPr="00154DD1">
              <w:br/>
            </w:r>
            <w:r w:rsidRPr="00154DD1">
              <w:rPr>
                <w:rStyle w:val="label"/>
              </w:rPr>
              <w:t xml:space="preserve">(MNiSW: </w:t>
            </w:r>
            <w:r w:rsidRPr="00154DD1">
              <w:rPr>
                <w:rStyle w:val="field"/>
              </w:rPr>
              <w:t>4)</w:t>
            </w:r>
          </w:p>
          <w:p w14:paraId="659E8010" w14:textId="77777777" w:rsidR="007E4ACE" w:rsidRPr="00154DD1" w:rsidRDefault="007E4ACE" w:rsidP="0007020F">
            <w:pPr>
              <w:pStyle w:val="Akapitzlist"/>
              <w:numPr>
                <w:ilvl w:val="0"/>
                <w:numId w:val="128"/>
              </w:numPr>
              <w:rPr>
                <w:rStyle w:val="label"/>
              </w:rPr>
            </w:pPr>
            <w:r w:rsidRPr="00154DD1">
              <w:rPr>
                <w:rStyle w:val="field"/>
              </w:rPr>
              <w:t xml:space="preserve">E. Kolarzyk, W. Szot, E. Pastucha, M. Bartosińska, B. Szczepańska, J. Karczewski, J.T. Marcinkowski, L. Kłosiewicz-Latoszek, E. Trafalska, U. Marcinkowska. Ogólnopolskie badania jakości życia związanej ze zdrowiem fizycznym i psychicznym kobiet w wieku 45-60 lat. Cz. 10. Wyniki zbiorcze. </w:t>
            </w:r>
            <w:r w:rsidRPr="00154DD1">
              <w:rPr>
                <w:rStyle w:val="label"/>
              </w:rPr>
              <w:t xml:space="preserve"> </w:t>
            </w:r>
            <w:r w:rsidRPr="00154DD1">
              <w:rPr>
                <w:rStyle w:val="field"/>
              </w:rPr>
              <w:t>Probl. Hig. Epidemiol. 2009 : T. 90, nr 4, s. 548-552.</w:t>
            </w:r>
            <w:r w:rsidRPr="00154DD1">
              <w:br/>
            </w:r>
            <w:r w:rsidRPr="00154DD1">
              <w:rPr>
                <w:rStyle w:val="label"/>
              </w:rPr>
              <w:t xml:space="preserve">(MNiSW: </w:t>
            </w:r>
            <w:r w:rsidRPr="00154DD1">
              <w:rPr>
                <w:rStyle w:val="field"/>
              </w:rPr>
              <w:t>4)</w:t>
            </w:r>
          </w:p>
          <w:p w14:paraId="0CA3DDB4" w14:textId="77777777" w:rsidR="007E4ACE" w:rsidRPr="00154DD1" w:rsidRDefault="007E4ACE" w:rsidP="0007020F">
            <w:pPr>
              <w:pStyle w:val="Akapitzlist"/>
              <w:numPr>
                <w:ilvl w:val="0"/>
                <w:numId w:val="128"/>
              </w:numPr>
              <w:rPr>
                <w:rStyle w:val="field"/>
                <w:b/>
                <w:i/>
                <w:lang w:val="en-GB"/>
              </w:rPr>
            </w:pPr>
            <w:r w:rsidRPr="00154DD1">
              <w:rPr>
                <w:rStyle w:val="field"/>
              </w:rPr>
              <w:t xml:space="preserve">E. Rożynek, M. Antos-Bielska, K. Dzierżanowska-Fangrat, B. Szczepańska, E.A. Trafny. </w:t>
            </w:r>
            <w:r w:rsidRPr="00154DD1">
              <w:rPr>
                <w:rStyle w:val="field"/>
                <w:lang w:val="en-GB"/>
              </w:rPr>
              <w:t xml:space="preserve">Genetic similarity of </w:t>
            </w:r>
            <w:r w:rsidRPr="00154DD1">
              <w:rPr>
                <w:rStyle w:val="field"/>
                <w:i/>
                <w:iCs/>
                <w:lang w:val="en-GB"/>
              </w:rPr>
              <w:t>Campylobacter</w:t>
            </w:r>
            <w:r w:rsidRPr="00154DD1">
              <w:rPr>
                <w:rStyle w:val="field"/>
                <w:lang w:val="en-GB"/>
              </w:rPr>
              <w:t xml:space="preserve"> isolates in humans, food, and water sources in central Poland. Foodborne Pathog. Dis. </w:t>
            </w:r>
            <w:r w:rsidRPr="00154DD1">
              <w:rPr>
                <w:rStyle w:val="label"/>
                <w:lang w:val="en-GB"/>
              </w:rPr>
              <w:t xml:space="preserve"> </w:t>
            </w:r>
            <w:r w:rsidRPr="00154DD1">
              <w:rPr>
                <w:rStyle w:val="field"/>
                <w:lang w:val="en-GB"/>
              </w:rPr>
              <w:t>2010 : Vol. 7, nr 5, s. 597-600.</w:t>
            </w:r>
            <w:r w:rsidRPr="00154DD1">
              <w:rPr>
                <w:lang w:val="en-GB"/>
              </w:rPr>
              <w:br/>
            </w:r>
            <w:r w:rsidRPr="00154DD1">
              <w:rPr>
                <w:rStyle w:val="label"/>
                <w:lang w:val="en-GB"/>
              </w:rPr>
              <w:t xml:space="preserve">(IF: </w:t>
            </w:r>
            <w:r w:rsidRPr="00154DD1">
              <w:rPr>
                <w:rStyle w:val="field"/>
                <w:lang w:val="en-GB"/>
              </w:rPr>
              <w:t xml:space="preserve">1.896, </w:t>
            </w:r>
            <w:r w:rsidRPr="00154DD1">
              <w:rPr>
                <w:rStyle w:val="label"/>
                <w:lang w:val="en-GB"/>
              </w:rPr>
              <w:t xml:space="preserve"> MNiSW: </w:t>
            </w:r>
            <w:r w:rsidRPr="00154DD1">
              <w:rPr>
                <w:rStyle w:val="field"/>
                <w:lang w:val="en-GB"/>
              </w:rPr>
              <w:t>32)</w:t>
            </w:r>
          </w:p>
          <w:p w14:paraId="057CE77C" w14:textId="77777777" w:rsidR="007E4ACE" w:rsidRPr="00154DD1" w:rsidRDefault="007E4ACE" w:rsidP="0007020F">
            <w:pPr>
              <w:pStyle w:val="Akapitzlist"/>
              <w:numPr>
                <w:ilvl w:val="0"/>
                <w:numId w:val="128"/>
              </w:numPr>
              <w:rPr>
                <w:rStyle w:val="field"/>
                <w:lang w:val="en-GB"/>
              </w:rPr>
            </w:pPr>
            <w:r w:rsidRPr="00154DD1">
              <w:rPr>
                <w:rStyle w:val="field"/>
              </w:rPr>
              <w:t>M. Andrzejewska, Jacek J. Klawe, B. Szczepańska, Dorota Śpica.</w:t>
            </w:r>
            <w:r w:rsidRPr="00154DD1">
              <w:br/>
            </w:r>
            <w:r w:rsidRPr="00154DD1">
              <w:rPr>
                <w:rStyle w:val="label"/>
              </w:rPr>
              <w:t xml:space="preserve"> </w:t>
            </w:r>
            <w:r w:rsidRPr="00154DD1">
              <w:rPr>
                <w:rStyle w:val="field"/>
                <w:lang w:val="en-GB"/>
              </w:rPr>
              <w:t xml:space="preserve">Occurence of virulence genes among </w:t>
            </w:r>
            <w:r w:rsidRPr="00154DD1">
              <w:rPr>
                <w:rStyle w:val="field"/>
                <w:i/>
                <w:iCs/>
                <w:lang w:val="en-GB"/>
              </w:rPr>
              <w:t>Campylobacter jejuni</w:t>
            </w:r>
            <w:r w:rsidRPr="00154DD1">
              <w:rPr>
                <w:rStyle w:val="field"/>
                <w:lang w:val="en-GB"/>
              </w:rPr>
              <w:t xml:space="preserve"> and </w:t>
            </w:r>
            <w:r w:rsidRPr="00154DD1">
              <w:rPr>
                <w:rStyle w:val="field"/>
                <w:i/>
                <w:iCs/>
                <w:lang w:val="en-GB"/>
              </w:rPr>
              <w:t>Campylobacter coli</w:t>
            </w:r>
            <w:r w:rsidRPr="00154DD1">
              <w:rPr>
                <w:rStyle w:val="field"/>
                <w:lang w:val="en-GB"/>
              </w:rPr>
              <w:t xml:space="preserve"> isolates from domestic animals and children. Pol. J. Vet. Sci. </w:t>
            </w:r>
            <w:r w:rsidRPr="00154DD1">
              <w:rPr>
                <w:rStyle w:val="label"/>
                <w:lang w:val="en-GB"/>
              </w:rPr>
              <w:t xml:space="preserve"> </w:t>
            </w:r>
            <w:r w:rsidRPr="00154DD1">
              <w:rPr>
                <w:rStyle w:val="field"/>
                <w:lang w:val="en-GB"/>
              </w:rPr>
              <w:t>2011 : Vol. 14, nr 2, s. 207-211.</w:t>
            </w:r>
            <w:r w:rsidRPr="00154DD1">
              <w:rPr>
                <w:lang w:val="en-GB"/>
              </w:rPr>
              <w:br/>
            </w:r>
            <w:r w:rsidRPr="00154DD1">
              <w:rPr>
                <w:rStyle w:val="label"/>
                <w:lang w:val="en-GB"/>
              </w:rPr>
              <w:t xml:space="preserve">(IF: </w:t>
            </w:r>
            <w:r w:rsidRPr="00154DD1">
              <w:rPr>
                <w:rStyle w:val="field"/>
                <w:lang w:val="en-GB"/>
              </w:rPr>
              <w:t xml:space="preserve">0.565, </w:t>
            </w:r>
            <w:r w:rsidRPr="00154DD1">
              <w:rPr>
                <w:rStyle w:val="label"/>
                <w:lang w:val="en-GB"/>
              </w:rPr>
              <w:t xml:space="preserve">MNiSW: </w:t>
            </w:r>
            <w:r w:rsidRPr="00154DD1">
              <w:rPr>
                <w:rStyle w:val="field"/>
                <w:lang w:val="en-GB"/>
              </w:rPr>
              <w:t>20)</w:t>
            </w:r>
          </w:p>
          <w:p w14:paraId="23C93027" w14:textId="77777777" w:rsidR="007E4ACE" w:rsidRPr="00154DD1" w:rsidRDefault="007E4ACE" w:rsidP="0007020F">
            <w:pPr>
              <w:pStyle w:val="Akapitzlist"/>
              <w:numPr>
                <w:ilvl w:val="0"/>
                <w:numId w:val="128"/>
              </w:numPr>
              <w:rPr>
                <w:rStyle w:val="field"/>
                <w:lang w:val="en-GB"/>
              </w:rPr>
            </w:pPr>
            <w:r w:rsidRPr="00154DD1">
              <w:rPr>
                <w:rStyle w:val="field"/>
              </w:rPr>
              <w:t xml:space="preserve">M. Andrzejewska, Bernadeta Szczepańska, Jacek J. Klawe, Dorota Śpica, M. Chudzińska. </w:t>
            </w:r>
            <w:r w:rsidRPr="00154DD1">
              <w:rPr>
                <w:rStyle w:val="field"/>
                <w:lang w:val="en-GB"/>
              </w:rPr>
              <w:t xml:space="preserve">Prevalence of </w:t>
            </w:r>
            <w:r w:rsidRPr="00154DD1">
              <w:rPr>
                <w:rStyle w:val="field"/>
                <w:i/>
                <w:iCs/>
                <w:lang w:val="en-GB"/>
              </w:rPr>
              <w:t>Campylobacter jejuni</w:t>
            </w:r>
            <w:r w:rsidRPr="00154DD1">
              <w:rPr>
                <w:rStyle w:val="field"/>
                <w:lang w:val="en-GB"/>
              </w:rPr>
              <w:t xml:space="preserve"> and </w:t>
            </w:r>
            <w:r w:rsidRPr="00154DD1">
              <w:rPr>
                <w:rStyle w:val="field"/>
                <w:i/>
                <w:iCs/>
                <w:lang w:val="en-GB"/>
              </w:rPr>
              <w:t>Campylobacter coli</w:t>
            </w:r>
            <w:r w:rsidRPr="00154DD1">
              <w:rPr>
                <w:rStyle w:val="field"/>
                <w:lang w:val="en-GB"/>
              </w:rPr>
              <w:t xml:space="preserve"> species in cats and dogs from Bydgoszcz (Poland) region. Pol. J. Vet. Sci. 2013 : Vol. 16, nr 1, s. 115-120.</w:t>
            </w:r>
            <w:r w:rsidRPr="00154DD1">
              <w:rPr>
                <w:lang w:val="en-GB"/>
              </w:rPr>
              <w:br/>
            </w:r>
            <w:r w:rsidRPr="00154DD1">
              <w:rPr>
                <w:rStyle w:val="label"/>
                <w:lang w:val="en-GB"/>
              </w:rPr>
              <w:t xml:space="preserve">(IF: </w:t>
            </w:r>
            <w:r w:rsidRPr="00154DD1">
              <w:rPr>
                <w:rStyle w:val="field"/>
                <w:lang w:val="en-GB"/>
              </w:rPr>
              <w:t xml:space="preserve">0.712, </w:t>
            </w:r>
            <w:r w:rsidRPr="00154DD1">
              <w:rPr>
                <w:rStyle w:val="label"/>
                <w:lang w:val="en-GB"/>
              </w:rPr>
              <w:t xml:space="preserve">MNiSW: </w:t>
            </w:r>
            <w:r w:rsidRPr="00154DD1">
              <w:rPr>
                <w:rStyle w:val="field"/>
                <w:lang w:val="en-GB"/>
              </w:rPr>
              <w:t>20)</w:t>
            </w:r>
          </w:p>
          <w:p w14:paraId="7849132B" w14:textId="77777777" w:rsidR="007E4ACE" w:rsidRPr="00154DD1" w:rsidRDefault="007E4ACE" w:rsidP="0007020F">
            <w:pPr>
              <w:pStyle w:val="Akapitzlist"/>
              <w:numPr>
                <w:ilvl w:val="0"/>
                <w:numId w:val="128"/>
              </w:numPr>
              <w:rPr>
                <w:rStyle w:val="label"/>
                <w:lang w:val="en-GB"/>
              </w:rPr>
            </w:pPr>
            <w:r w:rsidRPr="00154DD1">
              <w:rPr>
                <w:rStyle w:val="field"/>
              </w:rPr>
              <w:lastRenderedPageBreak/>
              <w:t xml:space="preserve">Małgorzata Andrzejewska, Bernadeta Szczepańska, Dorota Śpica, Jacek J. Klawe. </w:t>
            </w:r>
            <w:r w:rsidRPr="00154DD1">
              <w:rPr>
                <w:rStyle w:val="label"/>
              </w:rPr>
              <w:t xml:space="preserve"> </w:t>
            </w:r>
            <w:r w:rsidRPr="00154DD1">
              <w:rPr>
                <w:rStyle w:val="field"/>
                <w:lang w:val="en-GB"/>
              </w:rPr>
              <w:t xml:space="preserve">Trends in the occurence and characteristics of </w:t>
            </w:r>
            <w:r w:rsidRPr="00154DD1">
              <w:rPr>
                <w:rStyle w:val="field"/>
                <w:i/>
                <w:iCs/>
                <w:lang w:val="en-GB"/>
              </w:rPr>
              <w:t>Campylobacter jejuni</w:t>
            </w:r>
            <w:r w:rsidRPr="00154DD1">
              <w:rPr>
                <w:rStyle w:val="field"/>
                <w:lang w:val="en-GB"/>
              </w:rPr>
              <w:t xml:space="preserve"> and </w:t>
            </w:r>
            <w:r w:rsidRPr="00154DD1">
              <w:rPr>
                <w:rStyle w:val="field"/>
                <w:i/>
                <w:iCs/>
                <w:lang w:val="en-GB"/>
              </w:rPr>
              <w:t>Campylobacter coli</w:t>
            </w:r>
            <w:r w:rsidRPr="00154DD1">
              <w:rPr>
                <w:rStyle w:val="field"/>
                <w:lang w:val="en-GB"/>
              </w:rPr>
              <w:t xml:space="preserve"> isolates from poultry meat in Northern Poland. Food Control, 2015 : Vol. 51, s. 190-194.</w:t>
            </w:r>
            <w:r w:rsidRPr="00154DD1">
              <w:rPr>
                <w:lang w:val="en-GB"/>
              </w:rPr>
              <w:br/>
            </w:r>
            <w:r w:rsidRPr="00154DD1">
              <w:rPr>
                <w:rStyle w:val="label"/>
                <w:lang w:val="en-GB"/>
              </w:rPr>
              <w:t xml:space="preserve">(IF: </w:t>
            </w:r>
            <w:r w:rsidRPr="00154DD1">
              <w:rPr>
                <w:rStyle w:val="field"/>
                <w:lang w:val="en-GB"/>
              </w:rPr>
              <w:t xml:space="preserve">3.388, </w:t>
            </w:r>
            <w:r w:rsidRPr="00154DD1">
              <w:rPr>
                <w:rStyle w:val="label"/>
                <w:lang w:val="en-GB"/>
              </w:rPr>
              <w:t xml:space="preserve">MNiSW: </w:t>
            </w:r>
            <w:r w:rsidRPr="00154DD1">
              <w:rPr>
                <w:rStyle w:val="field"/>
                <w:lang w:val="en-GB"/>
              </w:rPr>
              <w:t>35)</w:t>
            </w:r>
          </w:p>
          <w:p w14:paraId="26715202" w14:textId="77777777" w:rsidR="007E4ACE" w:rsidRPr="00154DD1" w:rsidRDefault="007E4ACE" w:rsidP="0007020F">
            <w:pPr>
              <w:pStyle w:val="Akapitzlist"/>
              <w:numPr>
                <w:ilvl w:val="0"/>
                <w:numId w:val="128"/>
              </w:numPr>
              <w:rPr>
                <w:rStyle w:val="field"/>
                <w:lang w:val="en-GB"/>
              </w:rPr>
            </w:pPr>
            <w:r w:rsidRPr="00154DD1">
              <w:rPr>
                <w:rStyle w:val="field"/>
              </w:rPr>
              <w:t xml:space="preserve">B. Szczepańska, P. Kamiński, M. Andrzejewska, Dorota Śpica, E. Kartanas, W. Ulrich, L. Jerzak, M. Kasprzak, M. Bocheński, Jacek J. Klawe. </w:t>
            </w:r>
            <w:r w:rsidRPr="00154DD1">
              <w:rPr>
                <w:rStyle w:val="field"/>
                <w:lang w:val="en-GB"/>
              </w:rPr>
              <w:t xml:space="preserve">Prevalence, virulence, and antimicrobial resistance of </w:t>
            </w:r>
            <w:r w:rsidRPr="00154DD1">
              <w:rPr>
                <w:rStyle w:val="field"/>
                <w:i/>
                <w:iCs/>
                <w:lang w:val="en-GB"/>
              </w:rPr>
              <w:t>Campylobacter jejuni</w:t>
            </w:r>
            <w:r w:rsidRPr="00154DD1">
              <w:rPr>
                <w:rStyle w:val="field"/>
                <w:lang w:val="en-GB"/>
              </w:rPr>
              <w:t xml:space="preserve"> and </w:t>
            </w:r>
            <w:r w:rsidRPr="00154DD1">
              <w:rPr>
                <w:rStyle w:val="field"/>
                <w:i/>
                <w:iCs/>
                <w:lang w:val="en-GB"/>
              </w:rPr>
              <w:t>Campylobacter coli</w:t>
            </w:r>
            <w:r w:rsidRPr="00154DD1">
              <w:rPr>
                <w:rStyle w:val="field"/>
                <w:lang w:val="en-GB"/>
              </w:rPr>
              <w:t xml:space="preserve"> in white stork </w:t>
            </w:r>
            <w:r w:rsidRPr="00154DD1">
              <w:rPr>
                <w:rStyle w:val="field"/>
                <w:i/>
                <w:iCs/>
                <w:lang w:val="en-GB"/>
              </w:rPr>
              <w:t>Ciconia ciconia</w:t>
            </w:r>
            <w:r w:rsidRPr="00154DD1">
              <w:rPr>
                <w:rStyle w:val="field"/>
                <w:lang w:val="en-GB"/>
              </w:rPr>
              <w:t xml:space="preserve"> in Poland. </w:t>
            </w:r>
            <w:r w:rsidRPr="00154DD1">
              <w:rPr>
                <w:rStyle w:val="label"/>
                <w:lang w:val="en-GB"/>
              </w:rPr>
              <w:t xml:space="preserve"> </w:t>
            </w:r>
            <w:r w:rsidRPr="00154DD1">
              <w:rPr>
                <w:rStyle w:val="field"/>
                <w:lang w:val="en-GB"/>
              </w:rPr>
              <w:t>Foodborne Pathog. Dis. 2015 : Vol. 12, nr 1, s. 24-31.</w:t>
            </w:r>
            <w:r w:rsidRPr="00154DD1">
              <w:rPr>
                <w:lang w:val="en-GB"/>
              </w:rPr>
              <w:br/>
            </w:r>
            <w:r w:rsidRPr="00154DD1">
              <w:rPr>
                <w:rStyle w:val="label"/>
                <w:lang w:val="en-GB"/>
              </w:rPr>
              <w:t xml:space="preserve">(IF: </w:t>
            </w:r>
            <w:r w:rsidRPr="00154DD1">
              <w:rPr>
                <w:rStyle w:val="field"/>
                <w:lang w:val="en-GB"/>
              </w:rPr>
              <w:t xml:space="preserve">2.270, </w:t>
            </w:r>
            <w:r w:rsidRPr="00154DD1">
              <w:rPr>
                <w:rStyle w:val="label"/>
                <w:lang w:val="en-GB"/>
              </w:rPr>
              <w:t xml:space="preserve">MNiSW: </w:t>
            </w:r>
            <w:r w:rsidRPr="00154DD1">
              <w:rPr>
                <w:rStyle w:val="field"/>
                <w:lang w:val="en-GB"/>
              </w:rPr>
              <w:t>30)</w:t>
            </w:r>
          </w:p>
          <w:p w14:paraId="6463D417" w14:textId="77777777" w:rsidR="007E4ACE" w:rsidRPr="00154DD1" w:rsidRDefault="007E4ACE" w:rsidP="0007020F">
            <w:pPr>
              <w:pStyle w:val="Akapitzlist"/>
              <w:numPr>
                <w:ilvl w:val="0"/>
                <w:numId w:val="128"/>
              </w:numPr>
              <w:rPr>
                <w:rStyle w:val="field"/>
              </w:rPr>
            </w:pPr>
            <w:r w:rsidRPr="00154DD1">
              <w:rPr>
                <w:rStyle w:val="field"/>
              </w:rPr>
              <w:t xml:space="preserve">B. Szczepańska, M. Andrzejewska, D. Śpica, Jacek J. Klawe. </w:t>
            </w:r>
            <w:r w:rsidRPr="00154DD1">
              <w:rPr>
                <w:rStyle w:val="field"/>
                <w:lang w:val="en-GB"/>
              </w:rPr>
              <w:t xml:space="preserve">Prevalence and antimicrobial resistance of </w:t>
            </w:r>
            <w:r w:rsidRPr="00154DD1">
              <w:rPr>
                <w:rStyle w:val="field"/>
                <w:i/>
                <w:iCs/>
                <w:lang w:val="en-GB"/>
              </w:rPr>
              <w:t>Campylobacter jejuni</w:t>
            </w:r>
            <w:r w:rsidRPr="00154DD1">
              <w:rPr>
                <w:rStyle w:val="field"/>
                <w:lang w:val="en-GB"/>
              </w:rPr>
              <w:t xml:space="preserve"> and </w:t>
            </w:r>
            <w:r w:rsidRPr="00154DD1">
              <w:rPr>
                <w:rStyle w:val="field"/>
                <w:i/>
                <w:iCs/>
                <w:lang w:val="en-GB"/>
              </w:rPr>
              <w:t>Campylobacter coli</w:t>
            </w:r>
            <w:r w:rsidRPr="00154DD1">
              <w:rPr>
                <w:rStyle w:val="field"/>
                <w:lang w:val="en-GB"/>
              </w:rPr>
              <w:t xml:space="preserve"> isolated from children and environmental sources in urban and suburban areas. </w:t>
            </w:r>
            <w:r w:rsidRPr="00154DD1">
              <w:rPr>
                <w:rStyle w:val="field"/>
              </w:rPr>
              <w:t>BMC Microbiol.</w:t>
            </w:r>
            <w:r w:rsidRPr="00154DD1">
              <w:rPr>
                <w:rStyle w:val="label"/>
              </w:rPr>
              <w:t xml:space="preserve"> </w:t>
            </w:r>
            <w:r w:rsidRPr="00154DD1">
              <w:rPr>
                <w:rStyle w:val="field"/>
              </w:rPr>
              <w:t>2017 : Vol. 17, nr 1, s. 80, 1-9.</w:t>
            </w:r>
          </w:p>
          <w:p w14:paraId="64CC6D7D" w14:textId="77777777" w:rsidR="007E4ACE" w:rsidRPr="00154DD1" w:rsidRDefault="007E4ACE" w:rsidP="0007020F">
            <w:pPr>
              <w:pStyle w:val="Akapitzlist"/>
              <w:numPr>
                <w:ilvl w:val="0"/>
                <w:numId w:val="128"/>
              </w:numPr>
              <w:rPr>
                <w:rStyle w:val="field"/>
              </w:rPr>
            </w:pPr>
            <w:r w:rsidRPr="00154DD1">
              <w:t xml:space="preserve">M. Andrzejewska, B. Szczepańska, D. Śpica, J. Klawe. </w:t>
            </w:r>
            <w:r w:rsidRPr="00154DD1">
              <w:rPr>
                <w:lang w:val="en-US"/>
              </w:rPr>
              <w:t xml:space="preserve">Prevalence, virulence, and antimicrobial resistance of campylobacter spp. in raw milk, beef, and pork meat in northern Poland. </w:t>
            </w:r>
            <w:r w:rsidRPr="00154DD1">
              <w:t xml:space="preserve">Foods, 2019 : Vol. 8, nr 9, s. 420, 1-13. </w:t>
            </w:r>
            <w:r w:rsidRPr="00154DD1">
              <w:rPr>
                <w:rStyle w:val="label"/>
              </w:rPr>
              <w:t xml:space="preserve">(IF: </w:t>
            </w:r>
            <w:r w:rsidRPr="00154DD1">
              <w:rPr>
                <w:rStyle w:val="field"/>
              </w:rPr>
              <w:t xml:space="preserve">2.644, </w:t>
            </w:r>
            <w:r w:rsidRPr="00154DD1">
              <w:rPr>
                <w:rStyle w:val="label"/>
              </w:rPr>
              <w:t xml:space="preserve">MNiSW: </w:t>
            </w:r>
            <w:r w:rsidRPr="00154DD1">
              <w:rPr>
                <w:rStyle w:val="field"/>
              </w:rPr>
              <w:t>30).</w:t>
            </w:r>
          </w:p>
          <w:p w14:paraId="11914D46" w14:textId="77777777" w:rsidR="007E4ACE" w:rsidRPr="00154DD1" w:rsidRDefault="007E4ACE" w:rsidP="0007020F">
            <w:pPr>
              <w:pStyle w:val="Akapitzlist"/>
              <w:numPr>
                <w:ilvl w:val="0"/>
                <w:numId w:val="12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right="-3"/>
              <w:jc w:val="both"/>
              <w:rPr>
                <w:bCs/>
              </w:rPr>
            </w:pPr>
            <w:r w:rsidRPr="00154DD1">
              <w:t>Projekt badawczy Grant</w:t>
            </w:r>
            <w:r w:rsidRPr="00154DD1">
              <w:rPr>
                <w:b/>
              </w:rPr>
              <w:t xml:space="preserve"> NCN nr N N404 272540 (</w:t>
            </w:r>
            <w:r w:rsidRPr="00154DD1">
              <w:rPr>
                <w:bCs/>
              </w:rPr>
              <w:t>2011- 2014)</w:t>
            </w:r>
            <w:r w:rsidRPr="00154DD1">
              <w:rPr>
                <w:b/>
              </w:rPr>
              <w:t xml:space="preserve"> </w:t>
            </w:r>
            <w:r w:rsidRPr="00154DD1">
              <w:t xml:space="preserve">pt.: </w:t>
            </w:r>
            <w:r w:rsidRPr="00154DD1">
              <w:rPr>
                <w:bCs/>
              </w:rPr>
              <w:t xml:space="preserve">"Ustalenie łańcucha zakażeń </w:t>
            </w:r>
            <w:r w:rsidRPr="00154DD1">
              <w:rPr>
                <w:bCs/>
                <w:i/>
              </w:rPr>
              <w:t>Campylobacter jejuni</w:t>
            </w:r>
            <w:r w:rsidRPr="00154DD1">
              <w:rPr>
                <w:bCs/>
              </w:rPr>
              <w:t xml:space="preserve"> i </w:t>
            </w:r>
            <w:r w:rsidRPr="00154DD1">
              <w:rPr>
                <w:bCs/>
                <w:i/>
              </w:rPr>
              <w:t>Campylobacter coli</w:t>
            </w:r>
            <w:r w:rsidRPr="00154DD1">
              <w:rPr>
                <w:bCs/>
              </w:rPr>
              <w:t xml:space="preserve"> u dzieci w oparciu o charakterystykę fenotypową i genotypową szczepów izolowanych z materiału klinicznego i źródeł środowiskowych". Kierownik grantu i główny wykonawca;</w:t>
            </w:r>
          </w:p>
        </w:tc>
      </w:tr>
      <w:tr w:rsidR="007E4ACE" w:rsidRPr="00154DD1" w14:paraId="0E4ED6CC" w14:textId="77777777" w:rsidTr="008F6FFA">
        <w:tc>
          <w:tcPr>
            <w:tcW w:w="9056" w:type="dxa"/>
            <w:gridSpan w:val="2"/>
            <w:shd w:val="clear" w:color="auto" w:fill="F2F2F2" w:themeFill="background1" w:themeFillShade="F2"/>
          </w:tcPr>
          <w:p w14:paraId="67965BDB" w14:textId="77777777" w:rsidR="007E4ACE" w:rsidRPr="00154DD1" w:rsidRDefault="007E4ACE" w:rsidP="00336CD8">
            <w:pPr>
              <w:rPr>
                <w:i/>
              </w:rPr>
            </w:pPr>
            <w:r w:rsidRPr="00154DD1">
              <w:rPr>
                <w:i/>
              </w:rPr>
              <w:lastRenderedPageBreak/>
              <w:t xml:space="preserve">Charakterystyka doświadczenia i dorobku dydaktycznego  </w:t>
            </w:r>
          </w:p>
        </w:tc>
      </w:tr>
      <w:tr w:rsidR="007E4ACE" w:rsidRPr="00154DD1" w14:paraId="039AF986" w14:textId="77777777" w:rsidTr="008F6FFA">
        <w:tc>
          <w:tcPr>
            <w:tcW w:w="9056" w:type="dxa"/>
            <w:gridSpan w:val="2"/>
          </w:tcPr>
          <w:p w14:paraId="01931BB7" w14:textId="77777777" w:rsidR="007E4ACE" w:rsidRPr="00154DD1" w:rsidRDefault="007E4ACE" w:rsidP="00336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jc w:val="both"/>
            </w:pPr>
            <w:r w:rsidRPr="00154DD1">
              <w:t>Prowadzę lub prowadziłam następujące zajęcia dydaktyczne: lekarski (również studia anglojęzyczne) – wykłady i ćwiczenia z przedmiotu Zdrowie publiczne z elementami higieny i epidemiologii; optyka okularowa, analityka medyczna – wykłady i ćwiczenia z przedmiotu Higiena, epidemiologia i demografia; farmacja  - wykłady i seminaria z Farmakoepidemiologii; 1999-2001 udział w pracach komisji egzaminacyjnych na pierwszy stopień specjalizacji z zakresu Higieny i epidemiologii oraz Analityki sanitarnej prowadzonych przez Katedrę Higieny i Epidemiologii CM</w:t>
            </w:r>
          </w:p>
        </w:tc>
      </w:tr>
      <w:tr w:rsidR="007E4ACE" w:rsidRPr="00154DD1" w14:paraId="5B786A51" w14:textId="77777777" w:rsidTr="008F6FFA">
        <w:tc>
          <w:tcPr>
            <w:tcW w:w="9056" w:type="dxa"/>
            <w:gridSpan w:val="2"/>
            <w:shd w:val="clear" w:color="auto" w:fill="F2F2F2" w:themeFill="background1" w:themeFillShade="F2"/>
          </w:tcPr>
          <w:p w14:paraId="6B634C71" w14:textId="77777777" w:rsidR="007E4ACE" w:rsidRPr="00154DD1" w:rsidRDefault="007E4ACE" w:rsidP="00336CD8">
            <w:pPr>
              <w:rPr>
                <w:i/>
              </w:rPr>
            </w:pPr>
            <w:r w:rsidRPr="00154DD1">
              <w:rPr>
                <w:i/>
              </w:rPr>
              <w:t>Najważniejsze osiągnięcia dydaktyczne</w:t>
            </w:r>
          </w:p>
        </w:tc>
      </w:tr>
      <w:tr w:rsidR="007E4ACE" w:rsidRPr="00154DD1" w14:paraId="753B845D" w14:textId="77777777" w:rsidTr="008F6FFA">
        <w:tc>
          <w:tcPr>
            <w:tcW w:w="9056" w:type="dxa"/>
            <w:gridSpan w:val="2"/>
          </w:tcPr>
          <w:p w14:paraId="35938928" w14:textId="77777777" w:rsidR="007E4ACE" w:rsidRPr="00154DD1" w:rsidRDefault="007E4ACE" w:rsidP="0007020F">
            <w:pPr>
              <w:pStyle w:val="Akapitzlist"/>
              <w:numPr>
                <w:ilvl w:val="0"/>
                <w:numId w:val="129"/>
              </w:numPr>
              <w:autoSpaceDE w:val="0"/>
              <w:autoSpaceDN w:val="0"/>
              <w:adjustRightInd w:val="0"/>
              <w:jc w:val="both"/>
            </w:pPr>
            <w:r w:rsidRPr="00154DD1">
              <w:t>2012 - 2017 wykładowca na kursach specjalizacyjnych dla lekarzy prowadzonych na Wydziale Nauk o Zdrowiu  Collegium Medicum  im. Ludwika Rydygiera w Bydgoszczy UMK – kurs pt. „Zdrowie publiczne”.</w:t>
            </w:r>
          </w:p>
          <w:p w14:paraId="7801944D" w14:textId="77777777" w:rsidR="007E4ACE" w:rsidRPr="00154DD1" w:rsidRDefault="007E4ACE" w:rsidP="0007020F">
            <w:pPr>
              <w:pStyle w:val="Akapitzlist"/>
              <w:numPr>
                <w:ilvl w:val="0"/>
                <w:numId w:val="129"/>
              </w:numPr>
              <w:autoSpaceDE w:val="0"/>
              <w:autoSpaceDN w:val="0"/>
              <w:adjustRightInd w:val="0"/>
              <w:jc w:val="both"/>
            </w:pPr>
            <w:r w:rsidRPr="00154DD1">
              <w:rPr>
                <w:bCs/>
              </w:rPr>
              <w:t>Zajęcia dydaktyczne na kursach realizowanych w Katedrze i Zakładzie Mikrobiologii CM w ramach specjalizacji w mikrobiologii medycznej dla diagnostów laboratoryjnych: 2010, 2014</w:t>
            </w:r>
          </w:p>
          <w:p w14:paraId="6FA346D4" w14:textId="77777777" w:rsidR="007E4ACE" w:rsidRPr="00154DD1" w:rsidRDefault="007E4ACE" w:rsidP="0007020F">
            <w:pPr>
              <w:pStyle w:val="Akapitzlist"/>
              <w:numPr>
                <w:ilvl w:val="0"/>
                <w:numId w:val="129"/>
              </w:numPr>
              <w:autoSpaceDE w:val="0"/>
              <w:autoSpaceDN w:val="0"/>
              <w:adjustRightInd w:val="0"/>
              <w:jc w:val="both"/>
            </w:pPr>
            <w:r w:rsidRPr="00154DD1">
              <w:t>2011-2013 opracowanie programów i planów kształcenia zgodnie z  Krajowymi Rami Kwalifikacji dla kierunku dietetyka I i II stopnia na Wydziale Nauk o Zdrowiu Collegium Medicum w Bydgoszczy UMK.</w:t>
            </w:r>
          </w:p>
          <w:p w14:paraId="65E132C4" w14:textId="77777777" w:rsidR="007E4ACE" w:rsidRPr="00154DD1" w:rsidRDefault="007E4ACE" w:rsidP="0007020F">
            <w:pPr>
              <w:pStyle w:val="Akapitzlist"/>
              <w:numPr>
                <w:ilvl w:val="0"/>
                <w:numId w:val="129"/>
              </w:numPr>
              <w:autoSpaceDE w:val="0"/>
              <w:autoSpaceDN w:val="0"/>
              <w:adjustRightInd w:val="0"/>
            </w:pPr>
            <w:r w:rsidRPr="00154DD1">
              <w:t xml:space="preserve">Kierunek lekarski (również studia anglojęzyczne) – wykłady i ćwiczenia z przedmiotu Zdrowie publiczne z elementami higieny i epidemiologii </w:t>
            </w:r>
          </w:p>
          <w:p w14:paraId="0B657DDF" w14:textId="77777777" w:rsidR="007E4ACE" w:rsidRPr="00154DD1" w:rsidRDefault="007E4ACE" w:rsidP="0007020F">
            <w:pPr>
              <w:pStyle w:val="Akapitzlist"/>
              <w:numPr>
                <w:ilvl w:val="0"/>
                <w:numId w:val="129"/>
              </w:numPr>
              <w:autoSpaceDE w:val="0"/>
              <w:autoSpaceDN w:val="0"/>
              <w:adjustRightInd w:val="0"/>
            </w:pPr>
            <w:r w:rsidRPr="00154DD1">
              <w:rPr>
                <w:bCs/>
              </w:rPr>
              <w:t xml:space="preserve">08/2014  - Medal Komisji Edukacji Narodowej </w:t>
            </w:r>
          </w:p>
          <w:p w14:paraId="4F9A805E" w14:textId="77777777" w:rsidR="007E4ACE" w:rsidRPr="00154DD1" w:rsidRDefault="007E4ACE" w:rsidP="0007020F">
            <w:pPr>
              <w:pStyle w:val="Akapitzlist"/>
              <w:numPr>
                <w:ilvl w:val="0"/>
                <w:numId w:val="129"/>
              </w:numPr>
            </w:pPr>
            <w:r w:rsidRPr="00154DD1">
              <w:rPr>
                <w:bCs/>
              </w:rPr>
              <w:t xml:space="preserve">6.11/2002 - </w:t>
            </w:r>
            <w:r w:rsidRPr="00154DD1">
              <w:t>dyplom</w:t>
            </w:r>
            <w:r w:rsidRPr="00154DD1">
              <w:rPr>
                <w:caps/>
              </w:rPr>
              <w:t xml:space="preserve"> </w:t>
            </w:r>
            <w:r w:rsidRPr="00154DD1">
              <w:t>I° specjalizacji w zakresie  higieny i epidemiologii  - egzamin zdany z wyróżnieniem</w:t>
            </w:r>
          </w:p>
        </w:tc>
      </w:tr>
    </w:tbl>
    <w:p w14:paraId="24EEC595" w14:textId="3A760A70" w:rsidR="007E4ACE" w:rsidRPr="00154DD1" w:rsidRDefault="007E4ACE" w:rsidP="00336CD8">
      <w:pPr>
        <w:rPr>
          <w:color w:val="000000" w:themeColor="text1"/>
        </w:rPr>
      </w:pPr>
    </w:p>
    <w:p w14:paraId="5D7B2F8C" w14:textId="59DBE4ED" w:rsidR="007E4ACE" w:rsidRPr="00154DD1" w:rsidRDefault="007E4ACE"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505313" w:rsidRPr="00154DD1" w14:paraId="7215D656" w14:textId="77777777" w:rsidTr="008F6FFA">
        <w:tc>
          <w:tcPr>
            <w:tcW w:w="1838" w:type="dxa"/>
            <w:tcBorders>
              <w:right w:val="nil"/>
            </w:tcBorders>
          </w:tcPr>
          <w:p w14:paraId="1EF2FC82" w14:textId="77777777" w:rsidR="00505313" w:rsidRPr="00154DD1" w:rsidRDefault="00505313" w:rsidP="00336CD8">
            <w:r w:rsidRPr="00154DD1">
              <w:t xml:space="preserve">Imię i nazwisko: </w:t>
            </w:r>
          </w:p>
        </w:tc>
        <w:tc>
          <w:tcPr>
            <w:tcW w:w="7218" w:type="dxa"/>
            <w:tcBorders>
              <w:left w:val="nil"/>
            </w:tcBorders>
          </w:tcPr>
          <w:p w14:paraId="6ACDBE99" w14:textId="77777777" w:rsidR="00505313" w:rsidRPr="00154DD1" w:rsidRDefault="00505313" w:rsidP="00336CD8">
            <w:pPr>
              <w:pStyle w:val="Nagwek1"/>
              <w:outlineLvl w:val="0"/>
            </w:pPr>
            <w:bookmarkStart w:id="153" w:name="_Toc33431756"/>
            <w:r w:rsidRPr="00154DD1">
              <w:t>Beata Szefler</w:t>
            </w:r>
            <w:bookmarkEnd w:id="153"/>
          </w:p>
        </w:tc>
      </w:tr>
      <w:tr w:rsidR="00505313" w:rsidRPr="00154DD1" w14:paraId="23F08B7A" w14:textId="77777777" w:rsidTr="008F6FFA">
        <w:tc>
          <w:tcPr>
            <w:tcW w:w="9056" w:type="dxa"/>
            <w:gridSpan w:val="2"/>
          </w:tcPr>
          <w:p w14:paraId="4ACC8AAA" w14:textId="7805223E" w:rsidR="00505313" w:rsidRPr="00154DD1" w:rsidRDefault="00505313" w:rsidP="00336CD8">
            <w:pPr>
              <w:jc w:val="both"/>
            </w:pPr>
            <w:r w:rsidRPr="00154DD1">
              <w:rPr>
                <w:b/>
              </w:rPr>
              <w:t xml:space="preserve">Doktor habilitowany / </w:t>
            </w:r>
            <w:r w:rsidRPr="00154DD1">
              <w:t>dziedzina</w:t>
            </w:r>
            <w:r w:rsidRPr="00154DD1">
              <w:rPr>
                <w:b/>
              </w:rPr>
              <w:t xml:space="preserve"> </w:t>
            </w:r>
            <w:r w:rsidR="00A60821" w:rsidRPr="00A60821">
              <w:rPr>
                <w:bCs/>
              </w:rPr>
              <w:t>nauk medycznych i nauk o zdrowiu,</w:t>
            </w:r>
            <w:r w:rsidR="00A60821">
              <w:rPr>
                <w:b/>
              </w:rPr>
              <w:t xml:space="preserve"> </w:t>
            </w:r>
            <w:r w:rsidRPr="00154DD1">
              <w:t>nauk</w:t>
            </w:r>
            <w:r w:rsidR="00A60821">
              <w:t xml:space="preserve">i </w:t>
            </w:r>
            <w:r w:rsidRPr="00154DD1">
              <w:t xml:space="preserve">farmaceutyczne, </w:t>
            </w:r>
            <w:r w:rsidRPr="00154DD1">
              <w:rPr>
                <w:b/>
              </w:rPr>
              <w:t>doktor</w:t>
            </w:r>
            <w:r w:rsidRPr="00154DD1">
              <w:t>/ dziedzina nauk chemiczn</w:t>
            </w:r>
            <w:r w:rsidR="00A60821">
              <w:t>ych</w:t>
            </w:r>
            <w:r w:rsidRPr="00154DD1">
              <w:t>,</w:t>
            </w:r>
            <w:r w:rsidR="00A60821">
              <w:t xml:space="preserve"> chemia, </w:t>
            </w:r>
            <w:r w:rsidR="00032F91">
              <w:rPr>
                <w:b/>
              </w:rPr>
              <w:t>magister</w:t>
            </w:r>
            <w:r w:rsidRPr="00154DD1">
              <w:rPr>
                <w:b/>
              </w:rPr>
              <w:t xml:space="preserve"> analityki </w:t>
            </w:r>
            <w:r w:rsidRPr="00154DD1">
              <w:rPr>
                <w:b/>
              </w:rPr>
              <w:lastRenderedPageBreak/>
              <w:t>medycznej</w:t>
            </w:r>
            <w:r w:rsidRPr="00154DD1">
              <w:t xml:space="preserve"> 2019/2010/1994</w:t>
            </w:r>
          </w:p>
        </w:tc>
      </w:tr>
      <w:tr w:rsidR="00505313" w:rsidRPr="00154DD1" w14:paraId="16EA9F14" w14:textId="77777777" w:rsidTr="008F6FFA">
        <w:tc>
          <w:tcPr>
            <w:tcW w:w="9056" w:type="dxa"/>
            <w:gridSpan w:val="2"/>
            <w:shd w:val="clear" w:color="auto" w:fill="F2F2F2" w:themeFill="background1" w:themeFillShade="F2"/>
          </w:tcPr>
          <w:p w14:paraId="5E239A7D" w14:textId="77777777" w:rsidR="00505313" w:rsidRPr="00154DD1" w:rsidRDefault="00505313" w:rsidP="00336CD8">
            <w:pPr>
              <w:jc w:val="both"/>
              <w:rPr>
                <w:b/>
              </w:rPr>
            </w:pPr>
            <w:r w:rsidRPr="00154DD1">
              <w:rPr>
                <w:i/>
                <w:color w:val="000000" w:themeColor="text1"/>
              </w:rPr>
              <w:lastRenderedPageBreak/>
              <w:t>Prowadzone przedmioty, liczba godzin w roku akad. 2019/2020</w:t>
            </w:r>
          </w:p>
        </w:tc>
      </w:tr>
      <w:tr w:rsidR="00505313" w:rsidRPr="00154DD1" w14:paraId="14F78055" w14:textId="77777777" w:rsidTr="008F6FFA">
        <w:tc>
          <w:tcPr>
            <w:tcW w:w="9056" w:type="dxa"/>
            <w:gridSpan w:val="2"/>
          </w:tcPr>
          <w:p w14:paraId="43A57772" w14:textId="13403B13" w:rsidR="00171DE1" w:rsidRPr="00154DD1" w:rsidRDefault="00171DE1" w:rsidP="00336CD8">
            <w:pPr>
              <w:jc w:val="both"/>
              <w:rPr>
                <w:color w:val="000000"/>
              </w:rPr>
            </w:pPr>
            <w:r w:rsidRPr="00154DD1">
              <w:rPr>
                <w:color w:val="000000"/>
              </w:rPr>
              <w:t>Chemia fizyczna 1700-A1-CHEMFIZ-SJ (210 godz.)</w:t>
            </w:r>
          </w:p>
          <w:p w14:paraId="1E0A875B" w14:textId="77777777" w:rsidR="00505313" w:rsidRPr="00154DD1" w:rsidRDefault="00505313" w:rsidP="00336CD8">
            <w:pPr>
              <w:jc w:val="both"/>
              <w:rPr>
                <w:color w:val="000000"/>
              </w:rPr>
            </w:pPr>
            <w:r w:rsidRPr="00154DD1">
              <w:rPr>
                <w:color w:val="000000"/>
              </w:rPr>
              <w:t>Analiza Instrumentalna – Laboratorium 1708-A2-AINSTL-SJ (90 godz.)</w:t>
            </w:r>
          </w:p>
        </w:tc>
      </w:tr>
      <w:tr w:rsidR="00505313" w:rsidRPr="00154DD1" w14:paraId="6C554780" w14:textId="77777777" w:rsidTr="008F6FFA">
        <w:tc>
          <w:tcPr>
            <w:tcW w:w="9056" w:type="dxa"/>
            <w:gridSpan w:val="2"/>
            <w:shd w:val="clear" w:color="auto" w:fill="F2F2F2" w:themeFill="background1" w:themeFillShade="F2"/>
          </w:tcPr>
          <w:p w14:paraId="76030149" w14:textId="77777777" w:rsidR="00505313" w:rsidRPr="00154DD1" w:rsidRDefault="00505313" w:rsidP="00336CD8">
            <w:r w:rsidRPr="00154DD1">
              <w:rPr>
                <w:i/>
              </w:rPr>
              <w:t>Charakterystyka dorobku naukowego</w:t>
            </w:r>
          </w:p>
        </w:tc>
      </w:tr>
      <w:tr w:rsidR="00505313" w:rsidRPr="00154DD1" w14:paraId="3862D347" w14:textId="77777777" w:rsidTr="008F6FFA">
        <w:tc>
          <w:tcPr>
            <w:tcW w:w="9056" w:type="dxa"/>
            <w:gridSpan w:val="2"/>
          </w:tcPr>
          <w:p w14:paraId="1EA4EE9E" w14:textId="6E801583" w:rsidR="00505313" w:rsidRPr="00154DD1" w:rsidRDefault="00505313" w:rsidP="00336CD8">
            <w:pPr>
              <w:jc w:val="both"/>
              <w:rPr>
                <w:i/>
              </w:rPr>
            </w:pPr>
            <w:r w:rsidRPr="00154DD1">
              <w:rPr>
                <w:rFonts w:eastAsia="TimesNewRomanPSMT"/>
              </w:rPr>
              <w:t xml:space="preserve">Mój dorobek naukowy obejmuje 47 prac oryginalnych, 2 prace przeglądowe, 7 rozdziałów książek. Łączny współczynnik oddziaływania </w:t>
            </w:r>
            <w:r w:rsidRPr="00154DD1">
              <w:rPr>
                <w:rFonts w:eastAsia="TimesNewRomanPSMT"/>
                <w:i/>
                <w:iCs/>
              </w:rPr>
              <w:t>impact factor</w:t>
            </w:r>
            <w:r w:rsidRPr="00154DD1">
              <w:rPr>
                <w:rFonts w:eastAsia="TimesNewRomanPSMT"/>
              </w:rPr>
              <w:t>/KBN</w:t>
            </w:r>
            <w:r w:rsidRPr="00154DD1">
              <w:rPr>
                <w:rFonts w:eastAsia="TimesNewRomanPSMT"/>
                <w:i/>
                <w:iCs/>
              </w:rPr>
              <w:t xml:space="preserve"> </w:t>
            </w:r>
            <w:r w:rsidRPr="00154DD1">
              <w:rPr>
                <w:rFonts w:eastAsia="TimesNewRomanPSMT"/>
              </w:rPr>
              <w:t>całego dorobku naukowego wynosi 58.497</w:t>
            </w:r>
            <w:r w:rsidRPr="00154DD1">
              <w:t>/</w:t>
            </w:r>
            <w:r w:rsidRPr="00154DD1">
              <w:rPr>
                <w:rFonts w:eastAsia="TimesNewRomanPSMT"/>
              </w:rPr>
              <w:t xml:space="preserve">1276. Prace były cytowane 228* razy, a współczynnik Hirscha wynosi 8*. </w:t>
            </w:r>
            <w:r w:rsidRPr="00154DD1">
              <w:t xml:space="preserve">Wygłosiłam 3 wykłady na zaproszenia, 2 w Polsce, 1 za granicą. </w:t>
            </w:r>
            <w:r w:rsidRPr="00154DD1">
              <w:rPr>
                <w:rFonts w:eastAsia="TimesNewRomanPSMT"/>
              </w:rPr>
              <w:t xml:space="preserve">Jestem autorem/współautorem 16 streszczeń konferencyjnych, w tym 8 zjazdów międzynarodowych. W latach 2015-2018 byłam uczestnikiem </w:t>
            </w:r>
            <w:r w:rsidRPr="00154DD1">
              <w:t xml:space="preserve">międzynarodowego projektu o akronimie GEMNS. </w:t>
            </w:r>
            <w:r w:rsidRPr="00154DD1">
              <w:rPr>
                <w:lang w:val="en-US"/>
              </w:rPr>
              <w:t xml:space="preserve">W 2018 r. zostałam edytorem w czasopiśmie </w:t>
            </w:r>
            <w:r w:rsidRPr="00154DD1">
              <w:rPr>
                <w:i/>
                <w:lang w:val="en-US"/>
              </w:rPr>
              <w:t>Computational and Mathematical Methods in Medicine</w:t>
            </w:r>
            <w:r w:rsidRPr="00154DD1">
              <w:rPr>
                <w:lang w:val="en-US"/>
              </w:rPr>
              <w:t xml:space="preserve">. </w:t>
            </w:r>
            <w:r w:rsidRPr="00154DD1">
              <w:t>*</w:t>
            </w:r>
            <w:r w:rsidRPr="00154DD1">
              <w:rPr>
                <w:i/>
              </w:rPr>
              <w:t>google scholar, a w</w:t>
            </w:r>
            <w:r w:rsidR="003C2779">
              <w:rPr>
                <w:i/>
              </w:rPr>
              <w:t xml:space="preserve"> </w:t>
            </w:r>
            <w:r w:rsidRPr="00154DD1">
              <w:rPr>
                <w:i/>
              </w:rPr>
              <w:t>roku 2019 zostałam edytorem w czasopiśmie  MDPI Symmetry</w:t>
            </w:r>
          </w:p>
        </w:tc>
      </w:tr>
      <w:tr w:rsidR="00505313" w:rsidRPr="00154DD1" w14:paraId="17FEC800" w14:textId="77777777" w:rsidTr="008F6FFA">
        <w:tc>
          <w:tcPr>
            <w:tcW w:w="9056" w:type="dxa"/>
            <w:gridSpan w:val="2"/>
            <w:shd w:val="clear" w:color="auto" w:fill="F2F2F2" w:themeFill="background1" w:themeFillShade="F2"/>
          </w:tcPr>
          <w:p w14:paraId="42502741" w14:textId="77777777" w:rsidR="00505313" w:rsidRPr="00154DD1" w:rsidRDefault="00505313" w:rsidP="00336CD8">
            <w:pPr>
              <w:jc w:val="both"/>
              <w:rPr>
                <w:rFonts w:eastAsia="TimesNewRomanPSMT"/>
              </w:rPr>
            </w:pPr>
            <w:r w:rsidRPr="00154DD1">
              <w:rPr>
                <w:i/>
              </w:rPr>
              <w:t>Najważniejsze osiągnięcia naukowe</w:t>
            </w:r>
          </w:p>
        </w:tc>
      </w:tr>
      <w:tr w:rsidR="00505313" w:rsidRPr="00154DD1" w14:paraId="66113B4E" w14:textId="77777777" w:rsidTr="008F6FFA">
        <w:tc>
          <w:tcPr>
            <w:tcW w:w="9056" w:type="dxa"/>
            <w:gridSpan w:val="2"/>
          </w:tcPr>
          <w:p w14:paraId="244B643F" w14:textId="77777777" w:rsidR="00505313" w:rsidRPr="00154DD1" w:rsidRDefault="00505313" w:rsidP="0007020F">
            <w:pPr>
              <w:pStyle w:val="Akapitzlist"/>
              <w:numPr>
                <w:ilvl w:val="0"/>
                <w:numId w:val="131"/>
              </w:numPr>
            </w:pPr>
            <w:r w:rsidRPr="00154DD1">
              <w:t>Nagrody: nagroda zespołowa Rektora UMK za osiągnięcia naukowe w latach 2009, 2012, 2013, 2018; nagroda indywidualna 2015 rok; nagroda rektora za wdrożenie osiągnięć naukowych w biznesie 2016 rok</w:t>
            </w:r>
          </w:p>
          <w:p w14:paraId="7B5179DC" w14:textId="77777777" w:rsidR="00505313" w:rsidRPr="00154DD1" w:rsidRDefault="00505313" w:rsidP="0007020F">
            <w:pPr>
              <w:pStyle w:val="Akapitzlist"/>
              <w:numPr>
                <w:ilvl w:val="0"/>
                <w:numId w:val="131"/>
              </w:numPr>
              <w:rPr>
                <w:lang w:val="en-US"/>
              </w:rPr>
            </w:pPr>
            <w:r w:rsidRPr="00154DD1">
              <w:rPr>
                <w:lang w:val="en-US"/>
              </w:rPr>
              <w:t>B. Szefler, Przemysław Czeleń, Adam Szczepanik, Piotr Cysewski, Does Affinity of Cisplatin to B-Vitamins Impair the Therapeutic Effect in the Case of Patient with Lung Cancer Consuming Carrot or Beet Juice?, Anti-Cancer Agents in Medicinal Chemistry, 2019, 19, 000-000, DOI: 10.2174/1871520619666190325150624</w:t>
            </w:r>
          </w:p>
          <w:p w14:paraId="7FBCD6DE" w14:textId="77777777" w:rsidR="00505313" w:rsidRPr="00154DD1" w:rsidRDefault="00505313" w:rsidP="00336CD8">
            <w:pPr>
              <w:pStyle w:val="Akapitzlist"/>
              <w:rPr>
                <w:lang w:val="en-US"/>
              </w:rPr>
            </w:pPr>
            <w:r w:rsidRPr="00154DD1">
              <w:rPr>
                <w:bCs/>
                <w:lang w:val="en-US"/>
              </w:rPr>
              <w:t>(IF: </w:t>
            </w:r>
            <w:r w:rsidRPr="00154DD1">
              <w:rPr>
                <w:lang w:val="en-US"/>
              </w:rPr>
              <w:t>2.469, MNiSW: 70)</w:t>
            </w:r>
          </w:p>
          <w:p w14:paraId="0A8BFCDC" w14:textId="77777777" w:rsidR="00505313" w:rsidRPr="00154DD1" w:rsidRDefault="00505313" w:rsidP="0007020F">
            <w:pPr>
              <w:pStyle w:val="Akapitzlist"/>
              <w:numPr>
                <w:ilvl w:val="0"/>
                <w:numId w:val="131"/>
              </w:numPr>
              <w:rPr>
                <w:lang w:val="en-US"/>
              </w:rPr>
            </w:pPr>
            <w:r w:rsidRPr="00154DD1">
              <w:rPr>
                <w:lang w:val="en-US"/>
              </w:rPr>
              <w:t xml:space="preserve">B. Szefler, Nanotechnology, from quantum mechanical calculations up to drug delivery. International Journal of Nanomedicine, 2018, 13, 6143–6176. </w:t>
            </w:r>
            <w:r w:rsidRPr="00154DD1">
              <w:rPr>
                <w:lang w:val="en-US"/>
              </w:rPr>
              <w:br/>
            </w:r>
            <w:r w:rsidRPr="00154DD1">
              <w:rPr>
                <w:bCs/>
                <w:lang w:val="en-US"/>
              </w:rPr>
              <w:t>(IF: </w:t>
            </w:r>
            <w:r w:rsidRPr="00154DD1">
              <w:rPr>
                <w:lang w:val="en-US"/>
              </w:rPr>
              <w:t>4,370, MNiSW: 35)</w:t>
            </w:r>
          </w:p>
          <w:p w14:paraId="3770414A" w14:textId="77777777" w:rsidR="00505313" w:rsidRPr="00154DD1" w:rsidRDefault="00505313" w:rsidP="0007020F">
            <w:pPr>
              <w:pStyle w:val="Akapitzlist"/>
              <w:numPr>
                <w:ilvl w:val="0"/>
                <w:numId w:val="131"/>
              </w:numPr>
              <w:rPr>
                <w:lang w:val="en-US"/>
              </w:rPr>
            </w:pPr>
            <w:r w:rsidRPr="00154DD1">
              <w:rPr>
                <w:lang w:val="en-US"/>
              </w:rPr>
              <w:t>B. Szefler, P.Czeleń, M.V. Diudea, Docking of Indolizine Deratives on cube rhombellane functionalized homeomorphs. Stud. Univ. Babes-Bolyai Chem, 2018, 2, 7-18.</w:t>
            </w:r>
            <w:r w:rsidRPr="00154DD1">
              <w:rPr>
                <w:lang w:val="en-US"/>
              </w:rPr>
              <w:br/>
            </w:r>
            <w:r w:rsidRPr="00154DD1">
              <w:rPr>
                <w:bCs/>
                <w:lang w:val="en-US"/>
              </w:rPr>
              <w:t>(IF: </w:t>
            </w:r>
            <w:r w:rsidRPr="00154DD1">
              <w:rPr>
                <w:lang w:val="en-US"/>
              </w:rPr>
              <w:t>0.305, MNiSW: 15)</w:t>
            </w:r>
          </w:p>
          <w:p w14:paraId="688584A7" w14:textId="77777777" w:rsidR="00505313" w:rsidRPr="00154DD1" w:rsidRDefault="00505313" w:rsidP="0007020F">
            <w:pPr>
              <w:pStyle w:val="Akapitzlist"/>
              <w:numPr>
                <w:ilvl w:val="0"/>
                <w:numId w:val="131"/>
              </w:numPr>
              <w:rPr>
                <w:lang w:val="en-US"/>
              </w:rPr>
            </w:pPr>
            <w:r w:rsidRPr="00154DD1">
              <w:rPr>
                <w:lang w:val="en-US"/>
              </w:rPr>
              <w:t xml:space="preserve">B. Szefler, M.V. Diudea, Spongy nanostructures, </w:t>
            </w:r>
            <w:r w:rsidRPr="00154DD1">
              <w:rPr>
                <w:rStyle w:val="field"/>
                <w:lang w:val="en-US"/>
              </w:rPr>
              <w:t>J. Nanosci. Nanotechnol., 2017, 17(1), 323-328.</w:t>
            </w:r>
            <w:r w:rsidRPr="00154DD1">
              <w:rPr>
                <w:lang w:val="en-US"/>
              </w:rPr>
              <w:t xml:space="preserve"> </w:t>
            </w:r>
            <w:r w:rsidRPr="00154DD1">
              <w:rPr>
                <w:lang w:val="en-US"/>
              </w:rPr>
              <w:br/>
            </w:r>
            <w:r w:rsidRPr="00154DD1">
              <w:rPr>
                <w:bCs/>
                <w:lang w:val="en-US"/>
              </w:rPr>
              <w:t>(IF: </w:t>
            </w:r>
            <w:r w:rsidRPr="00154DD1">
              <w:rPr>
                <w:lang w:val="en-US"/>
              </w:rPr>
              <w:t>1.354, MNiSW: 20)</w:t>
            </w:r>
          </w:p>
          <w:p w14:paraId="653EF386" w14:textId="77777777" w:rsidR="00505313" w:rsidRPr="00154DD1" w:rsidRDefault="00505313" w:rsidP="0007020F">
            <w:pPr>
              <w:pStyle w:val="Akapitzlist"/>
              <w:numPr>
                <w:ilvl w:val="0"/>
                <w:numId w:val="131"/>
              </w:numPr>
              <w:jc w:val="both"/>
              <w:rPr>
                <w:lang w:val="en-US"/>
              </w:rPr>
            </w:pPr>
            <w:r w:rsidRPr="00154DD1">
              <w:rPr>
                <w:lang w:val="en-GB"/>
              </w:rPr>
              <w:t>B. Szefler, P. Czeleń, Potential inhibitory effect of indolizine derivatives on the two</w:t>
            </w:r>
          </w:p>
          <w:p w14:paraId="3B115B5C" w14:textId="77777777" w:rsidR="00505313" w:rsidRPr="00154DD1" w:rsidRDefault="00505313" w:rsidP="00336CD8">
            <w:pPr>
              <w:pStyle w:val="Akapitzlist"/>
              <w:jc w:val="both"/>
              <w:rPr>
                <w:lang w:val="en-GB"/>
              </w:rPr>
            </w:pPr>
            <w:r w:rsidRPr="00154DD1">
              <w:rPr>
                <w:lang w:val="en-GB"/>
              </w:rPr>
              <w:t>enzymes : nicotinamide phosphoribosyltransferase and beta lactamase, a molecular</w:t>
            </w:r>
          </w:p>
          <w:p w14:paraId="23EA9FAE" w14:textId="77777777" w:rsidR="00505313" w:rsidRPr="00154DD1" w:rsidRDefault="00505313" w:rsidP="00336CD8">
            <w:pPr>
              <w:pStyle w:val="Akapitzlist"/>
              <w:jc w:val="both"/>
              <w:rPr>
                <w:rStyle w:val="field"/>
                <w:lang w:val="en-US"/>
              </w:rPr>
            </w:pPr>
            <w:r w:rsidRPr="00154DD1">
              <w:rPr>
                <w:lang w:val="en-GB"/>
              </w:rPr>
              <w:t xml:space="preserve">dynamics study. </w:t>
            </w:r>
            <w:r w:rsidRPr="00154DD1">
              <w:rPr>
                <w:rStyle w:val="field"/>
                <w:lang w:val="en-US"/>
              </w:rPr>
              <w:t>J. Mol. Model.,</w:t>
            </w:r>
            <w:r w:rsidRPr="00154DD1">
              <w:rPr>
                <w:rStyle w:val="label"/>
                <w:lang w:val="en-US"/>
              </w:rPr>
              <w:t xml:space="preserve"> </w:t>
            </w:r>
            <w:r w:rsidRPr="00154DD1">
              <w:rPr>
                <w:rStyle w:val="field"/>
                <w:lang w:val="en-US"/>
              </w:rPr>
              <w:t xml:space="preserve">2017, 23(7), 208, 1-9. </w:t>
            </w:r>
          </w:p>
          <w:p w14:paraId="7AFCA615" w14:textId="77777777" w:rsidR="00505313" w:rsidRPr="00154DD1" w:rsidRDefault="00505313" w:rsidP="00336CD8">
            <w:pPr>
              <w:pStyle w:val="Akapitzlist"/>
              <w:jc w:val="both"/>
              <w:rPr>
                <w:lang w:val="en-US"/>
              </w:rPr>
            </w:pPr>
            <w:r w:rsidRPr="00154DD1">
              <w:rPr>
                <w:bCs/>
                <w:lang w:val="en-US"/>
              </w:rPr>
              <w:t>(IF: </w:t>
            </w:r>
            <w:r w:rsidRPr="00154DD1">
              <w:rPr>
                <w:lang w:val="en-US"/>
              </w:rPr>
              <w:t>1.507, MNiSW: 20)</w:t>
            </w:r>
          </w:p>
          <w:p w14:paraId="497C6598" w14:textId="77777777" w:rsidR="00505313" w:rsidRPr="00154DD1" w:rsidRDefault="00505313" w:rsidP="0007020F">
            <w:pPr>
              <w:pStyle w:val="Akapitzlist"/>
              <w:numPr>
                <w:ilvl w:val="0"/>
                <w:numId w:val="131"/>
              </w:numPr>
              <w:jc w:val="both"/>
              <w:rPr>
                <w:lang w:val="en-US"/>
              </w:rPr>
            </w:pPr>
            <w:r w:rsidRPr="00154DD1">
              <w:rPr>
                <w:rStyle w:val="field"/>
                <w:lang w:val="en-US"/>
              </w:rPr>
              <w:t xml:space="preserve">B. Szefler, P. Czeleń, M.V. Diudea, </w:t>
            </w:r>
            <w:r w:rsidRPr="00154DD1">
              <w:rPr>
                <w:lang w:val="en-GB"/>
              </w:rPr>
              <w:t>Understanding the action of indolizines as</w:t>
            </w:r>
          </w:p>
          <w:p w14:paraId="44525CB3" w14:textId="77777777" w:rsidR="00505313" w:rsidRPr="00154DD1" w:rsidRDefault="00505313" w:rsidP="00336CD8">
            <w:pPr>
              <w:pStyle w:val="Akapitzlist"/>
              <w:autoSpaceDE w:val="0"/>
              <w:autoSpaceDN w:val="0"/>
              <w:adjustRightInd w:val="0"/>
              <w:rPr>
                <w:lang w:val="en-US"/>
              </w:rPr>
            </w:pPr>
            <w:r w:rsidRPr="00154DD1">
              <w:rPr>
                <w:lang w:val="en-GB"/>
              </w:rPr>
              <w:t xml:space="preserve">biologically active moieties : a molecular dynamics study. Curr. </w:t>
            </w:r>
            <w:r w:rsidRPr="00154DD1">
              <w:rPr>
                <w:lang w:val="en-US"/>
              </w:rPr>
              <w:t>Comput.-Aided Drug Des., 2017, 13(1), 22-29.</w:t>
            </w:r>
            <w:r w:rsidRPr="00154DD1">
              <w:rPr>
                <w:lang w:val="en-US"/>
              </w:rPr>
              <w:br/>
            </w:r>
            <w:r w:rsidRPr="00154DD1">
              <w:rPr>
                <w:bCs/>
                <w:lang w:val="en-US"/>
              </w:rPr>
              <w:t>(IF: </w:t>
            </w:r>
            <w:r w:rsidRPr="00154DD1">
              <w:rPr>
                <w:lang w:val="en-US"/>
              </w:rPr>
              <w:t>0.770, MNiSW: 20)</w:t>
            </w:r>
          </w:p>
          <w:p w14:paraId="26BB08C2" w14:textId="77777777" w:rsidR="00505313" w:rsidRPr="00154DD1" w:rsidRDefault="00505313" w:rsidP="0007020F">
            <w:pPr>
              <w:pStyle w:val="Akapitzlist"/>
              <w:numPr>
                <w:ilvl w:val="0"/>
                <w:numId w:val="131"/>
              </w:numPr>
              <w:autoSpaceDE w:val="0"/>
              <w:autoSpaceDN w:val="0"/>
              <w:adjustRightInd w:val="0"/>
              <w:rPr>
                <w:lang w:val="en-US"/>
              </w:rPr>
            </w:pPr>
            <w:r w:rsidRPr="00154DD1">
              <w:rPr>
                <w:lang w:val="en-US"/>
              </w:rPr>
              <w:t xml:space="preserve">B. Szefler, M.V. Diudea, I.P. Grudziński, Nature of Polyethyleneimine-Glucose Oxidase Interactions. Stud. </w:t>
            </w:r>
            <w:r w:rsidRPr="00154DD1">
              <w:rPr>
                <w:lang w:val="en-GB"/>
              </w:rPr>
              <w:t xml:space="preserve">Univ. Babes-Bolyai Chem. 2016, 61, 249-260. </w:t>
            </w:r>
          </w:p>
          <w:p w14:paraId="704BCA1F" w14:textId="77777777" w:rsidR="00505313" w:rsidRPr="00154DD1" w:rsidRDefault="00505313" w:rsidP="00336CD8">
            <w:pPr>
              <w:pStyle w:val="Akapitzlist"/>
              <w:jc w:val="both"/>
              <w:rPr>
                <w:lang w:val="en-GB"/>
              </w:rPr>
            </w:pPr>
            <w:r w:rsidRPr="00154DD1">
              <w:rPr>
                <w:bCs/>
                <w:lang w:val="en-GB"/>
              </w:rPr>
              <w:t>(IF: </w:t>
            </w:r>
            <w:r w:rsidRPr="00154DD1">
              <w:rPr>
                <w:lang w:val="en-GB"/>
              </w:rPr>
              <w:t>0.244, MNiSW: 15)</w:t>
            </w:r>
          </w:p>
          <w:p w14:paraId="26960AB0" w14:textId="77777777" w:rsidR="00505313" w:rsidRPr="00154DD1" w:rsidRDefault="00505313" w:rsidP="0007020F">
            <w:pPr>
              <w:pStyle w:val="Akapitzlist"/>
              <w:numPr>
                <w:ilvl w:val="0"/>
                <w:numId w:val="131"/>
              </w:numPr>
              <w:jc w:val="both"/>
              <w:rPr>
                <w:lang w:val="en-GB"/>
              </w:rPr>
            </w:pPr>
            <w:r w:rsidRPr="00154DD1">
              <w:rPr>
                <w:lang w:val="en-US"/>
              </w:rPr>
              <w:t xml:space="preserve">B. Szefler, M.V. Diudea, M.V. Putz, I.P. Grudzinski, Molecular dynamic studies of the complex polyethylenimine and glucose oxidase. </w:t>
            </w:r>
            <w:r w:rsidRPr="00154DD1">
              <w:rPr>
                <w:rStyle w:val="field"/>
                <w:lang w:val="en-US"/>
              </w:rPr>
              <w:t>Int. J. Mol. Sci.</w:t>
            </w:r>
            <w:r w:rsidRPr="00154DD1">
              <w:rPr>
                <w:rStyle w:val="label"/>
                <w:lang w:val="en-US"/>
              </w:rPr>
              <w:t xml:space="preserve">, </w:t>
            </w:r>
            <w:r w:rsidRPr="00154DD1">
              <w:rPr>
                <w:rStyle w:val="field"/>
                <w:lang w:val="en-US"/>
              </w:rPr>
              <w:t>2016, 17(11), 1796, 1-13.</w:t>
            </w:r>
            <w:r w:rsidRPr="00154DD1">
              <w:rPr>
                <w:rStyle w:val="field"/>
                <w:lang w:val="en-US"/>
              </w:rPr>
              <w:br/>
            </w:r>
            <w:r w:rsidRPr="00154DD1">
              <w:rPr>
                <w:bCs/>
                <w:lang w:val="en-US"/>
              </w:rPr>
              <w:t>(IF: </w:t>
            </w:r>
            <w:r w:rsidRPr="00154DD1">
              <w:rPr>
                <w:lang w:val="en-US"/>
              </w:rPr>
              <w:t>3.226, MNiSW: 30)</w:t>
            </w:r>
          </w:p>
          <w:p w14:paraId="6524CC7D" w14:textId="77777777" w:rsidR="00505313" w:rsidRPr="00154DD1" w:rsidRDefault="00505313" w:rsidP="0007020F">
            <w:pPr>
              <w:pStyle w:val="Akapitzlist"/>
              <w:numPr>
                <w:ilvl w:val="0"/>
                <w:numId w:val="131"/>
              </w:numPr>
              <w:jc w:val="both"/>
              <w:rPr>
                <w:rStyle w:val="field"/>
                <w:lang w:val="en-GB"/>
              </w:rPr>
            </w:pPr>
            <w:r w:rsidRPr="00154DD1">
              <w:rPr>
                <w:lang w:val="en-GB"/>
              </w:rPr>
              <w:t xml:space="preserve">B. Szefler, M.V. Diudea, Quantum-mechanical calculations on molecular substructures involved in nanosystems. </w:t>
            </w:r>
            <w:r w:rsidRPr="00154DD1">
              <w:rPr>
                <w:rStyle w:val="field"/>
                <w:lang w:val="en-US"/>
              </w:rPr>
              <w:t xml:space="preserve">Molecules, 2014, 19, 15468-15506. </w:t>
            </w:r>
          </w:p>
          <w:p w14:paraId="4FC5CD59" w14:textId="77777777" w:rsidR="00505313" w:rsidRPr="00154DD1" w:rsidRDefault="00505313" w:rsidP="00336CD8">
            <w:pPr>
              <w:pStyle w:val="Akapitzlist"/>
              <w:jc w:val="both"/>
              <w:rPr>
                <w:lang w:val="en-US"/>
              </w:rPr>
            </w:pPr>
            <w:r w:rsidRPr="00154DD1">
              <w:rPr>
                <w:bCs/>
                <w:lang w:val="en-US"/>
              </w:rPr>
              <w:lastRenderedPageBreak/>
              <w:t>(IF: </w:t>
            </w:r>
            <w:r w:rsidRPr="00154DD1">
              <w:rPr>
                <w:lang w:val="en-US"/>
              </w:rPr>
              <w:t>2.416, MNiSW: 30)</w:t>
            </w:r>
          </w:p>
          <w:p w14:paraId="7263A56C" w14:textId="77777777" w:rsidR="00505313" w:rsidRPr="00154DD1" w:rsidRDefault="00505313" w:rsidP="0007020F">
            <w:pPr>
              <w:pStyle w:val="Akapitzlist"/>
              <w:numPr>
                <w:ilvl w:val="0"/>
                <w:numId w:val="131"/>
              </w:numPr>
              <w:jc w:val="both"/>
              <w:rPr>
                <w:lang w:val="en-US"/>
              </w:rPr>
            </w:pPr>
            <w:r w:rsidRPr="00154DD1">
              <w:rPr>
                <w:lang w:val="en-GB"/>
              </w:rPr>
              <w:t xml:space="preserve">M.V. Diudea, B. Szefler, Nanotube junctions and the genus of multi-tori. Phys. </w:t>
            </w:r>
            <w:r w:rsidRPr="00154DD1">
              <w:rPr>
                <w:lang w:val="en-US"/>
              </w:rPr>
              <w:t>Chem.</w:t>
            </w:r>
          </w:p>
          <w:p w14:paraId="73CE151F" w14:textId="77777777" w:rsidR="00505313" w:rsidRPr="00154DD1" w:rsidRDefault="00505313" w:rsidP="00336CD8">
            <w:pPr>
              <w:pStyle w:val="Akapitzlist"/>
              <w:jc w:val="both"/>
              <w:rPr>
                <w:lang w:val="en-US"/>
              </w:rPr>
            </w:pPr>
            <w:r w:rsidRPr="00154DD1">
              <w:rPr>
                <w:lang w:val="en-US"/>
              </w:rPr>
              <w:t xml:space="preserve">Chem. Phys.,2012, 14: 8111–8115. </w:t>
            </w:r>
          </w:p>
          <w:p w14:paraId="4DD3889F" w14:textId="77777777" w:rsidR="007F5F22" w:rsidRDefault="00505313" w:rsidP="007F5F22">
            <w:pPr>
              <w:pStyle w:val="Akapitzlist"/>
              <w:jc w:val="both"/>
              <w:rPr>
                <w:lang w:val="en-US"/>
              </w:rPr>
            </w:pPr>
            <w:r w:rsidRPr="00154DD1">
              <w:rPr>
                <w:bCs/>
                <w:lang w:val="en-US"/>
              </w:rPr>
              <w:t>(IF: </w:t>
            </w:r>
            <w:r w:rsidRPr="00154DD1">
              <w:rPr>
                <w:lang w:val="en-US"/>
              </w:rPr>
              <w:t>3.829, MNiSW: 40)</w:t>
            </w:r>
          </w:p>
          <w:p w14:paraId="48A63F65" w14:textId="75EB38E4" w:rsidR="00505313" w:rsidRPr="007F5F22" w:rsidRDefault="00505313" w:rsidP="0007020F">
            <w:pPr>
              <w:pStyle w:val="Akapitzlist"/>
              <w:numPr>
                <w:ilvl w:val="0"/>
                <w:numId w:val="131"/>
              </w:numPr>
              <w:jc w:val="both"/>
              <w:rPr>
                <w:lang w:val="en-US"/>
              </w:rPr>
            </w:pPr>
            <w:r w:rsidRPr="007F5F22">
              <w:rPr>
                <w:lang w:val="en-GB"/>
              </w:rPr>
              <w:t xml:space="preserve">B. Szefler, M.V. Diudea, Polybenzene revisited. Acta Chim. </w:t>
            </w:r>
            <w:r w:rsidRPr="007F5F22">
              <w:rPr>
                <w:lang w:val="en-US"/>
              </w:rPr>
              <w:t xml:space="preserve">Sloven., 2012, 59(4): 795 802. </w:t>
            </w:r>
          </w:p>
          <w:p w14:paraId="2CDAEF0B" w14:textId="77777777" w:rsidR="00505313" w:rsidRPr="00154DD1" w:rsidRDefault="00505313" w:rsidP="00336CD8">
            <w:pPr>
              <w:pStyle w:val="Akapitzlist"/>
              <w:jc w:val="both"/>
              <w:rPr>
                <w:lang w:val="en-US"/>
              </w:rPr>
            </w:pPr>
            <w:r w:rsidRPr="00154DD1">
              <w:rPr>
                <w:bCs/>
                <w:lang w:val="en-US"/>
              </w:rPr>
              <w:t>(IF: </w:t>
            </w:r>
            <w:r w:rsidRPr="00154DD1">
              <w:rPr>
                <w:lang w:val="en-US"/>
              </w:rPr>
              <w:t>1.135, MNiSW: 25)</w:t>
            </w:r>
          </w:p>
        </w:tc>
      </w:tr>
      <w:tr w:rsidR="00505313" w:rsidRPr="00154DD1" w14:paraId="7CE2B33A" w14:textId="77777777" w:rsidTr="008F6FFA">
        <w:tc>
          <w:tcPr>
            <w:tcW w:w="9056" w:type="dxa"/>
            <w:gridSpan w:val="2"/>
            <w:shd w:val="clear" w:color="auto" w:fill="F2F2F2" w:themeFill="background1" w:themeFillShade="F2"/>
          </w:tcPr>
          <w:p w14:paraId="3E1D1606" w14:textId="77777777" w:rsidR="00505313" w:rsidRPr="00154DD1" w:rsidRDefault="00505313" w:rsidP="00336CD8">
            <w:pPr>
              <w:rPr>
                <w:i/>
              </w:rPr>
            </w:pPr>
            <w:r w:rsidRPr="00154DD1">
              <w:rPr>
                <w:i/>
              </w:rPr>
              <w:lastRenderedPageBreak/>
              <w:t xml:space="preserve">Charakterystyka doświadczenia i dorobku dydaktycznego  </w:t>
            </w:r>
          </w:p>
        </w:tc>
      </w:tr>
      <w:tr w:rsidR="00505313" w:rsidRPr="00154DD1" w14:paraId="2144DFB2" w14:textId="77777777" w:rsidTr="008F6FFA">
        <w:tc>
          <w:tcPr>
            <w:tcW w:w="9056" w:type="dxa"/>
            <w:gridSpan w:val="2"/>
          </w:tcPr>
          <w:p w14:paraId="2002AA1D" w14:textId="77777777" w:rsidR="00505313" w:rsidRPr="00154DD1" w:rsidRDefault="00505313" w:rsidP="00336CD8">
            <w:pPr>
              <w:jc w:val="both"/>
            </w:pPr>
            <w:r w:rsidRPr="00154DD1">
              <w:t xml:space="preserve">Zajęcia dydaktyczne prowadzę od roku 1997, najpierw pracując w Centrum Kształcenia Podyplomowego w Bydgoszczy (1997-2000), a później w Katedrze i Zakładzie Chemii Fizycznej w CM UMK w Bydgoszczy (2000-2019). W KiZ Chemii Fizycznej prowadzę zajęcia laboratoryjne dla studentów I i II roku Farmacji, Analityki Medycznej </w:t>
            </w:r>
            <w:r w:rsidRPr="00154DD1">
              <w:br/>
              <w:t>i Biotechnologii z Chemii Fizycznej oraz Analizy Instrumentalnej. Do zakresu moich obowiązków należy przygotowanie stanowisk laboratoryjnych, instrukcji dla studentów, pytań ćwiczeniowych i egzaminacyjnych, zakup odczynników, szkła, sprzętu laboratoryjnego.</w:t>
            </w:r>
          </w:p>
        </w:tc>
      </w:tr>
      <w:tr w:rsidR="00505313" w:rsidRPr="00154DD1" w14:paraId="2D19226D" w14:textId="77777777" w:rsidTr="008F6FFA">
        <w:tc>
          <w:tcPr>
            <w:tcW w:w="9056" w:type="dxa"/>
            <w:gridSpan w:val="2"/>
            <w:shd w:val="clear" w:color="auto" w:fill="F2F2F2" w:themeFill="background1" w:themeFillShade="F2"/>
          </w:tcPr>
          <w:p w14:paraId="6A467C3D" w14:textId="77777777" w:rsidR="00505313" w:rsidRPr="00154DD1" w:rsidRDefault="00505313" w:rsidP="00336CD8">
            <w:pPr>
              <w:rPr>
                <w:i/>
              </w:rPr>
            </w:pPr>
            <w:r w:rsidRPr="00154DD1">
              <w:rPr>
                <w:i/>
              </w:rPr>
              <w:t>Najważniejsze osiągnięcia dydaktyczne</w:t>
            </w:r>
          </w:p>
        </w:tc>
      </w:tr>
      <w:tr w:rsidR="00505313" w:rsidRPr="00154DD1" w14:paraId="1E8A3F3B" w14:textId="77777777" w:rsidTr="008F6FFA">
        <w:tc>
          <w:tcPr>
            <w:tcW w:w="9056" w:type="dxa"/>
            <w:gridSpan w:val="2"/>
          </w:tcPr>
          <w:p w14:paraId="384A8983" w14:textId="77777777" w:rsidR="00505313" w:rsidRPr="00154DD1" w:rsidRDefault="00505313" w:rsidP="0007020F">
            <w:pPr>
              <w:pStyle w:val="Akapitzlist"/>
              <w:numPr>
                <w:ilvl w:val="0"/>
                <w:numId w:val="130"/>
              </w:numPr>
            </w:pPr>
            <w:r w:rsidRPr="00154DD1">
              <w:t>Przygotowanie ćwiczeń laboratoryjnych, instrukcji dla studentów, pytań ćwiczeniowych kolokwialnych i egzaminacyjnych, zakup odczynników, szkła i sprzętu laboratoryjnego oraz prowadzenie książki przychodów i rozchodów odczynników wykorzystywanych na zajęciach laboratoryjnych ze studentami sprawuje opiekę</w:t>
            </w:r>
          </w:p>
        </w:tc>
      </w:tr>
    </w:tbl>
    <w:p w14:paraId="63EA347B" w14:textId="4C60569C" w:rsidR="007E4ACE" w:rsidRDefault="007E4ACE" w:rsidP="00336CD8">
      <w:pPr>
        <w:rPr>
          <w:color w:val="000000" w:themeColor="text1"/>
        </w:rPr>
      </w:pPr>
    </w:p>
    <w:p w14:paraId="40FF09D3" w14:textId="77777777" w:rsidR="00ED79D6" w:rsidRDefault="00ED79D6" w:rsidP="00336CD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76"/>
      </w:tblGrid>
      <w:tr w:rsidR="00ED79D6" w:rsidRPr="003074E8" w14:paraId="5D27DD5F" w14:textId="77777777" w:rsidTr="00756B84">
        <w:tc>
          <w:tcPr>
            <w:tcW w:w="1980" w:type="dxa"/>
            <w:tcBorders>
              <w:right w:val="nil"/>
            </w:tcBorders>
            <w:shd w:val="clear" w:color="auto" w:fill="auto"/>
          </w:tcPr>
          <w:p w14:paraId="1A260FA6" w14:textId="77777777" w:rsidR="00ED79D6" w:rsidRPr="003074E8" w:rsidRDefault="00ED79D6" w:rsidP="00756B84">
            <w:pPr>
              <w:rPr>
                <w:rFonts w:ascii="Times" w:hAnsi="Times"/>
                <w:b/>
              </w:rPr>
            </w:pPr>
            <w:r w:rsidRPr="003074E8">
              <w:rPr>
                <w:rFonts w:ascii="Times" w:hAnsi="Times"/>
              </w:rPr>
              <w:t xml:space="preserve">Imię i nazwisko: </w:t>
            </w:r>
          </w:p>
        </w:tc>
        <w:tc>
          <w:tcPr>
            <w:tcW w:w="7076" w:type="dxa"/>
            <w:tcBorders>
              <w:left w:val="nil"/>
            </w:tcBorders>
            <w:shd w:val="clear" w:color="auto" w:fill="auto"/>
          </w:tcPr>
          <w:p w14:paraId="413303DC" w14:textId="77777777" w:rsidR="00ED79D6" w:rsidRPr="00C27F71" w:rsidRDefault="00ED79D6" w:rsidP="00C27F71">
            <w:pPr>
              <w:pStyle w:val="Nagwek1"/>
            </w:pPr>
            <w:bookmarkStart w:id="154" w:name="_Toc33431757"/>
            <w:r w:rsidRPr="00C27F71">
              <w:t>Alicja Szołna-Chodór</w:t>
            </w:r>
            <w:bookmarkEnd w:id="154"/>
          </w:p>
        </w:tc>
      </w:tr>
      <w:tr w:rsidR="00ED79D6" w:rsidRPr="003074E8" w14:paraId="6FB06599" w14:textId="77777777" w:rsidTr="00756B84">
        <w:tc>
          <w:tcPr>
            <w:tcW w:w="9056" w:type="dxa"/>
            <w:gridSpan w:val="2"/>
            <w:shd w:val="clear" w:color="auto" w:fill="auto"/>
          </w:tcPr>
          <w:p w14:paraId="5D64662B" w14:textId="77777777" w:rsidR="00ED79D6" w:rsidRPr="003074E8" w:rsidRDefault="00ED79D6" w:rsidP="00756B84">
            <w:pPr>
              <w:spacing w:after="120"/>
              <w:rPr>
                <w:rFonts w:ascii="Times" w:hAnsi="Times"/>
                <w:i/>
              </w:rPr>
            </w:pPr>
            <w:r w:rsidRPr="003074E8">
              <w:rPr>
                <w:rFonts w:ascii="Times" w:hAnsi="Times"/>
                <w:b/>
              </w:rPr>
              <w:t>mgr fizyki medycznej</w:t>
            </w:r>
            <w:r w:rsidRPr="003074E8">
              <w:rPr>
                <w:rFonts w:ascii="Times" w:hAnsi="Times"/>
              </w:rPr>
              <w:t xml:space="preserve"> 2006</w:t>
            </w:r>
          </w:p>
        </w:tc>
      </w:tr>
      <w:tr w:rsidR="00ED79D6" w:rsidRPr="003074E8" w14:paraId="0EEFEAD0" w14:textId="77777777" w:rsidTr="00756B84">
        <w:tc>
          <w:tcPr>
            <w:tcW w:w="9056" w:type="dxa"/>
            <w:gridSpan w:val="2"/>
            <w:shd w:val="clear" w:color="auto" w:fill="F2F2F2"/>
          </w:tcPr>
          <w:p w14:paraId="5D368096" w14:textId="77777777" w:rsidR="00ED79D6" w:rsidRPr="003074E8" w:rsidRDefault="00ED79D6" w:rsidP="00756B84">
            <w:pPr>
              <w:rPr>
                <w:rFonts w:ascii="Times" w:hAnsi="Times"/>
                <w:b/>
              </w:rPr>
            </w:pPr>
            <w:r w:rsidRPr="003074E8">
              <w:rPr>
                <w:rFonts w:ascii="Times" w:hAnsi="Times"/>
                <w:i/>
                <w:color w:val="000000"/>
              </w:rPr>
              <w:t>Prowadzone przedmioty, liczba godzin w roku akad. 2018/2019</w:t>
            </w:r>
          </w:p>
        </w:tc>
      </w:tr>
      <w:tr w:rsidR="00ED79D6" w:rsidRPr="003074E8" w14:paraId="6ED41BCF" w14:textId="77777777" w:rsidTr="00756B84">
        <w:tc>
          <w:tcPr>
            <w:tcW w:w="9056" w:type="dxa"/>
            <w:gridSpan w:val="2"/>
            <w:shd w:val="clear" w:color="auto" w:fill="auto"/>
          </w:tcPr>
          <w:p w14:paraId="250FEBC1" w14:textId="77777777" w:rsidR="00ED79D6" w:rsidRPr="003074E8" w:rsidRDefault="00ED79D6" w:rsidP="00756B84">
            <w:pPr>
              <w:spacing w:after="120"/>
              <w:rPr>
                <w:rFonts w:ascii="Times" w:hAnsi="Times"/>
                <w:color w:val="000000"/>
              </w:rPr>
            </w:pPr>
            <w:r w:rsidRPr="003074E8">
              <w:rPr>
                <w:rFonts w:ascii="Times" w:hAnsi="Times"/>
                <w:color w:val="000000"/>
              </w:rPr>
              <w:t>Laboratorium - Biofizyka 1700-A1-BIOFMED-SJ (30 godz.)</w:t>
            </w:r>
          </w:p>
        </w:tc>
      </w:tr>
      <w:tr w:rsidR="00ED79D6" w:rsidRPr="003074E8" w14:paraId="422B3DCB" w14:textId="77777777" w:rsidTr="00756B84">
        <w:tc>
          <w:tcPr>
            <w:tcW w:w="9056" w:type="dxa"/>
            <w:gridSpan w:val="2"/>
            <w:shd w:val="clear" w:color="auto" w:fill="F2F2F2"/>
          </w:tcPr>
          <w:p w14:paraId="5A3BC617" w14:textId="77777777" w:rsidR="00ED79D6" w:rsidRPr="003074E8" w:rsidRDefault="00ED79D6" w:rsidP="00756B84">
            <w:pPr>
              <w:rPr>
                <w:rFonts w:ascii="Times" w:hAnsi="Times"/>
                <w:i/>
              </w:rPr>
            </w:pPr>
            <w:r w:rsidRPr="003074E8">
              <w:rPr>
                <w:rFonts w:ascii="Times" w:hAnsi="Times"/>
                <w:i/>
              </w:rPr>
              <w:t>Charakterystyka dorobku naukowego</w:t>
            </w:r>
          </w:p>
        </w:tc>
      </w:tr>
      <w:tr w:rsidR="00ED79D6" w:rsidRPr="003074E8" w14:paraId="5771513B" w14:textId="77777777" w:rsidTr="00756B84">
        <w:tc>
          <w:tcPr>
            <w:tcW w:w="9056" w:type="dxa"/>
            <w:gridSpan w:val="2"/>
            <w:shd w:val="clear" w:color="auto" w:fill="auto"/>
          </w:tcPr>
          <w:p w14:paraId="0FEE5BA2" w14:textId="77777777" w:rsidR="00ED79D6" w:rsidRPr="003074E8" w:rsidRDefault="00ED79D6" w:rsidP="00756B84">
            <w:pPr>
              <w:ind w:left="720"/>
              <w:jc w:val="both"/>
              <w:rPr>
                <w:rFonts w:ascii="Times" w:hAnsi="Times" w:cs="Calibri"/>
              </w:rPr>
            </w:pPr>
            <w:r w:rsidRPr="003074E8">
              <w:rPr>
                <w:rFonts w:ascii="Times" w:hAnsi="Times" w:cs="Calibri"/>
              </w:rPr>
              <w:t>Wyznaczenie parametrów agregacyjnych erytrocytów różnymi metodami i w różnych warunkach; przykładowo w roztworach dekstanu 70 kDa - przez analizę syllektogramów otrzymanych z pomiaru natężenia światła rozproszonego wstecz od badanej próbki w zależności od czasu przy użyciu agregometru optycznego.</w:t>
            </w:r>
          </w:p>
          <w:p w14:paraId="463E02E2" w14:textId="77777777" w:rsidR="00ED79D6" w:rsidRPr="003074E8" w:rsidRDefault="00ED79D6" w:rsidP="00756B84">
            <w:pPr>
              <w:ind w:left="720"/>
              <w:jc w:val="both"/>
              <w:rPr>
                <w:rFonts w:ascii="Times" w:hAnsi="Times" w:cs="Calibri"/>
              </w:rPr>
            </w:pPr>
            <w:r w:rsidRPr="003074E8">
              <w:rPr>
                <w:rFonts w:ascii="Times" w:hAnsi="Times" w:cs="Calibri"/>
              </w:rPr>
              <w:t xml:space="preserve"> Innym tematem podejmowanym w pracach jest określenie struktury agregatów erytrocytów przez analizę wymiaru fraktalnego.</w:t>
            </w:r>
          </w:p>
          <w:p w14:paraId="5401784F" w14:textId="77777777" w:rsidR="00ED79D6" w:rsidRPr="003074E8" w:rsidRDefault="00ED79D6" w:rsidP="00756B84">
            <w:pPr>
              <w:rPr>
                <w:rFonts w:ascii="Times" w:hAnsi="Times"/>
              </w:rPr>
            </w:pPr>
          </w:p>
        </w:tc>
      </w:tr>
      <w:tr w:rsidR="00ED79D6" w:rsidRPr="003074E8" w14:paraId="69325E8A" w14:textId="77777777" w:rsidTr="00756B84">
        <w:tc>
          <w:tcPr>
            <w:tcW w:w="9056" w:type="dxa"/>
            <w:gridSpan w:val="2"/>
            <w:shd w:val="clear" w:color="auto" w:fill="F2F2F2"/>
          </w:tcPr>
          <w:p w14:paraId="314618CE" w14:textId="77777777" w:rsidR="00ED79D6" w:rsidRPr="003074E8" w:rsidRDefault="00ED79D6" w:rsidP="00756B84">
            <w:pPr>
              <w:rPr>
                <w:rFonts w:ascii="Times" w:hAnsi="Times"/>
                <w:i/>
              </w:rPr>
            </w:pPr>
            <w:r w:rsidRPr="003074E8">
              <w:rPr>
                <w:rFonts w:ascii="Times" w:hAnsi="Times"/>
                <w:i/>
              </w:rPr>
              <w:t>Najważniejsze osiągnięcia naukowe</w:t>
            </w:r>
          </w:p>
        </w:tc>
      </w:tr>
      <w:tr w:rsidR="00ED79D6" w:rsidRPr="003074E8" w14:paraId="771385D6" w14:textId="77777777" w:rsidTr="00756B84">
        <w:tc>
          <w:tcPr>
            <w:tcW w:w="9056" w:type="dxa"/>
            <w:gridSpan w:val="2"/>
            <w:shd w:val="clear" w:color="auto" w:fill="auto"/>
          </w:tcPr>
          <w:p w14:paraId="4C61CDD1" w14:textId="77777777" w:rsidR="00ED79D6" w:rsidRPr="003074E8" w:rsidRDefault="00ED79D6" w:rsidP="00ED79D6">
            <w:pPr>
              <w:pStyle w:val="Akapitzlist"/>
              <w:numPr>
                <w:ilvl w:val="0"/>
                <w:numId w:val="280"/>
              </w:numPr>
              <w:spacing w:after="120"/>
              <w:rPr>
                <w:rFonts w:ascii="Times" w:hAnsi="Times"/>
              </w:rPr>
            </w:pPr>
            <w:r w:rsidRPr="003074E8">
              <w:rPr>
                <w:rFonts w:ascii="Times" w:hAnsi="Times"/>
              </w:rPr>
              <w:t> A </w:t>
            </w:r>
            <w:hyperlink r:id="rId93" w:history="1">
              <w:r w:rsidRPr="003074E8">
                <w:rPr>
                  <w:rFonts w:ascii="Times" w:hAnsi="Times"/>
                </w:rPr>
                <w:t>Szołna-Chodór</w:t>
              </w:r>
            </w:hyperlink>
            <w:r w:rsidRPr="003074E8">
              <w:rPr>
                <w:rFonts w:ascii="Times" w:hAnsi="Times"/>
              </w:rPr>
              <w:t xml:space="preserve">, D. </w:t>
            </w:r>
            <w:hyperlink r:id="rId94" w:history="1">
              <w:r w:rsidRPr="003074E8">
                <w:rPr>
                  <w:rFonts w:ascii="Times" w:hAnsi="Times"/>
                </w:rPr>
                <w:t>Pik</w:t>
              </w:r>
            </w:hyperlink>
            <w:r w:rsidRPr="003074E8">
              <w:rPr>
                <w:rFonts w:ascii="Times" w:hAnsi="Times"/>
              </w:rPr>
              <w:t>, P. </w:t>
            </w:r>
            <w:hyperlink r:id="rId95" w:history="1">
              <w:r w:rsidRPr="003074E8">
                <w:rPr>
                  <w:rFonts w:ascii="Times" w:hAnsi="Times"/>
                </w:rPr>
                <w:t>Rzepecki</w:t>
              </w:r>
            </w:hyperlink>
            <w:r w:rsidRPr="003074E8">
              <w:rPr>
                <w:rFonts w:ascii="Times" w:hAnsi="Times"/>
              </w:rPr>
              <w:t>, B. </w:t>
            </w:r>
            <w:hyperlink r:id="rId96" w:history="1">
              <w:r w:rsidRPr="003074E8">
                <w:rPr>
                  <w:rFonts w:ascii="Times" w:hAnsi="Times"/>
                </w:rPr>
                <w:t>Grzegorzewski</w:t>
              </w:r>
            </w:hyperlink>
            <w:r w:rsidRPr="003074E8">
              <w:rPr>
                <w:rFonts w:ascii="Times" w:hAnsi="Times"/>
                <w:i/>
              </w:rPr>
              <w:t>. Wpływ cukrów prostych na agregację erytrocytów</w:t>
            </w:r>
            <w:r w:rsidRPr="003074E8">
              <w:rPr>
                <w:rFonts w:ascii="Times" w:hAnsi="Times"/>
              </w:rPr>
              <w:t xml:space="preserve">. </w:t>
            </w:r>
            <w:hyperlink r:id="rId97" w:history="1">
              <w:r w:rsidRPr="003074E8">
                <w:rPr>
                  <w:rFonts w:ascii="Times" w:hAnsi="Times"/>
                </w:rPr>
                <w:t>Biofizyka a medycyna.</w:t>
              </w:r>
            </w:hyperlink>
            <w:r w:rsidRPr="003074E8">
              <w:rPr>
                <w:rFonts w:ascii="Times" w:hAnsi="Times"/>
              </w:rPr>
              <w:t> : T. 8. Biomechanika i reologia. s.75-87, 2019</w:t>
            </w:r>
          </w:p>
          <w:p w14:paraId="5F21A42A" w14:textId="77777777" w:rsidR="00ED79D6" w:rsidRPr="003074E8" w:rsidRDefault="00ED79D6" w:rsidP="00ED79D6">
            <w:pPr>
              <w:pStyle w:val="Akapitzlist"/>
              <w:numPr>
                <w:ilvl w:val="0"/>
                <w:numId w:val="280"/>
              </w:numPr>
              <w:spacing w:after="120"/>
              <w:rPr>
                <w:rFonts w:ascii="Times" w:hAnsi="Times"/>
              </w:rPr>
            </w:pPr>
            <w:r w:rsidRPr="003074E8">
              <w:rPr>
                <w:rFonts w:ascii="Times" w:hAnsi="Times"/>
              </w:rPr>
              <w:t xml:space="preserve">B.Grzegorzewski, M. Bosek. </w:t>
            </w:r>
            <w:r w:rsidRPr="003074E8">
              <w:rPr>
                <w:rFonts w:ascii="Times" w:hAnsi="Times"/>
                <w:i/>
              </w:rPr>
              <w:t>Struktura trójwymiarowych agregatów erytrocytów Biofizyka a medycyna</w:t>
            </w:r>
            <w:r w:rsidRPr="003074E8">
              <w:rPr>
                <w:rFonts w:ascii="Times" w:hAnsi="Times"/>
              </w:rPr>
              <w:t xml:space="preserve"> TVIII Biomechanika i reologia s.75-87, 2019</w:t>
            </w:r>
          </w:p>
          <w:p w14:paraId="28A3C5E9" w14:textId="77777777" w:rsidR="00ED79D6" w:rsidRPr="003074E8" w:rsidRDefault="00ED79D6" w:rsidP="00ED79D6">
            <w:pPr>
              <w:pStyle w:val="Akapitzlist"/>
              <w:numPr>
                <w:ilvl w:val="0"/>
                <w:numId w:val="280"/>
              </w:numPr>
              <w:spacing w:after="120"/>
              <w:rPr>
                <w:rFonts w:ascii="Times" w:hAnsi="Times"/>
              </w:rPr>
            </w:pPr>
            <w:r w:rsidRPr="003074E8">
              <w:rPr>
                <w:rFonts w:ascii="Times" w:hAnsi="Times"/>
              </w:rPr>
              <w:t>M. </w:t>
            </w:r>
            <w:hyperlink r:id="rId98" w:history="1">
              <w:r w:rsidRPr="003074E8">
                <w:rPr>
                  <w:rFonts w:ascii="Times" w:hAnsi="Times"/>
                </w:rPr>
                <w:t>Bosek</w:t>
              </w:r>
            </w:hyperlink>
            <w:r w:rsidRPr="003074E8">
              <w:rPr>
                <w:rFonts w:ascii="Times" w:hAnsi="Times"/>
              </w:rPr>
              <w:t>, A. </w:t>
            </w:r>
            <w:hyperlink r:id="rId99" w:history="1">
              <w:r w:rsidRPr="003074E8">
                <w:rPr>
                  <w:rFonts w:ascii="Times" w:hAnsi="Times"/>
                </w:rPr>
                <w:t>Szołna-Chodór</w:t>
              </w:r>
            </w:hyperlink>
            <w:r w:rsidRPr="003074E8">
              <w:rPr>
                <w:rFonts w:ascii="Times" w:hAnsi="Times"/>
              </w:rPr>
              <w:t>, N. </w:t>
            </w:r>
            <w:hyperlink r:id="rId100" w:history="1">
              <w:r w:rsidRPr="0097264B">
                <w:rPr>
                  <w:rFonts w:ascii="Times" w:hAnsi="Times"/>
                  <w:lang w:val="en-US"/>
                </w:rPr>
                <w:t>Antonova</w:t>
              </w:r>
            </w:hyperlink>
            <w:r w:rsidRPr="0097264B">
              <w:rPr>
                <w:rFonts w:ascii="Times" w:hAnsi="Times"/>
                <w:lang w:val="en-US"/>
              </w:rPr>
              <w:t>, B. </w:t>
            </w:r>
            <w:hyperlink r:id="rId101" w:history="1">
              <w:r w:rsidRPr="0097264B">
                <w:rPr>
                  <w:rFonts w:ascii="Times" w:hAnsi="Times"/>
                  <w:lang w:val="en-US"/>
                </w:rPr>
                <w:t>Grzegorzewski</w:t>
              </w:r>
            </w:hyperlink>
            <w:r w:rsidRPr="0097264B">
              <w:rPr>
                <w:rFonts w:ascii="Times" w:hAnsi="Times"/>
                <w:lang w:val="en-US"/>
              </w:rPr>
              <w:t xml:space="preserve">. </w:t>
            </w:r>
            <w:r w:rsidRPr="0097264B">
              <w:rPr>
                <w:rFonts w:ascii="Times" w:hAnsi="Times"/>
                <w:i/>
                <w:lang w:val="en-US"/>
              </w:rPr>
              <w:t>The fractal dimension of red blood cell aggregates in dextran 70 solutions</w:t>
            </w:r>
            <w:r w:rsidRPr="0097264B">
              <w:rPr>
                <w:rFonts w:ascii="Times" w:hAnsi="Times"/>
                <w:lang w:val="en-US"/>
              </w:rPr>
              <w:t xml:space="preserve">. </w:t>
            </w:r>
            <w:r w:rsidRPr="003074E8">
              <w:rPr>
                <w:rFonts w:ascii="Times" w:hAnsi="Times"/>
              </w:rPr>
              <w:t>O</w:t>
            </w:r>
            <w:hyperlink r:id="rId102" w:history="1">
              <w:r w:rsidRPr="003074E8">
                <w:rPr>
                  <w:rFonts w:ascii="Times" w:hAnsi="Times"/>
                </w:rPr>
                <w:t>pt. Appl.</w:t>
              </w:r>
            </w:hyperlink>
            <w:r w:rsidRPr="003074E8">
              <w:rPr>
                <w:rFonts w:ascii="Times" w:hAnsi="Times"/>
              </w:rPr>
              <w:t xml:space="preserve"> Vol. 48, nr 3, s. 477-488. (IF 1,052)</w:t>
            </w:r>
          </w:p>
          <w:p w14:paraId="2DEC4FA4" w14:textId="77777777" w:rsidR="00ED79D6" w:rsidRPr="003074E8" w:rsidRDefault="00ED79D6" w:rsidP="00ED79D6">
            <w:pPr>
              <w:pStyle w:val="Akapitzlist"/>
              <w:numPr>
                <w:ilvl w:val="0"/>
                <w:numId w:val="280"/>
              </w:numPr>
              <w:spacing w:after="120"/>
              <w:rPr>
                <w:rFonts w:ascii="Times" w:hAnsi="Times"/>
              </w:rPr>
            </w:pPr>
            <w:r w:rsidRPr="003074E8">
              <w:rPr>
                <w:rFonts w:ascii="Times" w:hAnsi="Times"/>
              </w:rPr>
              <w:t xml:space="preserve">B. </w:t>
            </w:r>
            <w:hyperlink r:id="rId103" w:history="1">
              <w:r w:rsidRPr="003074E8">
                <w:rPr>
                  <w:rFonts w:ascii="Times" w:hAnsi="Times"/>
                </w:rPr>
                <w:t>Grzegorzewski</w:t>
              </w:r>
            </w:hyperlink>
            <w:r w:rsidRPr="003074E8">
              <w:rPr>
                <w:rFonts w:ascii="Times" w:hAnsi="Times"/>
              </w:rPr>
              <w:t>, A. </w:t>
            </w:r>
            <w:hyperlink r:id="rId104" w:history="1">
              <w:r w:rsidRPr="003074E8">
                <w:rPr>
                  <w:rFonts w:ascii="Times" w:hAnsi="Times"/>
                </w:rPr>
                <w:t>Szołna-Chodór</w:t>
              </w:r>
            </w:hyperlink>
            <w:r w:rsidRPr="003074E8">
              <w:rPr>
                <w:rFonts w:ascii="Times" w:hAnsi="Times"/>
              </w:rPr>
              <w:t>, J. </w:t>
            </w:r>
            <w:hyperlink r:id="rId105" w:history="1">
              <w:r w:rsidRPr="0097264B">
                <w:rPr>
                  <w:rFonts w:ascii="Times" w:hAnsi="Times"/>
                  <w:lang w:val="en-US"/>
                </w:rPr>
                <w:t>Baryła</w:t>
              </w:r>
            </w:hyperlink>
            <w:r w:rsidRPr="0097264B">
              <w:rPr>
                <w:rFonts w:ascii="Times" w:hAnsi="Times"/>
                <w:lang w:val="en-US"/>
              </w:rPr>
              <w:t>, D. </w:t>
            </w:r>
            <w:hyperlink r:id="rId106" w:history="1">
              <w:r w:rsidRPr="0097264B">
                <w:rPr>
                  <w:rFonts w:ascii="Times" w:hAnsi="Times"/>
                  <w:lang w:val="en-US"/>
                </w:rPr>
                <w:t>Drężek</w:t>
              </w:r>
            </w:hyperlink>
            <w:r w:rsidRPr="0097264B">
              <w:rPr>
                <w:rFonts w:ascii="Times" w:hAnsi="Times"/>
                <w:lang w:val="en-US"/>
              </w:rPr>
              <w:t>.  </w:t>
            </w:r>
            <w:r w:rsidRPr="003074E8">
              <w:rPr>
                <w:rFonts w:ascii="Times" w:hAnsi="Times"/>
                <w:i/>
                <w:lang w:val="en-GB"/>
              </w:rPr>
              <w:t>Light scattering method to measure red blood cell aggregation during incubation</w:t>
            </w:r>
            <w:r w:rsidRPr="003074E8">
              <w:rPr>
                <w:rFonts w:ascii="Times" w:hAnsi="Times"/>
                <w:lang w:val="en-GB"/>
              </w:rPr>
              <w:t xml:space="preserve">. </w:t>
            </w:r>
            <w:r w:rsidRPr="003074E8">
              <w:rPr>
                <w:rFonts w:ascii="Times" w:hAnsi="Times"/>
              </w:rPr>
              <w:t>SPIE Volume: 10612, nr UNSP 106121C.</w:t>
            </w:r>
          </w:p>
          <w:p w14:paraId="5DB811CE" w14:textId="77777777" w:rsidR="00ED79D6" w:rsidRPr="003074E8" w:rsidRDefault="00ED79D6" w:rsidP="00ED79D6">
            <w:pPr>
              <w:pStyle w:val="Akapitzlist"/>
              <w:numPr>
                <w:ilvl w:val="0"/>
                <w:numId w:val="280"/>
              </w:numPr>
              <w:spacing w:after="120"/>
              <w:rPr>
                <w:rFonts w:ascii="Times" w:hAnsi="Times"/>
              </w:rPr>
            </w:pPr>
            <w:r w:rsidRPr="003074E8">
              <w:rPr>
                <w:rFonts w:ascii="Times" w:hAnsi="Times"/>
              </w:rPr>
              <w:lastRenderedPageBreak/>
              <w:t> A. </w:t>
            </w:r>
            <w:hyperlink r:id="rId107" w:history="1">
              <w:r w:rsidRPr="003074E8">
                <w:rPr>
                  <w:rFonts w:ascii="Times" w:hAnsi="Times"/>
                </w:rPr>
                <w:t>Szołna-Chodór</w:t>
              </w:r>
            </w:hyperlink>
            <w:r w:rsidRPr="003074E8">
              <w:rPr>
                <w:rFonts w:ascii="Times" w:hAnsi="Times"/>
              </w:rPr>
              <w:t>, M. </w:t>
            </w:r>
            <w:hyperlink r:id="rId108" w:history="1">
              <w:r w:rsidRPr="0097264B">
                <w:rPr>
                  <w:rFonts w:ascii="Times" w:hAnsi="Times"/>
                </w:rPr>
                <w:t>Bosek</w:t>
              </w:r>
            </w:hyperlink>
            <w:r w:rsidRPr="0097264B">
              <w:rPr>
                <w:rFonts w:ascii="Times" w:hAnsi="Times"/>
              </w:rPr>
              <w:t>, B. </w:t>
            </w:r>
            <w:hyperlink r:id="rId109" w:history="1">
              <w:r w:rsidRPr="003074E8">
                <w:rPr>
                  <w:rFonts w:ascii="Times" w:hAnsi="Times"/>
                  <w:lang w:val="en-GB"/>
                </w:rPr>
                <w:t>Grzegorzewski</w:t>
              </w:r>
            </w:hyperlink>
            <w:r w:rsidRPr="003074E8">
              <w:rPr>
                <w:rFonts w:ascii="Times" w:hAnsi="Times"/>
                <w:lang w:val="en-GB"/>
              </w:rPr>
              <w:t xml:space="preserve">. </w:t>
            </w:r>
            <w:r w:rsidRPr="003074E8">
              <w:rPr>
                <w:rFonts w:ascii="Times" w:hAnsi="Times"/>
                <w:i/>
                <w:lang w:val="en-GB"/>
              </w:rPr>
              <w:t>Kinetics of red blood cell rouleaux formation studied by light scattering</w:t>
            </w:r>
            <w:r w:rsidRPr="003074E8">
              <w:rPr>
                <w:rFonts w:ascii="Times" w:hAnsi="Times"/>
                <w:lang w:val="en-GB"/>
              </w:rPr>
              <w:t xml:space="preserve">. </w:t>
            </w:r>
            <w:hyperlink r:id="rId110" w:history="1">
              <w:r w:rsidRPr="003074E8">
                <w:rPr>
                  <w:rFonts w:ascii="Times" w:hAnsi="Times"/>
                </w:rPr>
                <w:t>J. Biomed. Optics</w:t>
              </w:r>
            </w:hyperlink>
            <w:r w:rsidRPr="003074E8">
              <w:rPr>
                <w:rFonts w:ascii="Times" w:hAnsi="Times"/>
              </w:rPr>
              <w:t xml:space="preserve"> 2015 : Vol. 20, nr 2, s. 025001-1-025001-8. (IF 2,556)</w:t>
            </w:r>
          </w:p>
          <w:p w14:paraId="798FF3C2" w14:textId="77777777" w:rsidR="00ED79D6" w:rsidRPr="003074E8" w:rsidRDefault="00ED79D6" w:rsidP="00756B84">
            <w:pPr>
              <w:spacing w:after="120"/>
              <w:rPr>
                <w:rFonts w:ascii="Times" w:hAnsi="Times"/>
              </w:rPr>
            </w:pPr>
            <w:r w:rsidRPr="003074E8">
              <w:rPr>
                <w:rFonts w:ascii="Times" w:hAnsi="Times"/>
              </w:rPr>
              <w:t>Konferencje</w:t>
            </w:r>
          </w:p>
          <w:p w14:paraId="22875735" w14:textId="77777777" w:rsidR="00ED79D6" w:rsidRPr="003074E8" w:rsidRDefault="00ED79D6" w:rsidP="00ED79D6">
            <w:pPr>
              <w:pStyle w:val="Akapitzlist"/>
              <w:numPr>
                <w:ilvl w:val="0"/>
                <w:numId w:val="281"/>
              </w:numPr>
              <w:rPr>
                <w:rFonts w:ascii="Times" w:hAnsi="Times"/>
              </w:rPr>
            </w:pPr>
            <w:r w:rsidRPr="003074E8">
              <w:rPr>
                <w:rFonts w:ascii="Times" w:hAnsi="Times"/>
              </w:rPr>
              <w:t xml:space="preserve">A. Szołna-Chodór, D. Pik, P. Rzepka, B. Grzegorzewski </w:t>
            </w:r>
            <w:r w:rsidRPr="003074E8">
              <w:rPr>
                <w:rFonts w:ascii="Times" w:hAnsi="Times"/>
                <w:i/>
              </w:rPr>
              <w:t>Wpływ cukrów prostych na agregację erytrocytów</w:t>
            </w:r>
            <w:r w:rsidRPr="003074E8">
              <w:rPr>
                <w:rFonts w:ascii="Times" w:hAnsi="Times"/>
              </w:rPr>
              <w:t xml:space="preserve"> VI Sympozjum Biofizyka a Medycyna 19-20.09.2019 r. Poznań</w:t>
            </w:r>
          </w:p>
          <w:p w14:paraId="3D295E4D" w14:textId="77777777" w:rsidR="00ED79D6" w:rsidRPr="003074E8" w:rsidRDefault="00ED79D6" w:rsidP="00ED79D6">
            <w:pPr>
              <w:pStyle w:val="Akapitzlist"/>
              <w:numPr>
                <w:ilvl w:val="0"/>
                <w:numId w:val="281"/>
              </w:numPr>
              <w:spacing w:after="120"/>
              <w:rPr>
                <w:rFonts w:ascii="Times" w:hAnsi="Times"/>
              </w:rPr>
            </w:pPr>
            <w:r w:rsidRPr="003074E8">
              <w:rPr>
                <w:rFonts w:ascii="Times" w:hAnsi="Times"/>
              </w:rPr>
              <w:t>A. </w:t>
            </w:r>
            <w:hyperlink r:id="rId111" w:history="1">
              <w:r w:rsidRPr="003074E8">
                <w:rPr>
                  <w:rFonts w:ascii="Times" w:hAnsi="Times"/>
                </w:rPr>
                <w:t>Szołna-Chodór</w:t>
              </w:r>
            </w:hyperlink>
            <w:r w:rsidRPr="003074E8">
              <w:rPr>
                <w:rFonts w:ascii="Times" w:hAnsi="Times"/>
              </w:rPr>
              <w:t>, P.</w:t>
            </w:r>
            <w:hyperlink r:id="rId112" w:history="1">
              <w:r w:rsidRPr="003074E8">
                <w:rPr>
                  <w:rFonts w:ascii="Times" w:hAnsi="Times"/>
                </w:rPr>
                <w:t>Grychtal</w:t>
              </w:r>
            </w:hyperlink>
            <w:r w:rsidRPr="003074E8">
              <w:rPr>
                <w:rFonts w:ascii="Times" w:hAnsi="Times"/>
              </w:rPr>
              <w:t>, B. </w:t>
            </w:r>
            <w:hyperlink r:id="rId113" w:history="1">
              <w:r w:rsidRPr="003074E8">
                <w:rPr>
                  <w:rFonts w:ascii="Times" w:hAnsi="Times"/>
                  <w:lang w:val="en-GB"/>
                </w:rPr>
                <w:t>Grzegorzewski</w:t>
              </w:r>
            </w:hyperlink>
            <w:r w:rsidRPr="003074E8">
              <w:rPr>
                <w:rFonts w:ascii="Times" w:hAnsi="Times"/>
                <w:lang w:val="en-GB"/>
              </w:rPr>
              <w:t xml:space="preserve">. </w:t>
            </w:r>
            <w:r w:rsidRPr="003074E8">
              <w:rPr>
                <w:rFonts w:ascii="Times" w:hAnsi="Times"/>
                <w:i/>
                <w:lang w:val="en-GB"/>
              </w:rPr>
              <w:t>Alterations in RBC aggregation during incubation in glucose solution</w:t>
            </w:r>
            <w:r w:rsidRPr="003074E8">
              <w:rPr>
                <w:rFonts w:ascii="Times" w:hAnsi="Times"/>
                <w:lang w:val="en-GB"/>
              </w:rPr>
              <w:t xml:space="preserve">. </w:t>
            </w:r>
            <w:hyperlink r:id="rId114" w:history="1">
              <w:r w:rsidRPr="0097264B">
                <w:rPr>
                  <w:rFonts w:ascii="Times" w:hAnsi="Times"/>
                  <w:lang w:val="en-US"/>
                </w:rPr>
                <w:t xml:space="preserve">Joint Meeting of The European Society for Clinical Hemorheology and Microcirculation, The International Society for Clinical Hemorheology, The International Society of Biorheology, July 2-6, 2018. </w:t>
              </w:r>
              <w:r w:rsidRPr="003074E8">
                <w:rPr>
                  <w:rFonts w:ascii="Times" w:hAnsi="Times"/>
                </w:rPr>
                <w:t>Cracow, Poland.</w:t>
              </w:r>
            </w:hyperlink>
          </w:p>
        </w:tc>
      </w:tr>
      <w:tr w:rsidR="00ED79D6" w:rsidRPr="003074E8" w14:paraId="4E86650E" w14:textId="77777777" w:rsidTr="00756B84">
        <w:tc>
          <w:tcPr>
            <w:tcW w:w="9056" w:type="dxa"/>
            <w:gridSpan w:val="2"/>
            <w:shd w:val="clear" w:color="auto" w:fill="F2F2F2"/>
          </w:tcPr>
          <w:p w14:paraId="43026917" w14:textId="77777777" w:rsidR="00ED79D6" w:rsidRPr="003074E8" w:rsidRDefault="00ED79D6" w:rsidP="00756B84">
            <w:pPr>
              <w:rPr>
                <w:rFonts w:ascii="Times" w:hAnsi="Times"/>
                <w:i/>
              </w:rPr>
            </w:pPr>
            <w:r w:rsidRPr="003074E8">
              <w:rPr>
                <w:rFonts w:ascii="Times" w:hAnsi="Times"/>
                <w:i/>
              </w:rPr>
              <w:lastRenderedPageBreak/>
              <w:t xml:space="preserve">Charakterystyka doświadczenia i dorobku dydaktycznego  </w:t>
            </w:r>
          </w:p>
        </w:tc>
      </w:tr>
      <w:tr w:rsidR="00ED79D6" w:rsidRPr="003074E8" w14:paraId="7527C0BA" w14:textId="77777777" w:rsidTr="00756B84">
        <w:tc>
          <w:tcPr>
            <w:tcW w:w="9056" w:type="dxa"/>
            <w:gridSpan w:val="2"/>
            <w:shd w:val="clear" w:color="auto" w:fill="auto"/>
          </w:tcPr>
          <w:p w14:paraId="14DFB1CA" w14:textId="77777777" w:rsidR="00ED79D6" w:rsidRPr="003074E8" w:rsidRDefault="00ED79D6" w:rsidP="00756B84">
            <w:pPr>
              <w:rPr>
                <w:rFonts w:ascii="Times" w:hAnsi="Times"/>
              </w:rPr>
            </w:pPr>
            <w:r w:rsidRPr="003074E8">
              <w:rPr>
                <w:rFonts w:ascii="Times" w:hAnsi="Times"/>
              </w:rPr>
              <w:t>W okresie podlegającym ocenie prowadziłam zajecia z biofizyki dla studentów wielu kierunków w formie ćwiczeń laboratoryjnych dostosowanych tematyka do danego kierunku m.in..: Analityka Medyczna, Lekarski, Farmacja, Położnictwo, Pielęgniarstwo, Biotechnologia, Optyka okularowa, Ratownictwo Medyczne.</w:t>
            </w:r>
          </w:p>
          <w:p w14:paraId="64B454D8" w14:textId="77777777" w:rsidR="00ED79D6" w:rsidRPr="003074E8" w:rsidRDefault="00ED79D6" w:rsidP="00756B84">
            <w:pPr>
              <w:spacing w:after="120"/>
              <w:rPr>
                <w:rFonts w:ascii="Times" w:hAnsi="Times"/>
              </w:rPr>
            </w:pPr>
          </w:p>
        </w:tc>
      </w:tr>
      <w:tr w:rsidR="00ED79D6" w:rsidRPr="003074E8" w14:paraId="1C392187" w14:textId="77777777" w:rsidTr="00756B84">
        <w:tc>
          <w:tcPr>
            <w:tcW w:w="9056" w:type="dxa"/>
            <w:gridSpan w:val="2"/>
            <w:shd w:val="clear" w:color="auto" w:fill="F2F2F2"/>
          </w:tcPr>
          <w:p w14:paraId="11198CBE" w14:textId="77777777" w:rsidR="00ED79D6" w:rsidRPr="003074E8" w:rsidRDefault="00ED79D6" w:rsidP="00756B84">
            <w:pPr>
              <w:rPr>
                <w:rFonts w:ascii="Times" w:hAnsi="Times"/>
                <w:i/>
              </w:rPr>
            </w:pPr>
            <w:r w:rsidRPr="003074E8">
              <w:rPr>
                <w:rFonts w:ascii="Times" w:hAnsi="Times"/>
                <w:i/>
              </w:rPr>
              <w:t>Najważniejsze osiągnięcia dydaktyczne</w:t>
            </w:r>
          </w:p>
        </w:tc>
      </w:tr>
      <w:tr w:rsidR="00ED79D6" w:rsidRPr="003074E8" w14:paraId="5140E0DB" w14:textId="77777777" w:rsidTr="00756B84">
        <w:tc>
          <w:tcPr>
            <w:tcW w:w="9056" w:type="dxa"/>
            <w:gridSpan w:val="2"/>
            <w:shd w:val="clear" w:color="auto" w:fill="auto"/>
          </w:tcPr>
          <w:p w14:paraId="56C7FCFA" w14:textId="77777777" w:rsidR="00ED79D6" w:rsidRPr="003074E8" w:rsidRDefault="00ED79D6" w:rsidP="00ED79D6">
            <w:pPr>
              <w:pStyle w:val="Akapitzlist"/>
              <w:numPr>
                <w:ilvl w:val="0"/>
                <w:numId w:val="3"/>
              </w:numPr>
              <w:spacing w:after="120"/>
              <w:ind w:left="714" w:hanging="357"/>
              <w:rPr>
                <w:rFonts w:ascii="Times" w:hAnsi="Times"/>
              </w:rPr>
            </w:pPr>
            <w:r w:rsidRPr="003074E8">
              <w:rPr>
                <w:rFonts w:ascii="Times" w:hAnsi="Times"/>
              </w:rPr>
              <w:t xml:space="preserve">Przygotowanie, kolejne modernizacje i opieka nad stanowiskami laboratoryjnymi </w:t>
            </w:r>
          </w:p>
        </w:tc>
      </w:tr>
    </w:tbl>
    <w:p w14:paraId="1819357F" w14:textId="77777777" w:rsidR="00ED79D6" w:rsidRPr="00154DD1" w:rsidRDefault="00ED79D6" w:rsidP="00336CD8">
      <w:pPr>
        <w:rPr>
          <w:color w:val="000000" w:themeColor="text1"/>
        </w:rPr>
      </w:pPr>
    </w:p>
    <w:p w14:paraId="26E78420" w14:textId="1AC49738" w:rsidR="00963750" w:rsidRPr="00154DD1" w:rsidRDefault="00963750"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963750" w:rsidRPr="00154DD1" w14:paraId="601B53C8" w14:textId="77777777" w:rsidTr="00963750">
        <w:tc>
          <w:tcPr>
            <w:tcW w:w="1915" w:type="dxa"/>
            <w:tcBorders>
              <w:right w:val="nil"/>
            </w:tcBorders>
          </w:tcPr>
          <w:p w14:paraId="66067D96" w14:textId="77777777" w:rsidR="00963750" w:rsidRPr="00154DD1" w:rsidRDefault="00963750" w:rsidP="00336CD8">
            <w:pPr>
              <w:rPr>
                <w:b/>
                <w:bCs/>
              </w:rPr>
            </w:pPr>
            <w:r w:rsidRPr="00154DD1">
              <w:t xml:space="preserve">Imię i nazwisko: </w:t>
            </w:r>
          </w:p>
        </w:tc>
        <w:tc>
          <w:tcPr>
            <w:tcW w:w="7141" w:type="dxa"/>
            <w:tcBorders>
              <w:left w:val="nil"/>
            </w:tcBorders>
          </w:tcPr>
          <w:p w14:paraId="220CCCD9" w14:textId="77777777" w:rsidR="00963750" w:rsidRPr="00154DD1" w:rsidRDefault="00963750" w:rsidP="00336CD8">
            <w:pPr>
              <w:pStyle w:val="Nagwek1"/>
            </w:pPr>
            <w:bookmarkStart w:id="155" w:name="_Toc33431758"/>
            <w:r w:rsidRPr="00154DD1">
              <w:t>Katarzyna Szot</w:t>
            </w:r>
            <w:bookmarkEnd w:id="155"/>
          </w:p>
        </w:tc>
      </w:tr>
      <w:tr w:rsidR="00963750" w:rsidRPr="00154DD1" w14:paraId="2A9A67BA" w14:textId="77777777" w:rsidTr="008F6FFA">
        <w:tc>
          <w:tcPr>
            <w:tcW w:w="9056" w:type="dxa"/>
            <w:gridSpan w:val="2"/>
          </w:tcPr>
          <w:p w14:paraId="136A0D48" w14:textId="392931B3" w:rsidR="00963750" w:rsidRPr="00154DD1" w:rsidRDefault="006945D3" w:rsidP="00336CD8">
            <w:pPr>
              <w:rPr>
                <w:color w:val="000000" w:themeColor="text1"/>
              </w:rPr>
            </w:pPr>
            <w:r>
              <w:rPr>
                <w:b/>
                <w:color w:val="000000" w:themeColor="text1"/>
              </w:rPr>
              <w:t>M</w:t>
            </w:r>
            <w:r w:rsidR="00032F91">
              <w:rPr>
                <w:b/>
                <w:color w:val="000000" w:themeColor="text1"/>
              </w:rPr>
              <w:t>agister</w:t>
            </w:r>
            <w:r w:rsidR="00963750" w:rsidRPr="00154DD1">
              <w:rPr>
                <w:b/>
                <w:color w:val="000000" w:themeColor="text1"/>
              </w:rPr>
              <w:t xml:space="preserve"> analityki medycznej/</w:t>
            </w:r>
            <w:r w:rsidR="00963750" w:rsidRPr="00154DD1">
              <w:rPr>
                <w:color w:val="000000" w:themeColor="text1"/>
              </w:rPr>
              <w:t xml:space="preserve"> 2005</w:t>
            </w:r>
          </w:p>
          <w:p w14:paraId="668C2CAA" w14:textId="77777777" w:rsidR="00963750" w:rsidRPr="00154DD1" w:rsidRDefault="00963750" w:rsidP="00336CD8"/>
        </w:tc>
      </w:tr>
      <w:tr w:rsidR="00963750" w:rsidRPr="00154DD1" w14:paraId="4A7931CC" w14:textId="77777777" w:rsidTr="008F6FFA">
        <w:tc>
          <w:tcPr>
            <w:tcW w:w="9056" w:type="dxa"/>
            <w:gridSpan w:val="2"/>
            <w:shd w:val="clear" w:color="auto" w:fill="F2F2F2" w:themeFill="background1" w:themeFillShade="F2"/>
          </w:tcPr>
          <w:p w14:paraId="008A089D" w14:textId="77777777" w:rsidR="00963750" w:rsidRPr="00154DD1" w:rsidRDefault="00963750" w:rsidP="00336CD8">
            <w:pPr>
              <w:rPr>
                <w:b/>
                <w:bCs/>
              </w:rPr>
            </w:pPr>
            <w:r w:rsidRPr="00154DD1">
              <w:rPr>
                <w:i/>
                <w:color w:val="000000" w:themeColor="text1"/>
              </w:rPr>
              <w:t>Prowadzone przedmioty, liczba godzin w roku akad. 2019/2020</w:t>
            </w:r>
          </w:p>
        </w:tc>
      </w:tr>
      <w:tr w:rsidR="00963750" w:rsidRPr="00154DD1" w14:paraId="2601F5BD" w14:textId="77777777" w:rsidTr="008F6FFA">
        <w:tc>
          <w:tcPr>
            <w:tcW w:w="9056" w:type="dxa"/>
            <w:gridSpan w:val="2"/>
          </w:tcPr>
          <w:p w14:paraId="267832E2" w14:textId="77777777" w:rsidR="00963750" w:rsidRPr="00154DD1" w:rsidRDefault="00963750" w:rsidP="00336CD8">
            <w:pPr>
              <w:rPr>
                <w:color w:val="000000"/>
              </w:rPr>
            </w:pPr>
            <w:r w:rsidRPr="00154DD1">
              <w:rPr>
                <w:color w:val="000000"/>
              </w:rPr>
              <w:t>Patofizjologia 1702-A2-PATO-SJ  (8 godzin, laboratorium)</w:t>
            </w:r>
          </w:p>
          <w:p w14:paraId="6C44C9E3" w14:textId="77777777" w:rsidR="00963750" w:rsidRPr="00154DD1" w:rsidRDefault="00963750" w:rsidP="00336CD8">
            <w:pPr>
              <w:rPr>
                <w:color w:val="000000"/>
              </w:rPr>
            </w:pPr>
            <w:r w:rsidRPr="00154DD1">
              <w:rPr>
                <w:color w:val="000000"/>
              </w:rPr>
              <w:t>Patofizjologia 1702-A2-PATO-L-SJ  (16 godzin, laboratorium)</w:t>
            </w:r>
          </w:p>
        </w:tc>
      </w:tr>
      <w:tr w:rsidR="00963750" w:rsidRPr="00154DD1" w14:paraId="26FF3C17" w14:textId="77777777" w:rsidTr="008F6FFA">
        <w:tc>
          <w:tcPr>
            <w:tcW w:w="9056" w:type="dxa"/>
            <w:gridSpan w:val="2"/>
            <w:shd w:val="clear" w:color="auto" w:fill="F2F2F2"/>
          </w:tcPr>
          <w:p w14:paraId="343D1945" w14:textId="77777777" w:rsidR="00963750" w:rsidRPr="00154DD1" w:rsidRDefault="00963750" w:rsidP="00336CD8">
            <w:pPr>
              <w:rPr>
                <w:i/>
                <w:iCs/>
              </w:rPr>
            </w:pPr>
            <w:r w:rsidRPr="00154DD1">
              <w:rPr>
                <w:i/>
                <w:iCs/>
              </w:rPr>
              <w:t>Charakterystyka dorobku naukowego</w:t>
            </w:r>
          </w:p>
        </w:tc>
      </w:tr>
      <w:tr w:rsidR="00963750" w:rsidRPr="00154DD1" w14:paraId="2CEE885B" w14:textId="77777777" w:rsidTr="008F6FFA">
        <w:tc>
          <w:tcPr>
            <w:tcW w:w="9056" w:type="dxa"/>
            <w:gridSpan w:val="2"/>
          </w:tcPr>
          <w:p w14:paraId="28B117E6" w14:textId="77777777" w:rsidR="00963750" w:rsidRPr="00154DD1" w:rsidRDefault="00963750" w:rsidP="00336CD8">
            <w:pPr>
              <w:jc w:val="both"/>
            </w:pPr>
            <w:r w:rsidRPr="00154DD1">
              <w:t xml:space="preserve">Uczestnik Studiów Doktoranckich z zakresu nauk o zdrowiu. Zatrudniona w wymiarze połowy etatu asystenta w Katedrze Patofizjologii (od 01.11.2017). Tematyka pracy doktorskiej dotyczy wpływu wody huminowej na hodowle komórek śródbłonka w warunkach hiperglikemii. </w:t>
            </w:r>
            <w:r w:rsidRPr="00154DD1">
              <w:rPr>
                <w:color w:val="000000"/>
                <w:shd w:val="clear" w:color="auto" w:fill="FFFFFF"/>
              </w:rPr>
              <w:t>Autorka i współautorka artykułów o łącznej wartości IF: 8,191, MNiSW: 180.</w:t>
            </w:r>
          </w:p>
        </w:tc>
      </w:tr>
      <w:tr w:rsidR="00963750" w:rsidRPr="00154DD1" w14:paraId="388E83C4" w14:textId="77777777" w:rsidTr="008F6FFA">
        <w:tc>
          <w:tcPr>
            <w:tcW w:w="9056" w:type="dxa"/>
            <w:gridSpan w:val="2"/>
            <w:shd w:val="clear" w:color="auto" w:fill="F2F2F2"/>
          </w:tcPr>
          <w:p w14:paraId="55F1CE91" w14:textId="77777777" w:rsidR="00963750" w:rsidRPr="00154DD1" w:rsidRDefault="00963750" w:rsidP="00336CD8">
            <w:pPr>
              <w:rPr>
                <w:i/>
                <w:iCs/>
              </w:rPr>
            </w:pPr>
            <w:r w:rsidRPr="00154DD1">
              <w:rPr>
                <w:i/>
                <w:iCs/>
              </w:rPr>
              <w:t>Najważniejsze osiągnięcia naukowe</w:t>
            </w:r>
          </w:p>
        </w:tc>
      </w:tr>
      <w:tr w:rsidR="00963750" w:rsidRPr="00154DD1" w14:paraId="0954DD50" w14:textId="77777777" w:rsidTr="008F6FFA">
        <w:tc>
          <w:tcPr>
            <w:tcW w:w="9056" w:type="dxa"/>
            <w:gridSpan w:val="2"/>
          </w:tcPr>
          <w:p w14:paraId="4E61D00B" w14:textId="77777777" w:rsidR="00963750" w:rsidRPr="00154DD1" w:rsidRDefault="00963750" w:rsidP="0007020F">
            <w:pPr>
              <w:pStyle w:val="Akapitzlist"/>
              <w:numPr>
                <w:ilvl w:val="0"/>
                <w:numId w:val="132"/>
              </w:numPr>
              <w:rPr>
                <w:color w:val="000000" w:themeColor="text1"/>
              </w:rPr>
            </w:pPr>
            <w:r w:rsidRPr="00154DD1">
              <w:rPr>
                <w:color w:val="000000" w:themeColor="text1"/>
                <w:shd w:val="clear" w:color="auto" w:fill="FFFFFF"/>
              </w:rPr>
              <w:t xml:space="preserve">Katarzyna Szot, Krzysztof Góralczyk, Małgorzata Michalska, Natallia Veryho, Jacek Chojnowski, Irena Ponikowska, Danuta Rość. </w:t>
            </w:r>
            <w:r w:rsidRPr="00154DD1">
              <w:rPr>
                <w:bCs/>
                <w:color w:val="000000" w:themeColor="text1"/>
                <w:lang w:val="en-GB"/>
              </w:rPr>
              <w:t>The effects of humic water on endothelial cells under hyperglycemic conditions: inflammation-associated parameters.</w:t>
            </w:r>
            <w:r w:rsidRPr="00154DD1">
              <w:rPr>
                <w:color w:val="000000" w:themeColor="text1"/>
                <w:lang w:val="en-US"/>
              </w:rPr>
              <w:t xml:space="preserve"> </w:t>
            </w:r>
            <w:r w:rsidRPr="00154DD1">
              <w:rPr>
                <w:color w:val="000000" w:themeColor="text1"/>
                <w:shd w:val="clear" w:color="auto" w:fill="FFFFFF"/>
              </w:rPr>
              <w:t>Environ. Geochem. Health</w:t>
            </w:r>
            <w:r w:rsidRPr="00154DD1">
              <w:rPr>
                <w:color w:val="000000" w:themeColor="text1"/>
              </w:rPr>
              <w:t>, 2019.(</w:t>
            </w:r>
            <w:r w:rsidRPr="00154DD1">
              <w:rPr>
                <w:color w:val="000000" w:themeColor="text1"/>
                <w:shd w:val="clear" w:color="auto" w:fill="FFFFFF"/>
              </w:rPr>
              <w:t>IF: 3,252;</w:t>
            </w:r>
            <w:r w:rsidRPr="00154DD1">
              <w:rPr>
                <w:color w:val="000000" w:themeColor="text1"/>
              </w:rPr>
              <w:t xml:space="preserve"> </w:t>
            </w:r>
            <w:r w:rsidRPr="00154DD1">
              <w:rPr>
                <w:color w:val="000000" w:themeColor="text1"/>
                <w:shd w:val="clear" w:color="auto" w:fill="FFFFFF"/>
              </w:rPr>
              <w:t>MNiSW: 100.0)</w:t>
            </w:r>
          </w:p>
          <w:p w14:paraId="197707AC" w14:textId="77777777" w:rsidR="00963750" w:rsidRPr="00154DD1" w:rsidRDefault="00963750" w:rsidP="0007020F">
            <w:pPr>
              <w:pStyle w:val="Akapitzlist"/>
              <w:numPr>
                <w:ilvl w:val="0"/>
                <w:numId w:val="132"/>
              </w:numPr>
              <w:jc w:val="both"/>
              <w:rPr>
                <w:color w:val="000000" w:themeColor="text1"/>
                <w:shd w:val="clear" w:color="auto" w:fill="FFFFFF"/>
              </w:rPr>
            </w:pPr>
            <w:r w:rsidRPr="00154DD1">
              <w:rPr>
                <w:color w:val="000000" w:themeColor="text1"/>
              </w:rPr>
              <w:t xml:space="preserve">Iza Iwan-Ziętek, Katarzyna Szot, Małgorzata Michalska, Przemysław Adamczyk, Jacek Chojnowski, Krzysztof Góralczyk, Barbara Ruszkowska-Ciastek, Grażyna Bednarek, Tadeusz Sulikowski, Zbigniew Ziętek, Danuta Rość </w:t>
            </w:r>
            <w:r w:rsidRPr="00154DD1">
              <w:rPr>
                <w:bCs/>
                <w:color w:val="000000" w:themeColor="text1"/>
              </w:rPr>
              <w:t xml:space="preserve">Coexistence of endothelial dysfunction, fibrinolysis activation and diminished interleukin 6 level in morbid obesity. </w:t>
            </w:r>
            <w:r w:rsidRPr="00154DD1">
              <w:rPr>
                <w:color w:val="000000" w:themeColor="text1"/>
              </w:rPr>
              <w:t>Pomeranian J Life Sci 2018; 64 (1): 16-21.</w:t>
            </w:r>
            <w:r w:rsidRPr="00154DD1">
              <w:rPr>
                <w:color w:val="000000" w:themeColor="text1"/>
                <w:shd w:val="clear" w:color="auto" w:fill="FFFFFF"/>
              </w:rPr>
              <w:t xml:space="preserve"> ( MNiSW: 9.0)</w:t>
            </w:r>
          </w:p>
          <w:p w14:paraId="066E0484" w14:textId="77777777" w:rsidR="00963750" w:rsidRPr="00154DD1" w:rsidRDefault="00963750" w:rsidP="0007020F">
            <w:pPr>
              <w:pStyle w:val="Akapitzlist"/>
              <w:numPr>
                <w:ilvl w:val="0"/>
                <w:numId w:val="132"/>
              </w:numPr>
              <w:spacing w:after="200"/>
              <w:jc w:val="both"/>
              <w:rPr>
                <w:color w:val="000000" w:themeColor="text1"/>
                <w:shd w:val="clear" w:color="auto" w:fill="FFFFFF"/>
              </w:rPr>
            </w:pPr>
            <w:r w:rsidRPr="00154DD1">
              <w:rPr>
                <w:color w:val="000000" w:themeColor="text1"/>
              </w:rPr>
              <w:t>Krzysztof Góralczyk, Justyna</w:t>
            </w:r>
            <w:r w:rsidRPr="00154DD1">
              <w:rPr>
                <w:rStyle w:val="apple-converted-space"/>
                <w:color w:val="000000" w:themeColor="text1"/>
              </w:rPr>
              <w:t> Szymańska</w:t>
            </w:r>
            <w:r w:rsidRPr="00154DD1">
              <w:rPr>
                <w:color w:val="000000" w:themeColor="text1"/>
              </w:rPr>
              <w:t>,</w:t>
            </w:r>
            <w:r w:rsidRPr="00154DD1">
              <w:rPr>
                <w:rStyle w:val="apple-converted-space"/>
                <w:color w:val="000000" w:themeColor="text1"/>
              </w:rPr>
              <w:t> </w:t>
            </w:r>
            <w:r w:rsidRPr="00154DD1">
              <w:rPr>
                <w:color w:val="000000" w:themeColor="text1"/>
              </w:rPr>
              <w:t>Katarzyna Szot,</w:t>
            </w:r>
            <w:r w:rsidRPr="00154DD1">
              <w:rPr>
                <w:rStyle w:val="apple-converted-space"/>
                <w:color w:val="000000" w:themeColor="text1"/>
              </w:rPr>
              <w:t> </w:t>
            </w:r>
            <w:r w:rsidRPr="00154DD1">
              <w:rPr>
                <w:color w:val="000000" w:themeColor="text1"/>
              </w:rPr>
              <w:t>Jacek Fisz,</w:t>
            </w:r>
            <w:r w:rsidRPr="00154DD1">
              <w:rPr>
                <w:rStyle w:val="apple-converted-space"/>
                <w:color w:val="000000" w:themeColor="text1"/>
              </w:rPr>
              <w:t> </w:t>
            </w:r>
            <w:r w:rsidRPr="00154DD1">
              <w:rPr>
                <w:color w:val="000000" w:themeColor="text1"/>
              </w:rPr>
              <w:t>Danuta Rość.</w:t>
            </w:r>
            <w:r w:rsidRPr="00154DD1">
              <w:rPr>
                <w:noProof/>
                <w:color w:val="000000" w:themeColor="text1"/>
                <w:lang w:eastAsia="en-US"/>
              </w:rPr>
              <w:t xml:space="preserve"> </w:t>
            </w:r>
            <w:r w:rsidRPr="00154DD1">
              <w:rPr>
                <w:color w:val="000000" w:themeColor="text1"/>
                <w:lang w:val="en-US"/>
              </w:rPr>
              <w:t xml:space="preserve">Low-level laser irradiation effect on endothelial cells under conditions of hyperglycemia. </w:t>
            </w:r>
            <w:hyperlink r:id="rId115" w:history="1">
              <w:r w:rsidRPr="00154DD1">
                <w:rPr>
                  <w:rStyle w:val="Hipercze"/>
                  <w:color w:val="000000" w:themeColor="text1"/>
                  <w:shd w:val="clear" w:color="auto" w:fill="FFFFFF"/>
                </w:rPr>
                <w:t>Lasers Med Sci</w:t>
              </w:r>
            </w:hyperlink>
            <w:r w:rsidRPr="00154DD1">
              <w:rPr>
                <w:color w:val="000000" w:themeColor="text1"/>
                <w:shd w:val="clear" w:color="auto" w:fill="FFFFFF"/>
              </w:rPr>
              <w:t>. 2016; 31: 825–831.</w:t>
            </w:r>
            <w:r w:rsidRPr="00154DD1">
              <w:rPr>
                <w:color w:val="000000" w:themeColor="text1"/>
                <w:lang w:val="en-US"/>
              </w:rPr>
              <w:t xml:space="preserve"> (</w:t>
            </w:r>
            <w:r w:rsidRPr="00154DD1">
              <w:rPr>
                <w:color w:val="000000" w:themeColor="text1"/>
                <w:shd w:val="clear" w:color="auto" w:fill="FFFFFF"/>
              </w:rPr>
              <w:t>IF: 2.461, MNiSW: 30.0 )</w:t>
            </w:r>
          </w:p>
          <w:p w14:paraId="45AFE3D1" w14:textId="77777777" w:rsidR="00963750" w:rsidRPr="00154DD1" w:rsidRDefault="00963750" w:rsidP="0007020F">
            <w:pPr>
              <w:pStyle w:val="Akapitzlist"/>
              <w:numPr>
                <w:ilvl w:val="0"/>
                <w:numId w:val="132"/>
              </w:numPr>
              <w:jc w:val="both"/>
              <w:rPr>
                <w:noProof/>
                <w:color w:val="000000" w:themeColor="text1"/>
                <w:lang w:eastAsia="en-US"/>
              </w:rPr>
            </w:pPr>
            <w:r w:rsidRPr="00154DD1">
              <w:rPr>
                <w:rFonts w:eastAsia="Batang"/>
                <w:bCs/>
                <w:color w:val="000000" w:themeColor="text1"/>
              </w:rPr>
              <w:t xml:space="preserve">Szot K., Góralczyk K., Michalska M., </w:t>
            </w:r>
            <w:r w:rsidRPr="00154DD1">
              <w:rPr>
                <w:color w:val="000000" w:themeColor="text1"/>
              </w:rPr>
              <w:t>Zorychta</w:t>
            </w:r>
            <w:r w:rsidRPr="00154DD1">
              <w:rPr>
                <w:rFonts w:eastAsia="Batang"/>
                <w:bCs/>
                <w:color w:val="000000" w:themeColor="text1"/>
              </w:rPr>
              <w:t xml:space="preserve">  E, </w:t>
            </w:r>
            <w:r w:rsidRPr="00154DD1">
              <w:rPr>
                <w:color w:val="000000" w:themeColor="text1"/>
              </w:rPr>
              <w:t xml:space="preserve">Główczewska-Siedlecka E, </w:t>
            </w:r>
            <w:r w:rsidRPr="00154DD1">
              <w:rPr>
                <w:rFonts w:eastAsia="Batang"/>
                <w:bCs/>
                <w:color w:val="000000" w:themeColor="text1"/>
              </w:rPr>
              <w:lastRenderedPageBreak/>
              <w:t>Veryho N., Chojnowski J, Ponikowska I, Rość D.</w:t>
            </w:r>
            <w:r w:rsidRPr="00154DD1">
              <w:rPr>
                <w:color w:val="000000" w:themeColor="text1"/>
              </w:rPr>
              <w:t xml:space="preserve">  </w:t>
            </w:r>
            <w:r w:rsidRPr="00154DD1">
              <w:rPr>
                <w:color w:val="000000" w:themeColor="text1"/>
                <w:lang w:val="en-US"/>
              </w:rPr>
              <w:t xml:space="preserve">Influence of Humic Water on Endothelial Cells Cultured under Conditions of Hyperglycemia. </w:t>
            </w:r>
            <w:r w:rsidRPr="00154DD1">
              <w:rPr>
                <w:color w:val="000000" w:themeColor="text1"/>
              </w:rPr>
              <w:t>Wpływ wody huminowej na komórki śródbłonka w warunkach hiperglikemii. Acta Balneol, TOM  LX, Nr 2 (152) / 2018: s. 83-86. (</w:t>
            </w:r>
            <w:r w:rsidRPr="00154DD1">
              <w:rPr>
                <w:color w:val="000000" w:themeColor="text1"/>
                <w:shd w:val="clear" w:color="auto" w:fill="FFFFFF"/>
              </w:rPr>
              <w:t>MNiSW: 8.0)</w:t>
            </w:r>
          </w:p>
          <w:p w14:paraId="07C394AF" w14:textId="77777777" w:rsidR="00963750" w:rsidRPr="00154DD1" w:rsidRDefault="00963750" w:rsidP="0007020F">
            <w:pPr>
              <w:pStyle w:val="Akapitzlist"/>
              <w:numPr>
                <w:ilvl w:val="0"/>
                <w:numId w:val="132"/>
              </w:numPr>
              <w:suppressAutoHyphens/>
              <w:contextualSpacing w:val="0"/>
              <w:jc w:val="both"/>
              <w:rPr>
                <w:bCs/>
                <w:color w:val="000000" w:themeColor="text1"/>
                <w:lang w:val="en-US"/>
              </w:rPr>
            </w:pPr>
            <w:r w:rsidRPr="007F5F22">
              <w:rPr>
                <w:rStyle w:val="Pogrubienie"/>
                <w:b w:val="0"/>
                <w:bCs w:val="0"/>
                <w:color w:val="000000" w:themeColor="text1"/>
              </w:rPr>
              <w:t>E. Zarychta, P. Rhone, K. Bielawski, D. Rość, K. Szot, M. Zduńska, B. Ruszkowska-Ciastek.</w:t>
            </w:r>
            <w:r w:rsidRPr="00154DD1">
              <w:rPr>
                <w:rStyle w:val="Pogrubienie"/>
                <w:color w:val="000000" w:themeColor="text1"/>
              </w:rPr>
              <w:t xml:space="preserve"> </w:t>
            </w:r>
            <w:r w:rsidRPr="00154DD1">
              <w:rPr>
                <w:color w:val="000000" w:themeColor="text1"/>
                <w:shd w:val="clear" w:color="auto" w:fill="FFFFFF"/>
                <w:lang w:val="en-US"/>
              </w:rPr>
              <w:t>Elevated plasma levels of tissue factor as a valuable diagnostic biomarker with relevant efficacy for prediction of breast cancer morbidity.  </w:t>
            </w:r>
            <w:r w:rsidRPr="00154DD1">
              <w:rPr>
                <w:color w:val="000000" w:themeColor="text1"/>
                <w:shd w:val="clear" w:color="auto" w:fill="FFFFFF"/>
              </w:rPr>
              <w:t xml:space="preserve">J. Physiol. Pharmacol. Vol. 69, nr 6, s. 1-11. </w:t>
            </w:r>
            <w:r w:rsidRPr="00154DD1">
              <w:rPr>
                <w:color w:val="000000" w:themeColor="text1"/>
                <w:lang w:val="en-US"/>
              </w:rPr>
              <w:t>(</w:t>
            </w:r>
            <w:r w:rsidRPr="00154DD1">
              <w:rPr>
                <w:color w:val="000000" w:themeColor="text1"/>
                <w:shd w:val="clear" w:color="auto" w:fill="FFFFFF"/>
              </w:rPr>
              <w:t>IF: 2.478, MNiSW: 25.0 )</w:t>
            </w:r>
          </w:p>
          <w:p w14:paraId="752BA32F" w14:textId="77777777" w:rsidR="00963750" w:rsidRPr="00154DD1" w:rsidRDefault="00963750" w:rsidP="0007020F">
            <w:pPr>
              <w:pStyle w:val="Akapitzlist"/>
              <w:numPr>
                <w:ilvl w:val="0"/>
                <w:numId w:val="132"/>
              </w:numPr>
              <w:spacing w:after="200"/>
              <w:jc w:val="both"/>
              <w:rPr>
                <w:color w:val="000000" w:themeColor="text1"/>
              </w:rPr>
            </w:pPr>
            <w:r w:rsidRPr="00154DD1">
              <w:rPr>
                <w:color w:val="000000" w:themeColor="text1"/>
              </w:rPr>
              <w:t>„Wpływ wody humusowej na proces zapalny i czynniki angiogenne hodowli komórek śródbłonka naczyniowego w warunkach hiperglikemii” MN-SDZ-9/WNoZ/2017, Termin realizacji: 2017 rok. Funkcja: Kierownik Projektu, dysponent przyznanych środków finansowych.</w:t>
            </w:r>
          </w:p>
          <w:p w14:paraId="26204952" w14:textId="77777777" w:rsidR="00963750" w:rsidRPr="00154DD1" w:rsidRDefault="00963750" w:rsidP="0007020F">
            <w:pPr>
              <w:pStyle w:val="Akapitzlist"/>
              <w:numPr>
                <w:ilvl w:val="0"/>
                <w:numId w:val="132"/>
              </w:numPr>
              <w:suppressAutoHyphens/>
              <w:jc w:val="both"/>
              <w:rPr>
                <w:color w:val="000000" w:themeColor="text1"/>
                <w:lang w:val="en-US"/>
              </w:rPr>
            </w:pPr>
            <w:r w:rsidRPr="00154DD1">
              <w:rPr>
                <w:color w:val="000000" w:themeColor="text1"/>
                <w:lang w:val="en-US"/>
              </w:rPr>
              <w:t xml:space="preserve">1 </w:t>
            </w:r>
            <w:r w:rsidRPr="00154DD1">
              <w:rPr>
                <w:color w:val="000000" w:themeColor="text1"/>
                <w:vertAlign w:val="superscript"/>
                <w:lang w:val="en-US"/>
              </w:rPr>
              <w:t xml:space="preserve">st </w:t>
            </w:r>
            <w:r w:rsidRPr="00154DD1">
              <w:rPr>
                <w:color w:val="000000" w:themeColor="text1"/>
                <w:lang w:val="en-US"/>
              </w:rPr>
              <w:t>Award,  Peloids (muds) and therapeutic mineral water –session; presentation : The impact of humus water on parameters of endothelial dysfunction in hyperglycemic condition. President of Romanian Society of Physical Medicine, Rehabilitation and Balneoclimatology, President of Romanian Society of Balneology; Romanian Congress of Rehabilitation, Physical Medicine and Balneology with international participation, Cluj -Napoca 22-25 May 2018</w:t>
            </w:r>
          </w:p>
          <w:p w14:paraId="3FA9A362" w14:textId="77777777" w:rsidR="00963750" w:rsidRPr="00154DD1" w:rsidRDefault="00963750" w:rsidP="0007020F">
            <w:pPr>
              <w:numPr>
                <w:ilvl w:val="0"/>
                <w:numId w:val="132"/>
              </w:numPr>
              <w:suppressAutoHyphens/>
              <w:jc w:val="both"/>
              <w:rPr>
                <w:color w:val="000000" w:themeColor="text1"/>
              </w:rPr>
            </w:pPr>
            <w:r w:rsidRPr="00154DD1">
              <w:rPr>
                <w:color w:val="000000" w:themeColor="text1"/>
                <w:lang w:val="en-US"/>
              </w:rPr>
              <w:t xml:space="preserve">SPECIAL AWARD, </w:t>
            </w:r>
            <w:r w:rsidRPr="00154DD1">
              <w:rPr>
                <w:rFonts w:eastAsia="Batang"/>
                <w:bCs/>
                <w:color w:val="000000" w:themeColor="text1"/>
                <w:lang w:val="en-GB"/>
              </w:rPr>
              <w:t xml:space="preserve"> </w:t>
            </w:r>
            <w:r w:rsidRPr="00154DD1">
              <w:rPr>
                <w:color w:val="000000" w:themeColor="text1"/>
                <w:lang w:val="en-US"/>
              </w:rPr>
              <w:t xml:space="preserve">Influence of humus water on endothelial cells cultured under conditions of hyperglycemia. 2nd INTERNATIONAL MEDICAL MUD CONGRESS (Medical mud in the XXI. Century) 21.04.2018, </w:t>
            </w:r>
            <w:hyperlink r:id="rId116" w:history="1">
              <w:r w:rsidRPr="00154DD1">
                <w:rPr>
                  <w:rStyle w:val="Hipercze"/>
                  <w:color w:val="000000" w:themeColor="text1"/>
                  <w:shd w:val="clear" w:color="auto" w:fill="FFFFFF"/>
                  <w:lang w:val="en-US"/>
                </w:rPr>
                <w:t>Hévíz, Hungary</w:t>
              </w:r>
            </w:hyperlink>
            <w:r w:rsidRPr="00154DD1">
              <w:rPr>
                <w:color w:val="000000" w:themeColor="text1"/>
              </w:rPr>
              <w:t>; P. Cantista MD President.</w:t>
            </w:r>
          </w:p>
          <w:p w14:paraId="69EDC336" w14:textId="77777777" w:rsidR="00963750" w:rsidRPr="00154DD1" w:rsidRDefault="00963750" w:rsidP="0007020F">
            <w:pPr>
              <w:numPr>
                <w:ilvl w:val="0"/>
                <w:numId w:val="132"/>
              </w:numPr>
              <w:suppressAutoHyphens/>
              <w:jc w:val="both"/>
              <w:rPr>
                <w:color w:val="000000" w:themeColor="text1"/>
                <w:lang w:val="en-US"/>
              </w:rPr>
            </w:pPr>
            <w:r w:rsidRPr="00154DD1">
              <w:rPr>
                <w:color w:val="000000" w:themeColor="text1"/>
                <w:lang w:val="en-US"/>
              </w:rPr>
              <w:t>1</w:t>
            </w:r>
            <w:r w:rsidRPr="00154DD1">
              <w:rPr>
                <w:color w:val="000000" w:themeColor="text1"/>
                <w:vertAlign w:val="superscript"/>
                <w:lang w:val="en-US"/>
              </w:rPr>
              <w:t xml:space="preserve">st </w:t>
            </w:r>
            <w:r w:rsidRPr="00154DD1">
              <w:rPr>
                <w:color w:val="000000" w:themeColor="text1"/>
                <w:lang w:val="en-US"/>
              </w:rPr>
              <w:t>Award, Scientific Committee of  2nd International MEDical Interdisciplinary Congress, Public Health session, Bydgoszcz, 10 June, 2017</w:t>
            </w:r>
          </w:p>
          <w:p w14:paraId="4210608D" w14:textId="08DB6DC5" w:rsidR="00963750" w:rsidRPr="007F5F22" w:rsidRDefault="00963750" w:rsidP="0007020F">
            <w:pPr>
              <w:pStyle w:val="Default"/>
              <w:numPr>
                <w:ilvl w:val="0"/>
                <w:numId w:val="132"/>
              </w:numPr>
              <w:jc w:val="both"/>
              <w:rPr>
                <w:color w:val="000000" w:themeColor="text1"/>
                <w:lang w:val="en-US"/>
              </w:rPr>
            </w:pPr>
            <w:r w:rsidRPr="00154DD1">
              <w:rPr>
                <w:bCs/>
                <w:color w:val="000000" w:themeColor="text1"/>
                <w:lang w:val="en-US"/>
              </w:rPr>
              <w:t xml:space="preserve">2nd prize in Endocrinology &amp; Diabetes Session, tytuł wystąpienia: </w:t>
            </w:r>
            <w:r w:rsidRPr="00154DD1">
              <w:rPr>
                <w:color w:val="000000" w:themeColor="text1"/>
                <w:lang w:val="en-US"/>
              </w:rPr>
              <w:t xml:space="preserve">Selected endothelial parameters associated with inflammation in morbidly obese patients. International MEDical Interdisciplinary Congress 11.06. 2016 Bydgoszcz </w:t>
            </w:r>
          </w:p>
        </w:tc>
      </w:tr>
      <w:tr w:rsidR="00963750" w:rsidRPr="00154DD1" w14:paraId="7C5FC527" w14:textId="77777777" w:rsidTr="008F6FFA">
        <w:tc>
          <w:tcPr>
            <w:tcW w:w="9056" w:type="dxa"/>
            <w:gridSpan w:val="2"/>
            <w:shd w:val="clear" w:color="auto" w:fill="F2F2F2"/>
          </w:tcPr>
          <w:p w14:paraId="17BB029B" w14:textId="77777777" w:rsidR="00963750" w:rsidRPr="00154DD1" w:rsidRDefault="00963750" w:rsidP="00336CD8">
            <w:pPr>
              <w:rPr>
                <w:i/>
                <w:iCs/>
              </w:rPr>
            </w:pPr>
            <w:r w:rsidRPr="00154DD1">
              <w:rPr>
                <w:i/>
                <w:iCs/>
              </w:rPr>
              <w:lastRenderedPageBreak/>
              <w:t xml:space="preserve">Charakterystyka doświadczenia i dorobku dydaktycznego  </w:t>
            </w:r>
          </w:p>
        </w:tc>
      </w:tr>
      <w:tr w:rsidR="00963750" w:rsidRPr="00154DD1" w14:paraId="5F64D0B9" w14:textId="77777777" w:rsidTr="008F6FFA">
        <w:tc>
          <w:tcPr>
            <w:tcW w:w="9056" w:type="dxa"/>
            <w:gridSpan w:val="2"/>
          </w:tcPr>
          <w:p w14:paraId="011B6900" w14:textId="77777777" w:rsidR="00963750" w:rsidRPr="00154DD1" w:rsidRDefault="00963750" w:rsidP="00336CD8">
            <w:r w:rsidRPr="00154DD1">
              <w:t xml:space="preserve">Pracownik naukowo-dydaktyczny, od 2017 roku: </w:t>
            </w:r>
          </w:p>
          <w:p w14:paraId="42AC19C1" w14:textId="650ECC7F" w:rsidR="00963750" w:rsidRPr="007F5F22" w:rsidRDefault="00963750" w:rsidP="00336CD8">
            <w:r w:rsidRPr="00154DD1">
              <w:t>Prowadzenie zajęć z patofizjologii na kierunkach: lekarski, analityka medyczna, farmacja, ratownictwo medyczne, kosmetologia. Przygotowanie materiałów dydaktycznych, konspektów i prezentacji z wykorzystaniem technik multimedialnych w oparciu o aktualne wytyczne i doniesienia naukowe.</w:t>
            </w:r>
          </w:p>
        </w:tc>
      </w:tr>
      <w:tr w:rsidR="00963750" w:rsidRPr="00154DD1" w14:paraId="052C9451" w14:textId="77777777" w:rsidTr="008F6FFA">
        <w:tc>
          <w:tcPr>
            <w:tcW w:w="9056" w:type="dxa"/>
            <w:gridSpan w:val="2"/>
            <w:shd w:val="clear" w:color="auto" w:fill="F2F2F2"/>
          </w:tcPr>
          <w:p w14:paraId="39A83601" w14:textId="77777777" w:rsidR="00963750" w:rsidRPr="00154DD1" w:rsidRDefault="00963750" w:rsidP="00336CD8">
            <w:pPr>
              <w:rPr>
                <w:i/>
                <w:iCs/>
              </w:rPr>
            </w:pPr>
            <w:r w:rsidRPr="00154DD1">
              <w:rPr>
                <w:i/>
                <w:iCs/>
              </w:rPr>
              <w:t>Najważniejsze osiągnięcia dydaktyczne</w:t>
            </w:r>
          </w:p>
        </w:tc>
      </w:tr>
      <w:tr w:rsidR="00963750" w:rsidRPr="00154DD1" w14:paraId="6D2797D9" w14:textId="77777777" w:rsidTr="008F6FFA">
        <w:tc>
          <w:tcPr>
            <w:tcW w:w="9056" w:type="dxa"/>
            <w:gridSpan w:val="2"/>
          </w:tcPr>
          <w:p w14:paraId="1A4293A3" w14:textId="635025D4" w:rsidR="00963750" w:rsidRPr="007F5F22" w:rsidRDefault="00963750" w:rsidP="0007020F">
            <w:pPr>
              <w:pStyle w:val="Akapitzlist"/>
              <w:numPr>
                <w:ilvl w:val="0"/>
                <w:numId w:val="208"/>
              </w:numPr>
              <w:rPr>
                <w:color w:val="FF0000"/>
              </w:rPr>
            </w:pPr>
            <w:r w:rsidRPr="007F5F22">
              <w:rPr>
                <w:color w:val="000000" w:themeColor="text1"/>
              </w:rPr>
              <w:t>Prowadzenie zajęć w języku obcym, kierunek: lekarski, 2019</w:t>
            </w:r>
          </w:p>
          <w:p w14:paraId="07268E23" w14:textId="77777777" w:rsidR="00963750" w:rsidRPr="00154DD1" w:rsidRDefault="00963750" w:rsidP="00336CD8">
            <w:pPr>
              <w:pStyle w:val="Akapitzlist"/>
              <w:jc w:val="both"/>
            </w:pPr>
          </w:p>
        </w:tc>
      </w:tr>
    </w:tbl>
    <w:p w14:paraId="02E9FFC9" w14:textId="10ED4AE0" w:rsidR="00963750" w:rsidRPr="00154DD1" w:rsidRDefault="00963750" w:rsidP="00336CD8">
      <w:pPr>
        <w:rPr>
          <w:color w:val="000000" w:themeColor="text1"/>
        </w:rPr>
      </w:pPr>
    </w:p>
    <w:p w14:paraId="7A5E3E13" w14:textId="0C8062C8" w:rsidR="00136868" w:rsidRPr="00154DD1" w:rsidRDefault="00136868"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136868" w:rsidRPr="00154DD1" w14:paraId="390F09D3" w14:textId="77777777" w:rsidTr="00BD2BE7">
        <w:tc>
          <w:tcPr>
            <w:tcW w:w="1915" w:type="dxa"/>
            <w:tcBorders>
              <w:right w:val="nil"/>
            </w:tcBorders>
          </w:tcPr>
          <w:p w14:paraId="04756CB8" w14:textId="77777777" w:rsidR="00136868" w:rsidRPr="00154DD1" w:rsidRDefault="00136868" w:rsidP="00336CD8">
            <w:pPr>
              <w:jc w:val="right"/>
              <w:rPr>
                <w:b/>
                <w:bCs/>
              </w:rPr>
            </w:pPr>
            <w:r w:rsidRPr="00154DD1">
              <w:t xml:space="preserve">Imię i nazwisko: </w:t>
            </w:r>
          </w:p>
        </w:tc>
        <w:tc>
          <w:tcPr>
            <w:tcW w:w="7141" w:type="dxa"/>
            <w:tcBorders>
              <w:left w:val="nil"/>
            </w:tcBorders>
          </w:tcPr>
          <w:p w14:paraId="27D88911" w14:textId="77777777" w:rsidR="00136868" w:rsidRPr="00154DD1" w:rsidRDefault="00136868" w:rsidP="00336CD8">
            <w:pPr>
              <w:pStyle w:val="Nagwek1"/>
            </w:pPr>
            <w:bookmarkStart w:id="156" w:name="_Toc33431759"/>
            <w:r w:rsidRPr="00154DD1">
              <w:t>Łukasz Szternel</w:t>
            </w:r>
            <w:bookmarkEnd w:id="156"/>
          </w:p>
        </w:tc>
      </w:tr>
      <w:tr w:rsidR="00136868" w:rsidRPr="00154DD1" w14:paraId="3C5168DA" w14:textId="77777777" w:rsidTr="008F6FFA">
        <w:tc>
          <w:tcPr>
            <w:tcW w:w="9056" w:type="dxa"/>
            <w:gridSpan w:val="2"/>
          </w:tcPr>
          <w:p w14:paraId="10F8A36B" w14:textId="0FC000D9" w:rsidR="00136868" w:rsidRPr="00154DD1" w:rsidRDefault="009B7971" w:rsidP="00336CD8">
            <w:pPr>
              <w:rPr>
                <w:bCs/>
              </w:rPr>
            </w:pPr>
            <w:r w:rsidRPr="00154DD1">
              <w:rPr>
                <w:b/>
              </w:rPr>
              <w:t>D</w:t>
            </w:r>
            <w:r w:rsidR="00136868" w:rsidRPr="00154DD1">
              <w:rPr>
                <w:b/>
              </w:rPr>
              <w:t>oktor</w:t>
            </w:r>
            <w:r w:rsidR="00136868" w:rsidRPr="00154DD1">
              <w:rPr>
                <w:bCs/>
              </w:rPr>
              <w:t>/dziedzina nauk medycznych,</w:t>
            </w:r>
            <w:r w:rsidR="000B4101">
              <w:rPr>
                <w:bCs/>
              </w:rPr>
              <w:t xml:space="preserve"> biologia medyczna,</w:t>
            </w:r>
            <w:r w:rsidR="00136868" w:rsidRPr="00154DD1">
              <w:rPr>
                <w:bCs/>
              </w:rPr>
              <w:t xml:space="preserve"> </w:t>
            </w:r>
            <w:r w:rsidR="00032F91">
              <w:rPr>
                <w:b/>
              </w:rPr>
              <w:t>magister</w:t>
            </w:r>
            <w:r w:rsidR="00136868" w:rsidRPr="00154DD1">
              <w:rPr>
                <w:b/>
              </w:rPr>
              <w:t xml:space="preserve"> </w:t>
            </w:r>
            <w:r w:rsidR="00136868" w:rsidRPr="006945D3">
              <w:rPr>
                <w:bCs/>
              </w:rPr>
              <w:t>analityki medycznej</w:t>
            </w:r>
            <w:r w:rsidR="00136868" w:rsidRPr="00154DD1">
              <w:rPr>
                <w:bCs/>
              </w:rPr>
              <w:t>, 2019/2006</w:t>
            </w:r>
          </w:p>
          <w:p w14:paraId="2DA20974" w14:textId="77777777" w:rsidR="00136868" w:rsidRPr="00154DD1" w:rsidRDefault="00136868" w:rsidP="00336CD8"/>
        </w:tc>
      </w:tr>
      <w:tr w:rsidR="00136868" w:rsidRPr="00154DD1" w14:paraId="4BBFF027" w14:textId="77777777" w:rsidTr="008F6FFA">
        <w:tc>
          <w:tcPr>
            <w:tcW w:w="9056" w:type="dxa"/>
            <w:gridSpan w:val="2"/>
            <w:shd w:val="clear" w:color="auto" w:fill="F2F2F2" w:themeFill="background1" w:themeFillShade="F2"/>
          </w:tcPr>
          <w:p w14:paraId="1A305880" w14:textId="77777777" w:rsidR="00136868" w:rsidRPr="00154DD1" w:rsidRDefault="00136868" w:rsidP="00336CD8">
            <w:pPr>
              <w:rPr>
                <w:b/>
                <w:bCs/>
              </w:rPr>
            </w:pPr>
            <w:r w:rsidRPr="00154DD1">
              <w:rPr>
                <w:i/>
                <w:color w:val="000000" w:themeColor="text1"/>
              </w:rPr>
              <w:t>Prowadzone przedmioty, liczba godzin w roku akad. 2019/2020</w:t>
            </w:r>
          </w:p>
        </w:tc>
      </w:tr>
      <w:tr w:rsidR="00136868" w:rsidRPr="00154DD1" w14:paraId="7EE1DF05" w14:textId="77777777" w:rsidTr="008F6FFA">
        <w:tc>
          <w:tcPr>
            <w:tcW w:w="9056" w:type="dxa"/>
            <w:gridSpan w:val="2"/>
          </w:tcPr>
          <w:p w14:paraId="1D6CF737" w14:textId="77777777" w:rsidR="00136868" w:rsidRPr="00154DD1" w:rsidRDefault="00136868" w:rsidP="00336CD8">
            <w:pPr>
              <w:rPr>
                <w:rStyle w:val="note"/>
              </w:rPr>
            </w:pPr>
            <w:r w:rsidRPr="00154DD1">
              <w:rPr>
                <w:color w:val="000000"/>
              </w:rPr>
              <w:t xml:space="preserve">Praktyczna nauka zawodu, </w:t>
            </w:r>
            <w:r w:rsidRPr="00154DD1">
              <w:rPr>
                <w:rStyle w:val="note"/>
              </w:rPr>
              <w:t>1730-A3-PNZ-SJ (153 godz.)</w:t>
            </w:r>
          </w:p>
          <w:p w14:paraId="64828980" w14:textId="2982BA0F" w:rsidR="00136868" w:rsidRPr="00154DD1" w:rsidRDefault="00136868" w:rsidP="00336CD8">
            <w:pPr>
              <w:rPr>
                <w:color w:val="000000"/>
              </w:rPr>
            </w:pPr>
            <w:r w:rsidRPr="00154DD1">
              <w:t xml:space="preserve">Diagnostyka laboratoryjna </w:t>
            </w:r>
            <w:r w:rsidRPr="00154DD1">
              <w:rPr>
                <w:rStyle w:val="note"/>
              </w:rPr>
              <w:t>1730-A5-DLAB-SJ (18 godz.)</w:t>
            </w:r>
          </w:p>
        </w:tc>
      </w:tr>
      <w:tr w:rsidR="00136868" w:rsidRPr="00154DD1" w14:paraId="398A9F88" w14:textId="77777777" w:rsidTr="008F6FFA">
        <w:tc>
          <w:tcPr>
            <w:tcW w:w="9056" w:type="dxa"/>
            <w:gridSpan w:val="2"/>
            <w:shd w:val="clear" w:color="auto" w:fill="F2F2F2"/>
          </w:tcPr>
          <w:p w14:paraId="3A35B5C2" w14:textId="77777777" w:rsidR="00136868" w:rsidRPr="00154DD1" w:rsidRDefault="00136868" w:rsidP="00336CD8">
            <w:pPr>
              <w:rPr>
                <w:i/>
                <w:iCs/>
              </w:rPr>
            </w:pPr>
            <w:r w:rsidRPr="00154DD1">
              <w:rPr>
                <w:i/>
                <w:iCs/>
              </w:rPr>
              <w:t>Charakterystyka dorobku naukowego</w:t>
            </w:r>
          </w:p>
        </w:tc>
      </w:tr>
      <w:tr w:rsidR="00136868" w:rsidRPr="00154DD1" w14:paraId="0D4C98EF" w14:textId="77777777" w:rsidTr="008F6FFA">
        <w:tc>
          <w:tcPr>
            <w:tcW w:w="9056" w:type="dxa"/>
            <w:gridSpan w:val="2"/>
          </w:tcPr>
          <w:p w14:paraId="1616E5E5" w14:textId="77777777" w:rsidR="00136868" w:rsidRPr="00154DD1" w:rsidRDefault="00136868" w:rsidP="00336CD8">
            <w:pPr>
              <w:jc w:val="both"/>
            </w:pPr>
            <w:r w:rsidRPr="00154DD1">
              <w:t>Zagadnienia dotyczące dorobku naukowego: gospodarka lipidowa u dzieci w stanie na czczo oraz po posiłku, ocena zaburzeń gospodarki węglowodanowej oraz niedoboru 25-hydroksy witaminy D.</w:t>
            </w:r>
          </w:p>
          <w:p w14:paraId="143340E0" w14:textId="12C500E7" w:rsidR="00136868" w:rsidRPr="00154DD1" w:rsidRDefault="00136868" w:rsidP="00336CD8">
            <w:pPr>
              <w:jc w:val="both"/>
            </w:pPr>
            <w:r w:rsidRPr="00154DD1">
              <w:t xml:space="preserve">Dotychczasowy dorobek naukowy obejmuje: 3 prace oryginalne o łącznym IF=7,76; pkt. </w:t>
            </w:r>
            <w:r w:rsidRPr="00154DD1">
              <w:lastRenderedPageBreak/>
              <w:t>MNiSW=114.  Dwa artykuły oryginalne wchodzące w skład rozprawy doktorskiej zostały opublikowane w czasopismach o wysokim współczynniku cytowań w  95 i 91 percentylu; aktualna łączna liczba cytowań wynosi 10.</w:t>
            </w:r>
          </w:p>
        </w:tc>
      </w:tr>
      <w:tr w:rsidR="00136868" w:rsidRPr="00154DD1" w14:paraId="175AA8BD" w14:textId="77777777" w:rsidTr="008F6FFA">
        <w:tc>
          <w:tcPr>
            <w:tcW w:w="9056" w:type="dxa"/>
            <w:gridSpan w:val="2"/>
            <w:shd w:val="clear" w:color="auto" w:fill="F2F2F2"/>
          </w:tcPr>
          <w:p w14:paraId="4E93CE35" w14:textId="77777777" w:rsidR="00136868" w:rsidRPr="00154DD1" w:rsidRDefault="00136868" w:rsidP="00336CD8">
            <w:pPr>
              <w:rPr>
                <w:i/>
                <w:iCs/>
              </w:rPr>
            </w:pPr>
            <w:r w:rsidRPr="00154DD1">
              <w:rPr>
                <w:i/>
                <w:iCs/>
              </w:rPr>
              <w:lastRenderedPageBreak/>
              <w:t>Najważniejsze osiągnięcia naukowe</w:t>
            </w:r>
          </w:p>
        </w:tc>
      </w:tr>
      <w:tr w:rsidR="00136868" w:rsidRPr="00154DD1" w14:paraId="00C8BC54" w14:textId="77777777" w:rsidTr="008F6FFA">
        <w:tc>
          <w:tcPr>
            <w:tcW w:w="9056" w:type="dxa"/>
            <w:gridSpan w:val="2"/>
          </w:tcPr>
          <w:p w14:paraId="0C081A34" w14:textId="77777777" w:rsidR="00136868" w:rsidRPr="00154DD1" w:rsidRDefault="00136868" w:rsidP="0007020F">
            <w:pPr>
              <w:pStyle w:val="Akapitzlist"/>
              <w:numPr>
                <w:ilvl w:val="0"/>
                <w:numId w:val="133"/>
              </w:numPr>
              <w:autoSpaceDE w:val="0"/>
              <w:autoSpaceDN w:val="0"/>
              <w:adjustRightInd w:val="0"/>
              <w:contextualSpacing w:val="0"/>
              <w:rPr>
                <w:lang w:val="en-US"/>
              </w:rPr>
            </w:pPr>
            <w:r w:rsidRPr="00154DD1">
              <w:rPr>
                <w:lang w:val="en-US"/>
              </w:rPr>
              <w:t>Szternel L, Krintus M, Bergmann K, Derezinski T, Sypniewska G. Non-fasting lipid profile determination in presumably healthy children: Impact on the assessment of lipid abnormalities. PLoS One. 2018;13(6) e0198433.org/10.1371/journal.pone.0198433</w:t>
            </w:r>
          </w:p>
          <w:p w14:paraId="2DE1F191" w14:textId="77777777" w:rsidR="00136868" w:rsidRPr="00154DD1" w:rsidRDefault="00136868" w:rsidP="00336CD8">
            <w:pPr>
              <w:pStyle w:val="Akapitzlist"/>
              <w:autoSpaceDE w:val="0"/>
              <w:autoSpaceDN w:val="0"/>
              <w:adjustRightInd w:val="0"/>
              <w:ind w:left="396"/>
              <w:rPr>
                <w:lang w:val="en-US"/>
              </w:rPr>
            </w:pPr>
            <w:r w:rsidRPr="00154DD1">
              <w:rPr>
                <w:lang w:val="en-US"/>
              </w:rPr>
              <w:t>Punktacja MNiSW: 35</w:t>
            </w:r>
          </w:p>
          <w:p w14:paraId="4FFD15C0" w14:textId="77777777" w:rsidR="00136868" w:rsidRPr="00154DD1" w:rsidRDefault="00136868" w:rsidP="00336CD8">
            <w:pPr>
              <w:pStyle w:val="Akapitzlist"/>
              <w:autoSpaceDE w:val="0"/>
              <w:autoSpaceDN w:val="0"/>
              <w:adjustRightInd w:val="0"/>
              <w:ind w:left="396"/>
              <w:rPr>
                <w:lang w:val="en-US"/>
              </w:rPr>
            </w:pPr>
            <w:r w:rsidRPr="00154DD1">
              <w:rPr>
                <w:lang w:val="en-US"/>
              </w:rPr>
              <w:t>Wskaźnik IF ISI: 2.766</w:t>
            </w:r>
          </w:p>
          <w:p w14:paraId="3B384AEE" w14:textId="77777777" w:rsidR="00136868" w:rsidRPr="00154DD1" w:rsidRDefault="00136868" w:rsidP="0007020F">
            <w:pPr>
              <w:pStyle w:val="Akapitzlist"/>
              <w:numPr>
                <w:ilvl w:val="0"/>
                <w:numId w:val="133"/>
              </w:numPr>
              <w:autoSpaceDE w:val="0"/>
              <w:autoSpaceDN w:val="0"/>
              <w:adjustRightInd w:val="0"/>
              <w:contextualSpacing w:val="0"/>
              <w:rPr>
                <w:lang w:val="en-US"/>
              </w:rPr>
            </w:pPr>
            <w:r w:rsidRPr="00154DD1">
              <w:rPr>
                <w:lang w:val="en-US"/>
              </w:rPr>
              <w:t>Szternel L, Krintus M, Bergmann K, Derezinski T, Sypniewska G. Association between fasting glucose concentration, lipid profile and 25(OH)D status in children aged 9-11. Nutrients 2018;10(10) e1359. doi:10.3390/nu10101359. This article belongs to the Special Issue “Nutrition and Chronic Conditions”.</w:t>
            </w:r>
          </w:p>
          <w:p w14:paraId="799F60AD" w14:textId="77777777" w:rsidR="00136868" w:rsidRPr="00154DD1" w:rsidRDefault="00136868" w:rsidP="00336CD8">
            <w:pPr>
              <w:pStyle w:val="Akapitzlist"/>
              <w:autoSpaceDE w:val="0"/>
              <w:autoSpaceDN w:val="0"/>
              <w:adjustRightInd w:val="0"/>
              <w:ind w:left="396"/>
            </w:pPr>
            <w:r w:rsidRPr="00154DD1">
              <w:t>Punktacja MNiSW: 35</w:t>
            </w:r>
          </w:p>
          <w:p w14:paraId="724CD357" w14:textId="77777777" w:rsidR="00136868" w:rsidRPr="00154DD1" w:rsidRDefault="00136868" w:rsidP="00336CD8">
            <w:pPr>
              <w:pStyle w:val="Akapitzlist"/>
              <w:autoSpaceDE w:val="0"/>
              <w:autoSpaceDN w:val="0"/>
              <w:adjustRightInd w:val="0"/>
              <w:ind w:left="396"/>
            </w:pPr>
            <w:r w:rsidRPr="00154DD1">
              <w:t>Wskaźnik IF ISI: 4.196</w:t>
            </w:r>
          </w:p>
          <w:p w14:paraId="0854B29C" w14:textId="77777777" w:rsidR="00136868" w:rsidRPr="00154DD1" w:rsidRDefault="00136868" w:rsidP="0007020F">
            <w:pPr>
              <w:pStyle w:val="Akapitzlist"/>
              <w:numPr>
                <w:ilvl w:val="0"/>
                <w:numId w:val="133"/>
              </w:numPr>
              <w:autoSpaceDE w:val="0"/>
              <w:autoSpaceDN w:val="0"/>
              <w:adjustRightInd w:val="0"/>
              <w:contextualSpacing w:val="0"/>
            </w:pPr>
            <w:r w:rsidRPr="00154DD1">
              <w:rPr>
                <w:lang w:val="en-US"/>
              </w:rPr>
              <w:t xml:space="preserve">Szternel Ł, Odrowąż-Sypniewska G. The association of vitamin D with common diseases — an appraisal of recent evidence. </w:t>
            </w:r>
            <w:r w:rsidRPr="00154DD1">
              <w:t>Folia Med Copernicana/Med. Res J. 2014; 2 (2): 37–41</w:t>
            </w:r>
          </w:p>
          <w:p w14:paraId="3454C3D8" w14:textId="77777777" w:rsidR="00136868" w:rsidRPr="00154DD1" w:rsidRDefault="00136868" w:rsidP="00336CD8">
            <w:pPr>
              <w:pStyle w:val="Akapitzlist"/>
              <w:autoSpaceDE w:val="0"/>
              <w:autoSpaceDN w:val="0"/>
              <w:adjustRightInd w:val="0"/>
              <w:ind w:left="396"/>
            </w:pPr>
            <w:r w:rsidRPr="00154DD1">
              <w:t>Punktacja MNiSW: 6</w:t>
            </w:r>
          </w:p>
          <w:p w14:paraId="32E9FFA6" w14:textId="77777777" w:rsidR="00136868" w:rsidRPr="00154DD1" w:rsidRDefault="00136868" w:rsidP="0007020F">
            <w:pPr>
              <w:pStyle w:val="Akapitzlist"/>
              <w:numPr>
                <w:ilvl w:val="0"/>
                <w:numId w:val="133"/>
              </w:numPr>
              <w:autoSpaceDE w:val="0"/>
              <w:autoSpaceDN w:val="0"/>
              <w:adjustRightInd w:val="0"/>
              <w:contextualSpacing w:val="0"/>
            </w:pPr>
            <w:r w:rsidRPr="00154DD1">
              <w:t>Kubica A, Obońska K, Kasprzak M, Kieszkowska M, Andruszkiewicz A, Laskowska E, Paciorek P, Stankowska K, Rość D, Szternel Ł, Kubica J. The impact of metabolic syndrome on the antiplatelet effect of clopidogrel and aspirin in patients with acute coronary syndrome. Folia Med Copernicana/Med. Res J. 2014; 2(2):66-72</w:t>
            </w:r>
          </w:p>
          <w:p w14:paraId="56015666" w14:textId="77777777" w:rsidR="00136868" w:rsidRPr="00154DD1" w:rsidRDefault="00136868" w:rsidP="00336CD8">
            <w:pPr>
              <w:pStyle w:val="Akapitzlist"/>
              <w:autoSpaceDE w:val="0"/>
              <w:autoSpaceDN w:val="0"/>
              <w:adjustRightInd w:val="0"/>
              <w:ind w:left="396"/>
            </w:pPr>
            <w:r w:rsidRPr="00154DD1">
              <w:t>Punktacja MNiSW: 6</w:t>
            </w:r>
          </w:p>
          <w:p w14:paraId="0C5C71C2" w14:textId="77777777" w:rsidR="00136868" w:rsidRPr="00154DD1" w:rsidRDefault="00136868" w:rsidP="0007020F">
            <w:pPr>
              <w:pStyle w:val="Akapitzlist"/>
              <w:numPr>
                <w:ilvl w:val="0"/>
                <w:numId w:val="133"/>
              </w:numPr>
              <w:autoSpaceDE w:val="0"/>
              <w:autoSpaceDN w:val="0"/>
              <w:adjustRightInd w:val="0"/>
              <w:contextualSpacing w:val="0"/>
            </w:pPr>
            <w:r w:rsidRPr="00154DD1">
              <w:rPr>
                <w:lang w:val="en-US"/>
              </w:rPr>
              <w:t xml:space="preserve">Obońska K, Grąbczewska Z, Koziński M, Kasprzak M, Nowakowska-Arendt A, Fabiszak T, Navarese EP, Grześk G, Szternel Ł, Kubica J. Assessment of endothelial function in relation to the presence of type 2 diabetes mellitus in patients with prior myocardial infarction: a pilot study using peripheral arterial tonometry. </w:t>
            </w:r>
            <w:r w:rsidRPr="00154DD1">
              <w:t>2014; 2(2):42-48</w:t>
            </w:r>
          </w:p>
          <w:p w14:paraId="5184C5C4" w14:textId="77777777" w:rsidR="00136868" w:rsidRPr="00154DD1" w:rsidRDefault="00136868" w:rsidP="00336CD8">
            <w:pPr>
              <w:pStyle w:val="Akapitzlist"/>
              <w:autoSpaceDE w:val="0"/>
              <w:autoSpaceDN w:val="0"/>
              <w:adjustRightInd w:val="0"/>
              <w:ind w:left="396"/>
            </w:pPr>
            <w:r w:rsidRPr="00154DD1">
              <w:t>Punktacja MNiSW: 6</w:t>
            </w:r>
          </w:p>
          <w:p w14:paraId="6DA3C312" w14:textId="77777777" w:rsidR="00136868" w:rsidRPr="00154DD1" w:rsidRDefault="00136868" w:rsidP="0007020F">
            <w:pPr>
              <w:pStyle w:val="Akapitzlist"/>
              <w:numPr>
                <w:ilvl w:val="0"/>
                <w:numId w:val="133"/>
              </w:numPr>
              <w:autoSpaceDE w:val="0"/>
              <w:autoSpaceDN w:val="0"/>
              <w:adjustRightInd w:val="0"/>
              <w:contextualSpacing w:val="0"/>
            </w:pPr>
            <w:r w:rsidRPr="00154DD1">
              <w:rPr>
                <w:lang w:val="en-US"/>
              </w:rPr>
              <w:t xml:space="preserve">Szternel Ł, Krintus M, Bergmann K, Dereziński T,Sypniewska G. Occurrence of hyperlipidemia in relation to body mass index in school children aged 9–11. </w:t>
            </w:r>
            <w:r w:rsidRPr="00154DD1">
              <w:t xml:space="preserve">Folia Med Copernicana/Med Res J. 2015; 3 (4): 170–175 </w:t>
            </w:r>
          </w:p>
          <w:p w14:paraId="3E7F85B2" w14:textId="77777777" w:rsidR="00136868" w:rsidRPr="00154DD1" w:rsidRDefault="00136868" w:rsidP="00336CD8">
            <w:pPr>
              <w:pStyle w:val="Akapitzlist"/>
              <w:autoSpaceDE w:val="0"/>
              <w:autoSpaceDN w:val="0"/>
              <w:adjustRightInd w:val="0"/>
              <w:ind w:left="396"/>
            </w:pPr>
            <w:r w:rsidRPr="00154DD1">
              <w:t>Punktacja MNiSW: 6</w:t>
            </w:r>
          </w:p>
          <w:p w14:paraId="3D38D6C1" w14:textId="77777777" w:rsidR="00136868" w:rsidRPr="00154DD1" w:rsidRDefault="00136868" w:rsidP="0007020F">
            <w:pPr>
              <w:pStyle w:val="Akapitzlist"/>
              <w:numPr>
                <w:ilvl w:val="0"/>
                <w:numId w:val="133"/>
              </w:numPr>
              <w:autoSpaceDE w:val="0"/>
              <w:autoSpaceDN w:val="0"/>
              <w:adjustRightInd w:val="0"/>
              <w:contextualSpacing w:val="0"/>
            </w:pPr>
            <w:r w:rsidRPr="00154DD1">
              <w:rPr>
                <w:lang w:val="en-US"/>
              </w:rPr>
              <w:t xml:space="preserve">Szternel Ł, Siódmiak J, Bergmann K, Perz K, Dereziński T, Sypniewska G. Comparison of two different methods for routine 25(OH)D measurement in paediatric serum samples. </w:t>
            </w:r>
            <w:r w:rsidRPr="00154DD1">
              <w:t>2017; 2(4):141-146</w:t>
            </w:r>
          </w:p>
          <w:p w14:paraId="489382D4" w14:textId="77777777" w:rsidR="00136868" w:rsidRPr="00154DD1" w:rsidRDefault="00136868" w:rsidP="00336CD8">
            <w:pPr>
              <w:pStyle w:val="Akapitzlist"/>
              <w:autoSpaceDE w:val="0"/>
              <w:autoSpaceDN w:val="0"/>
              <w:adjustRightInd w:val="0"/>
              <w:ind w:left="396"/>
            </w:pPr>
            <w:r w:rsidRPr="00154DD1">
              <w:t>Punktacja MNiSW: 6</w:t>
            </w:r>
          </w:p>
          <w:p w14:paraId="5E0EDB40" w14:textId="77777777" w:rsidR="00136868" w:rsidRPr="00154DD1" w:rsidRDefault="00136868" w:rsidP="0007020F">
            <w:pPr>
              <w:pStyle w:val="Akapitzlist"/>
              <w:numPr>
                <w:ilvl w:val="0"/>
                <w:numId w:val="133"/>
              </w:numPr>
              <w:autoSpaceDE w:val="0"/>
              <w:autoSpaceDN w:val="0"/>
              <w:adjustRightInd w:val="0"/>
              <w:contextualSpacing w:val="0"/>
              <w:rPr>
                <w:lang w:val="en-US"/>
              </w:rPr>
            </w:pPr>
            <w:r w:rsidRPr="00154DD1">
              <w:rPr>
                <w:lang w:val="en-US"/>
              </w:rPr>
              <w:t>Murawska K, Szternel Ł, Sypniewska G. Angiopoietin-like proteins - their role in lipoprotein metabolism and association with atherogenic dyslipidemia. 2018; 3(3):175-178</w:t>
            </w:r>
          </w:p>
          <w:p w14:paraId="7AFE1717" w14:textId="77777777" w:rsidR="00136868" w:rsidRPr="00154DD1" w:rsidRDefault="00136868" w:rsidP="00336CD8">
            <w:pPr>
              <w:pStyle w:val="Akapitzlist"/>
              <w:autoSpaceDE w:val="0"/>
              <w:autoSpaceDN w:val="0"/>
              <w:adjustRightInd w:val="0"/>
              <w:ind w:left="396"/>
            </w:pPr>
            <w:r w:rsidRPr="00154DD1">
              <w:t>Punktacja MNiSW: 6</w:t>
            </w:r>
          </w:p>
        </w:tc>
      </w:tr>
      <w:tr w:rsidR="00136868" w:rsidRPr="00154DD1" w14:paraId="48B1422C" w14:textId="77777777" w:rsidTr="008F6FFA">
        <w:tc>
          <w:tcPr>
            <w:tcW w:w="9056" w:type="dxa"/>
            <w:gridSpan w:val="2"/>
            <w:shd w:val="clear" w:color="auto" w:fill="F2F2F2"/>
          </w:tcPr>
          <w:p w14:paraId="2FED9671" w14:textId="77777777" w:rsidR="00136868" w:rsidRPr="00154DD1" w:rsidRDefault="00136868" w:rsidP="00336CD8">
            <w:pPr>
              <w:rPr>
                <w:i/>
                <w:iCs/>
              </w:rPr>
            </w:pPr>
            <w:r w:rsidRPr="00154DD1">
              <w:rPr>
                <w:i/>
                <w:iCs/>
              </w:rPr>
              <w:t xml:space="preserve">Charakterystyka doświadczenia i dorobku dydaktycznego  </w:t>
            </w:r>
          </w:p>
        </w:tc>
      </w:tr>
      <w:tr w:rsidR="00136868" w:rsidRPr="00154DD1" w14:paraId="00DCB6F8" w14:textId="77777777" w:rsidTr="008F6FFA">
        <w:tc>
          <w:tcPr>
            <w:tcW w:w="9056" w:type="dxa"/>
            <w:gridSpan w:val="2"/>
          </w:tcPr>
          <w:p w14:paraId="53445E26" w14:textId="77777777" w:rsidR="00136868" w:rsidRPr="00154DD1" w:rsidRDefault="00136868" w:rsidP="00336CD8">
            <w:pPr>
              <w:jc w:val="both"/>
            </w:pPr>
            <w:r w:rsidRPr="00154DD1">
              <w:t xml:space="preserve">Od roku 2013 zatrudniony jestem w Katedrze Diagnostyki Laboratoryjnej na stanowisku asystenta. Prowadzę zajęcia z zakresu diagnostyki laboratoryjnej oraz praktycznej nauki zawodu dla kierunku </w:t>
            </w:r>
            <w:r w:rsidRPr="00154DD1">
              <w:rPr>
                <w:i/>
              </w:rPr>
              <w:t>analityka medyczna</w:t>
            </w:r>
            <w:r w:rsidRPr="00154DD1">
              <w:t xml:space="preserve"> oraz kierunku </w:t>
            </w:r>
            <w:r w:rsidRPr="00154DD1">
              <w:rPr>
                <w:i/>
              </w:rPr>
              <w:t>lekarskiego</w:t>
            </w:r>
            <w:r w:rsidRPr="00154DD1">
              <w:t xml:space="preserve">. Prowadzę również zajęcia dla studentów kierunku </w:t>
            </w:r>
            <w:r w:rsidRPr="00154DD1">
              <w:rPr>
                <w:i/>
              </w:rPr>
              <w:t>lekarskiego</w:t>
            </w:r>
            <w:r w:rsidRPr="00154DD1">
              <w:t xml:space="preserve">, English Division z zakresu podstaw hematologii oraz analizy wyników badań morfologii krwi. </w:t>
            </w:r>
          </w:p>
        </w:tc>
      </w:tr>
      <w:tr w:rsidR="00136868" w:rsidRPr="00154DD1" w14:paraId="4AE536AA" w14:textId="77777777" w:rsidTr="008F6FFA">
        <w:tc>
          <w:tcPr>
            <w:tcW w:w="9056" w:type="dxa"/>
            <w:gridSpan w:val="2"/>
            <w:shd w:val="clear" w:color="auto" w:fill="F2F2F2"/>
          </w:tcPr>
          <w:p w14:paraId="2E63EF6F" w14:textId="77777777" w:rsidR="00136868" w:rsidRPr="00154DD1" w:rsidRDefault="00136868" w:rsidP="00336CD8">
            <w:pPr>
              <w:rPr>
                <w:i/>
                <w:iCs/>
              </w:rPr>
            </w:pPr>
            <w:r w:rsidRPr="00154DD1">
              <w:rPr>
                <w:i/>
                <w:iCs/>
              </w:rPr>
              <w:t>Najważniejsze osiągnięcia dydaktyczne</w:t>
            </w:r>
          </w:p>
        </w:tc>
      </w:tr>
      <w:tr w:rsidR="00136868" w:rsidRPr="00154DD1" w14:paraId="2498695D" w14:textId="77777777" w:rsidTr="008F6FFA">
        <w:tc>
          <w:tcPr>
            <w:tcW w:w="9056" w:type="dxa"/>
            <w:gridSpan w:val="2"/>
          </w:tcPr>
          <w:p w14:paraId="776FB0C9" w14:textId="2188FAC9" w:rsidR="00136868" w:rsidRPr="00154DD1" w:rsidRDefault="00136868" w:rsidP="0007020F">
            <w:pPr>
              <w:pStyle w:val="Akapitzlist"/>
              <w:numPr>
                <w:ilvl w:val="0"/>
                <w:numId w:val="134"/>
              </w:numPr>
              <w:ind w:left="554"/>
              <w:contextualSpacing w:val="0"/>
              <w:jc w:val="both"/>
            </w:pPr>
            <w:r w:rsidRPr="00154DD1">
              <w:t xml:space="preserve">Opiekun prac dyplomowych (2 prace w trakcie prowadzenia, 7 zakończonych </w:t>
            </w:r>
            <w:r w:rsidRPr="00154DD1">
              <w:lastRenderedPageBreak/>
              <w:t>uzyskaniem stopnia magistra analityki medycznej)</w:t>
            </w:r>
          </w:p>
          <w:p w14:paraId="17279B6A" w14:textId="4A30B21C" w:rsidR="00AA4E9E" w:rsidRPr="00154DD1" w:rsidRDefault="00136868" w:rsidP="0007020F">
            <w:pPr>
              <w:pStyle w:val="Akapitzlist"/>
              <w:numPr>
                <w:ilvl w:val="0"/>
                <w:numId w:val="134"/>
              </w:numPr>
              <w:ind w:left="554"/>
              <w:contextualSpacing w:val="0"/>
              <w:jc w:val="both"/>
            </w:pPr>
            <w:r w:rsidRPr="00154DD1">
              <w:t>Promotor pomocniczy rozprawy doktorskiej (2019)</w:t>
            </w:r>
          </w:p>
          <w:p w14:paraId="08C2648F" w14:textId="6E7CD593" w:rsidR="00136868" w:rsidRPr="00154DD1" w:rsidRDefault="00136868" w:rsidP="0007020F">
            <w:pPr>
              <w:pStyle w:val="Akapitzlist"/>
              <w:numPr>
                <w:ilvl w:val="0"/>
                <w:numId w:val="134"/>
              </w:numPr>
              <w:ind w:left="554"/>
              <w:contextualSpacing w:val="0"/>
              <w:jc w:val="both"/>
            </w:pPr>
            <w:r w:rsidRPr="00154DD1">
              <w:t>Prowadzenie zajęć w języku angielskim dla studentów English Division</w:t>
            </w:r>
          </w:p>
        </w:tc>
      </w:tr>
    </w:tbl>
    <w:p w14:paraId="345A3A25" w14:textId="101F3D7C" w:rsidR="00136868" w:rsidRPr="00154DD1" w:rsidRDefault="00136868" w:rsidP="00336CD8">
      <w:pPr>
        <w:rPr>
          <w:color w:val="000000" w:themeColor="text1"/>
        </w:rPr>
      </w:pPr>
    </w:p>
    <w:p w14:paraId="19867E30" w14:textId="310F1F7E" w:rsidR="007151E7" w:rsidRDefault="007151E7"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7F5F22" w:rsidRPr="00154DD1" w14:paraId="4C8E90BF" w14:textId="77777777" w:rsidTr="007F5F22">
        <w:tc>
          <w:tcPr>
            <w:tcW w:w="1915" w:type="dxa"/>
            <w:tcBorders>
              <w:right w:val="nil"/>
            </w:tcBorders>
          </w:tcPr>
          <w:p w14:paraId="5E5BDFFC" w14:textId="77777777" w:rsidR="007F5F22" w:rsidRPr="00154DD1" w:rsidRDefault="007F5F22" w:rsidP="007A655F">
            <w:pPr>
              <w:jc w:val="right"/>
              <w:rPr>
                <w:b/>
                <w:bCs/>
              </w:rPr>
            </w:pPr>
            <w:r w:rsidRPr="00154DD1">
              <w:t xml:space="preserve">Imię i nazwisko: </w:t>
            </w:r>
          </w:p>
        </w:tc>
        <w:tc>
          <w:tcPr>
            <w:tcW w:w="7141" w:type="dxa"/>
            <w:tcBorders>
              <w:left w:val="nil"/>
            </w:tcBorders>
          </w:tcPr>
          <w:p w14:paraId="05ACADA7" w14:textId="77777777" w:rsidR="007F5F22" w:rsidRPr="00154DD1" w:rsidRDefault="007F5F22" w:rsidP="007F5F22">
            <w:pPr>
              <w:pStyle w:val="Nagwek1"/>
            </w:pPr>
            <w:bookmarkStart w:id="157" w:name="_Toc33431760"/>
            <w:r w:rsidRPr="00154DD1">
              <w:t>Wojciech Ślusarczyk</w:t>
            </w:r>
            <w:bookmarkEnd w:id="157"/>
          </w:p>
        </w:tc>
      </w:tr>
      <w:tr w:rsidR="007F5F22" w:rsidRPr="00154DD1" w14:paraId="51DFFCD5" w14:textId="77777777" w:rsidTr="007A655F">
        <w:tc>
          <w:tcPr>
            <w:tcW w:w="9056" w:type="dxa"/>
            <w:gridSpan w:val="2"/>
          </w:tcPr>
          <w:p w14:paraId="1453C841" w14:textId="39328C50" w:rsidR="007F5F22" w:rsidRPr="0045069D" w:rsidRDefault="007F5F22" w:rsidP="007A655F">
            <w:r w:rsidRPr="00154DD1">
              <w:rPr>
                <w:b/>
                <w:bCs/>
              </w:rPr>
              <w:t>D</w:t>
            </w:r>
            <w:r w:rsidR="00D324D3">
              <w:rPr>
                <w:b/>
                <w:bCs/>
              </w:rPr>
              <w:t>oktor</w:t>
            </w:r>
            <w:r w:rsidRPr="00154DD1">
              <w:rPr>
                <w:b/>
                <w:bCs/>
              </w:rPr>
              <w:t xml:space="preserve">, </w:t>
            </w:r>
            <w:r w:rsidR="0045069D" w:rsidRPr="0045069D">
              <w:t xml:space="preserve">dziedzina </w:t>
            </w:r>
            <w:r w:rsidRPr="0045069D">
              <w:t>nauk</w:t>
            </w:r>
            <w:r w:rsidR="001B4905">
              <w:t xml:space="preserve"> </w:t>
            </w:r>
            <w:r w:rsidRPr="0045069D">
              <w:t>humanistyczn</w:t>
            </w:r>
            <w:r w:rsidR="001B4905">
              <w:t>ych</w:t>
            </w:r>
            <w:r w:rsidR="0045069D">
              <w:t>, histor</w:t>
            </w:r>
            <w:r w:rsidR="001B4905">
              <w:t>i</w:t>
            </w:r>
            <w:r w:rsidR="0045069D">
              <w:t>a, 2010</w:t>
            </w:r>
          </w:p>
          <w:p w14:paraId="6D36296C" w14:textId="77777777" w:rsidR="007F5F22" w:rsidRPr="00154DD1" w:rsidRDefault="007F5F22" w:rsidP="007A655F"/>
        </w:tc>
      </w:tr>
      <w:tr w:rsidR="007F5F22" w:rsidRPr="00154DD1" w14:paraId="4CC6FD41" w14:textId="77777777" w:rsidTr="007A655F">
        <w:tc>
          <w:tcPr>
            <w:tcW w:w="9056" w:type="dxa"/>
            <w:gridSpan w:val="2"/>
            <w:shd w:val="clear" w:color="auto" w:fill="F2F2F2" w:themeFill="background1" w:themeFillShade="F2"/>
          </w:tcPr>
          <w:p w14:paraId="18F3671A" w14:textId="77777777" w:rsidR="007F5F22" w:rsidRPr="00154DD1" w:rsidRDefault="007F5F22" w:rsidP="007A655F">
            <w:pPr>
              <w:rPr>
                <w:b/>
                <w:bCs/>
              </w:rPr>
            </w:pPr>
            <w:r w:rsidRPr="00154DD1">
              <w:rPr>
                <w:i/>
                <w:color w:val="000000" w:themeColor="text1"/>
              </w:rPr>
              <w:t>Prowadzone przedmioty, liczba godzin w roku akad. 2019/2020</w:t>
            </w:r>
          </w:p>
        </w:tc>
      </w:tr>
      <w:tr w:rsidR="007F5F22" w:rsidRPr="00154DD1" w14:paraId="3E950CE7" w14:textId="77777777" w:rsidTr="007A655F">
        <w:tc>
          <w:tcPr>
            <w:tcW w:w="9056" w:type="dxa"/>
            <w:gridSpan w:val="2"/>
          </w:tcPr>
          <w:p w14:paraId="08EE71EB" w14:textId="77777777" w:rsidR="007F5F22" w:rsidRPr="00154DD1" w:rsidRDefault="007F5F22" w:rsidP="007A655F">
            <w:pPr>
              <w:jc w:val="both"/>
            </w:pPr>
            <w:r w:rsidRPr="00154DD1">
              <w:t xml:space="preserve">Historia diagnostyki laboratoryjnej – 15 godzin </w:t>
            </w:r>
            <w:r w:rsidRPr="00154DD1">
              <w:rPr>
                <w:bCs/>
              </w:rPr>
              <w:t>(1700-A4-HISTDL – SJ)</w:t>
            </w:r>
          </w:p>
        </w:tc>
      </w:tr>
      <w:tr w:rsidR="007F5F22" w:rsidRPr="00154DD1" w14:paraId="26F79688" w14:textId="77777777" w:rsidTr="007A655F">
        <w:tc>
          <w:tcPr>
            <w:tcW w:w="9056" w:type="dxa"/>
            <w:gridSpan w:val="2"/>
            <w:shd w:val="clear" w:color="auto" w:fill="F2F2F2"/>
          </w:tcPr>
          <w:p w14:paraId="771CCD29" w14:textId="77777777" w:rsidR="007F5F22" w:rsidRPr="00154DD1" w:rsidRDefault="007F5F22" w:rsidP="007A655F">
            <w:pPr>
              <w:rPr>
                <w:i/>
                <w:iCs/>
              </w:rPr>
            </w:pPr>
            <w:r w:rsidRPr="00154DD1">
              <w:rPr>
                <w:i/>
                <w:iCs/>
              </w:rPr>
              <w:t>Charakterystyka dorobku naukowego</w:t>
            </w:r>
          </w:p>
        </w:tc>
      </w:tr>
      <w:tr w:rsidR="007F5F22" w:rsidRPr="00154DD1" w14:paraId="2DDD1C4A" w14:textId="77777777" w:rsidTr="007A655F">
        <w:tc>
          <w:tcPr>
            <w:tcW w:w="9056" w:type="dxa"/>
            <w:gridSpan w:val="2"/>
          </w:tcPr>
          <w:p w14:paraId="0356A3F8" w14:textId="77777777" w:rsidR="007F5F22" w:rsidRPr="00154DD1" w:rsidRDefault="007F5F22" w:rsidP="007A655F">
            <w:pPr>
              <w:jc w:val="both"/>
            </w:pPr>
            <w:r w:rsidRPr="00154DD1">
              <w:t>Dorobek naukowy z zakresu historii farmacji.</w:t>
            </w:r>
          </w:p>
        </w:tc>
      </w:tr>
      <w:tr w:rsidR="007F5F22" w:rsidRPr="00154DD1" w14:paraId="21DC183F" w14:textId="77777777" w:rsidTr="007A655F">
        <w:tc>
          <w:tcPr>
            <w:tcW w:w="9056" w:type="dxa"/>
            <w:gridSpan w:val="2"/>
            <w:shd w:val="clear" w:color="auto" w:fill="F2F2F2"/>
          </w:tcPr>
          <w:p w14:paraId="16930965" w14:textId="77777777" w:rsidR="007F5F22" w:rsidRPr="00154DD1" w:rsidRDefault="007F5F22" w:rsidP="007A655F">
            <w:pPr>
              <w:rPr>
                <w:i/>
                <w:iCs/>
              </w:rPr>
            </w:pPr>
            <w:r w:rsidRPr="00154DD1">
              <w:rPr>
                <w:i/>
                <w:iCs/>
              </w:rPr>
              <w:t>Najważniejsze osiągnięcia naukowe</w:t>
            </w:r>
          </w:p>
        </w:tc>
      </w:tr>
      <w:tr w:rsidR="007F5F22" w:rsidRPr="00154DD1" w14:paraId="5453FA69" w14:textId="77777777" w:rsidTr="007A655F">
        <w:tc>
          <w:tcPr>
            <w:tcW w:w="9056" w:type="dxa"/>
            <w:gridSpan w:val="2"/>
          </w:tcPr>
          <w:p w14:paraId="139AF757" w14:textId="77777777" w:rsidR="007F5F22" w:rsidRPr="003F0397" w:rsidRDefault="007F5F22" w:rsidP="0007020F">
            <w:pPr>
              <w:pStyle w:val="western"/>
              <w:numPr>
                <w:ilvl w:val="0"/>
                <w:numId w:val="209"/>
              </w:numPr>
              <w:spacing w:before="0" w:beforeAutospacing="0" w:line="240" w:lineRule="auto"/>
              <w:ind w:left="426"/>
              <w:jc w:val="both"/>
              <w:rPr>
                <w:rFonts w:ascii="Times New Roman" w:hAnsi="Times New Roman" w:cs="Times New Roman"/>
                <w:b w:val="0"/>
                <w:bCs w:val="0"/>
                <w:sz w:val="24"/>
                <w:szCs w:val="24"/>
              </w:rPr>
            </w:pPr>
            <w:r w:rsidRPr="003F0397">
              <w:rPr>
                <w:rStyle w:val="field"/>
                <w:rFonts w:ascii="Times New Roman" w:hAnsi="Times New Roman" w:cs="Times New Roman"/>
                <w:b w:val="0"/>
                <w:bCs w:val="0"/>
                <w:sz w:val="24"/>
                <w:szCs w:val="24"/>
              </w:rPr>
              <w:t xml:space="preserve">Redakcja naukowa interdyscyplinarnej serii wydawniczej </w:t>
            </w:r>
            <w:r w:rsidRPr="003F0397">
              <w:rPr>
                <w:rStyle w:val="field"/>
                <w:rFonts w:ascii="Times New Roman" w:hAnsi="Times New Roman" w:cs="Times New Roman"/>
                <w:b w:val="0"/>
                <w:bCs w:val="0"/>
                <w:i/>
                <w:sz w:val="24"/>
                <w:szCs w:val="24"/>
              </w:rPr>
              <w:t>Czystość i brud</w:t>
            </w:r>
            <w:r w:rsidRPr="003F0397">
              <w:rPr>
                <w:rStyle w:val="field"/>
                <w:rFonts w:ascii="Times New Roman" w:hAnsi="Times New Roman" w:cs="Times New Roman"/>
                <w:b w:val="0"/>
                <w:bCs w:val="0"/>
                <w:sz w:val="24"/>
                <w:szCs w:val="24"/>
              </w:rPr>
              <w:t xml:space="preserve"> poświęconej historii higieny.</w:t>
            </w:r>
          </w:p>
          <w:p w14:paraId="3B0F7EE6" w14:textId="77777777" w:rsidR="007F5F22" w:rsidRPr="00154DD1" w:rsidRDefault="007F5F22" w:rsidP="0007020F">
            <w:pPr>
              <w:pStyle w:val="Akapitzlist"/>
              <w:numPr>
                <w:ilvl w:val="0"/>
                <w:numId w:val="209"/>
              </w:numPr>
              <w:autoSpaceDE w:val="0"/>
              <w:autoSpaceDN w:val="0"/>
              <w:adjustRightInd w:val="0"/>
              <w:ind w:left="413"/>
              <w:jc w:val="both"/>
            </w:pPr>
            <w:r w:rsidRPr="00154DD1">
              <w:t xml:space="preserve">Redakcja naukowa </w:t>
            </w:r>
            <w:r w:rsidRPr="00154DD1">
              <w:rPr>
                <w:rStyle w:val="field"/>
              </w:rPr>
              <w:t>interdyscyplinarnej</w:t>
            </w:r>
            <w:r w:rsidRPr="00154DD1">
              <w:t xml:space="preserve"> serii wydawniczej </w:t>
            </w:r>
            <w:r w:rsidRPr="00154DD1">
              <w:rPr>
                <w:i/>
              </w:rPr>
              <w:t xml:space="preserve">Medyczne i kulturowe aspekty na przestrzeni dziejów </w:t>
            </w:r>
            <w:r w:rsidRPr="00154DD1">
              <w:t>poświęconej szeregowi zagadnień ze styku medycyny i kultury.</w:t>
            </w:r>
          </w:p>
          <w:p w14:paraId="5C842388" w14:textId="77777777" w:rsidR="007F5F22" w:rsidRPr="00154DD1" w:rsidRDefault="007F5F22" w:rsidP="0007020F">
            <w:pPr>
              <w:pStyle w:val="Akapitzlist"/>
              <w:numPr>
                <w:ilvl w:val="0"/>
                <w:numId w:val="209"/>
              </w:numPr>
              <w:autoSpaceDE w:val="0"/>
              <w:autoSpaceDN w:val="0"/>
              <w:adjustRightInd w:val="0"/>
              <w:ind w:left="413"/>
            </w:pPr>
            <w:r w:rsidRPr="00154DD1">
              <w:t>Badania nad dziejami aptekarstwa na ziemiach polskich.</w:t>
            </w:r>
          </w:p>
        </w:tc>
      </w:tr>
      <w:tr w:rsidR="007F5F22" w:rsidRPr="00154DD1" w14:paraId="7192596B" w14:textId="77777777" w:rsidTr="007A655F">
        <w:tc>
          <w:tcPr>
            <w:tcW w:w="9056" w:type="dxa"/>
            <w:gridSpan w:val="2"/>
            <w:shd w:val="clear" w:color="auto" w:fill="F2F2F2"/>
          </w:tcPr>
          <w:p w14:paraId="34BA7E77" w14:textId="77777777" w:rsidR="007F5F22" w:rsidRPr="00154DD1" w:rsidRDefault="007F5F22" w:rsidP="007A655F">
            <w:pPr>
              <w:rPr>
                <w:i/>
                <w:iCs/>
              </w:rPr>
            </w:pPr>
            <w:r w:rsidRPr="00154DD1">
              <w:rPr>
                <w:i/>
                <w:iCs/>
              </w:rPr>
              <w:t xml:space="preserve">Charakterystyka doświadczenia i dorobku dydaktycznego  </w:t>
            </w:r>
          </w:p>
        </w:tc>
      </w:tr>
      <w:tr w:rsidR="007F5F22" w:rsidRPr="00154DD1" w14:paraId="5C0D6E65" w14:textId="77777777" w:rsidTr="007A655F">
        <w:tc>
          <w:tcPr>
            <w:tcW w:w="9056" w:type="dxa"/>
            <w:gridSpan w:val="2"/>
          </w:tcPr>
          <w:p w14:paraId="167D54EF" w14:textId="77777777" w:rsidR="007F5F22" w:rsidRPr="00154DD1" w:rsidRDefault="007F5F22" w:rsidP="007A655F">
            <w:r w:rsidRPr="00154DD1">
              <w:t>- 2004-2008 – dydaktyka w Muzeum Farmacji Apteki „Pod Łabędziem” w Bydgoszczy,</w:t>
            </w:r>
          </w:p>
          <w:p w14:paraId="6130206D" w14:textId="77777777" w:rsidR="007F5F22" w:rsidRPr="00154DD1" w:rsidRDefault="007F5F22" w:rsidP="007A655F">
            <w:r w:rsidRPr="00154DD1">
              <w:t>- 2006-2010 – dydaktyka w ramach studiów doktoranckich w Instytucie Historii i Stosunków Międzynarodowych Uniwersytetu Kazimierza Wielkiego w Bydgoszczy,</w:t>
            </w:r>
          </w:p>
          <w:p w14:paraId="01B01B21" w14:textId="5A2C6FF2" w:rsidR="007F5F22" w:rsidRPr="003F0397" w:rsidRDefault="007F5F22" w:rsidP="007A655F">
            <w:r w:rsidRPr="00154DD1">
              <w:t>- 2010 – 2020 – dydaktyka na Wydziale Nauk o Zdrowiu i Wydziale Farmaceutycznym Collegium Medicum im. L. Rydygiera w Bydgoszczy UMK w Toruniu – wykłady i ćwiczenia; w przypadku analityki medycznej wykłady z przedmiotów: Historia medycyny i farmacji; Historia diagnostyki laboratoryjnej; Historia alchemii.</w:t>
            </w:r>
          </w:p>
        </w:tc>
      </w:tr>
      <w:tr w:rsidR="007F5F22" w:rsidRPr="00154DD1" w14:paraId="5EE26F2A" w14:textId="77777777" w:rsidTr="007A655F">
        <w:tc>
          <w:tcPr>
            <w:tcW w:w="9056" w:type="dxa"/>
            <w:gridSpan w:val="2"/>
            <w:shd w:val="clear" w:color="auto" w:fill="F2F2F2"/>
          </w:tcPr>
          <w:p w14:paraId="0A50F562" w14:textId="77777777" w:rsidR="007F5F22" w:rsidRPr="00154DD1" w:rsidRDefault="007F5F22" w:rsidP="007A655F">
            <w:pPr>
              <w:rPr>
                <w:i/>
                <w:iCs/>
              </w:rPr>
            </w:pPr>
            <w:r w:rsidRPr="00154DD1">
              <w:rPr>
                <w:i/>
                <w:iCs/>
              </w:rPr>
              <w:t>Najważniejsze osiągnięcia dydaktyczne</w:t>
            </w:r>
          </w:p>
        </w:tc>
      </w:tr>
      <w:tr w:rsidR="007F5F22" w:rsidRPr="00154DD1" w14:paraId="63632E00" w14:textId="77777777" w:rsidTr="007A655F">
        <w:tc>
          <w:tcPr>
            <w:tcW w:w="9056" w:type="dxa"/>
            <w:gridSpan w:val="2"/>
          </w:tcPr>
          <w:p w14:paraId="49191C65" w14:textId="75CF81C2" w:rsidR="007F5F22" w:rsidRPr="00154DD1" w:rsidRDefault="007F5F22" w:rsidP="007A655F">
            <w:pPr>
              <w:jc w:val="both"/>
            </w:pPr>
            <w:r w:rsidRPr="00154DD1">
              <w:t>Opieka nad Studenckim Kołem Historii Medycyny i Farmacji</w:t>
            </w:r>
          </w:p>
        </w:tc>
      </w:tr>
    </w:tbl>
    <w:p w14:paraId="514EFD65" w14:textId="77777777" w:rsidR="007F5F22" w:rsidRPr="00154DD1" w:rsidRDefault="007F5F22" w:rsidP="00336CD8">
      <w:pPr>
        <w:rPr>
          <w:color w:val="000000" w:themeColor="text1"/>
        </w:rPr>
      </w:pPr>
    </w:p>
    <w:p w14:paraId="3FA9849B" w14:textId="6551157C" w:rsidR="007151E7" w:rsidRPr="00154DD1" w:rsidRDefault="007151E7"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7151E7" w:rsidRPr="00154DD1" w14:paraId="355BDF46" w14:textId="77777777" w:rsidTr="00820982">
        <w:tc>
          <w:tcPr>
            <w:tcW w:w="1838" w:type="dxa"/>
            <w:tcBorders>
              <w:right w:val="nil"/>
            </w:tcBorders>
          </w:tcPr>
          <w:p w14:paraId="34C7A140" w14:textId="77777777" w:rsidR="007151E7" w:rsidRPr="00154DD1" w:rsidRDefault="007151E7" w:rsidP="00336CD8">
            <w:r w:rsidRPr="00154DD1">
              <w:t xml:space="preserve">Imię i nazwisko: </w:t>
            </w:r>
          </w:p>
        </w:tc>
        <w:tc>
          <w:tcPr>
            <w:tcW w:w="7218" w:type="dxa"/>
            <w:tcBorders>
              <w:left w:val="nil"/>
            </w:tcBorders>
          </w:tcPr>
          <w:p w14:paraId="6981D882" w14:textId="77777777" w:rsidR="007151E7" w:rsidRPr="00154DD1" w:rsidRDefault="007151E7" w:rsidP="00336CD8">
            <w:pPr>
              <w:pStyle w:val="Nagwek1"/>
              <w:outlineLvl w:val="0"/>
            </w:pPr>
            <w:bookmarkStart w:id="158" w:name="_Toc33431761"/>
            <w:r w:rsidRPr="00154DD1">
              <w:t>Małgorzata Tafil-Klawe</w:t>
            </w:r>
            <w:bookmarkEnd w:id="158"/>
          </w:p>
        </w:tc>
      </w:tr>
      <w:tr w:rsidR="007151E7" w:rsidRPr="00154DD1" w14:paraId="0BA0A635" w14:textId="77777777" w:rsidTr="00820982">
        <w:tc>
          <w:tcPr>
            <w:tcW w:w="9056" w:type="dxa"/>
            <w:gridSpan w:val="2"/>
          </w:tcPr>
          <w:p w14:paraId="2091576C" w14:textId="100BF52B" w:rsidR="007151E7" w:rsidRPr="00154DD1" w:rsidRDefault="007151E7" w:rsidP="00336CD8">
            <w:r w:rsidRPr="00154DD1">
              <w:rPr>
                <w:b/>
              </w:rPr>
              <w:t>Profesor</w:t>
            </w:r>
            <w:r w:rsidRPr="00154DD1">
              <w:t xml:space="preserve">/dziedzina nauk medycznych, </w:t>
            </w:r>
            <w:r w:rsidRPr="00154DD1">
              <w:rPr>
                <w:b/>
              </w:rPr>
              <w:t>doktor habilitowany</w:t>
            </w:r>
            <w:r w:rsidRPr="00154DD1">
              <w:t xml:space="preserve">/ dziedzina nauk medycznych, </w:t>
            </w:r>
            <w:r w:rsidR="00DB0329">
              <w:t>medycyna</w:t>
            </w:r>
            <w:r w:rsidRPr="00154DD1">
              <w:t xml:space="preserve">, </w:t>
            </w:r>
            <w:r w:rsidRPr="00154DD1">
              <w:rPr>
                <w:b/>
              </w:rPr>
              <w:t>lek. med</w:t>
            </w:r>
            <w:r w:rsidRPr="00154DD1">
              <w:t>, 200</w:t>
            </w:r>
            <w:r w:rsidR="00FF6210">
              <w:t>7</w:t>
            </w:r>
            <w:r w:rsidRPr="00154DD1">
              <w:t xml:space="preserve">/ 1991/ 1982 </w:t>
            </w:r>
          </w:p>
          <w:p w14:paraId="02D39FA8" w14:textId="77777777" w:rsidR="007151E7" w:rsidRPr="00154DD1" w:rsidRDefault="007151E7" w:rsidP="00336CD8"/>
        </w:tc>
      </w:tr>
      <w:tr w:rsidR="007151E7" w:rsidRPr="00154DD1" w14:paraId="1990E301" w14:textId="77777777" w:rsidTr="00820982">
        <w:tc>
          <w:tcPr>
            <w:tcW w:w="9056" w:type="dxa"/>
            <w:gridSpan w:val="2"/>
            <w:shd w:val="clear" w:color="auto" w:fill="F2F2F2" w:themeFill="background1" w:themeFillShade="F2"/>
          </w:tcPr>
          <w:p w14:paraId="2D14FF3F" w14:textId="77777777" w:rsidR="007151E7" w:rsidRPr="00154DD1" w:rsidRDefault="007151E7" w:rsidP="00336CD8">
            <w:pPr>
              <w:rPr>
                <w:b/>
              </w:rPr>
            </w:pPr>
            <w:r w:rsidRPr="00154DD1">
              <w:rPr>
                <w:i/>
                <w:color w:val="000000" w:themeColor="text1"/>
              </w:rPr>
              <w:t>Prowadzone przedmioty, liczba godzin w roku akad. 2019/2020</w:t>
            </w:r>
          </w:p>
        </w:tc>
      </w:tr>
      <w:tr w:rsidR="007151E7" w:rsidRPr="00154DD1" w14:paraId="40C9EE4C" w14:textId="77777777" w:rsidTr="00820982">
        <w:tc>
          <w:tcPr>
            <w:tcW w:w="9056" w:type="dxa"/>
            <w:gridSpan w:val="2"/>
          </w:tcPr>
          <w:p w14:paraId="666160C2" w14:textId="77777777" w:rsidR="007151E7" w:rsidRPr="00154DD1" w:rsidRDefault="007151E7" w:rsidP="00336CD8">
            <w:pPr>
              <w:rPr>
                <w:color w:val="000000"/>
              </w:rPr>
            </w:pPr>
            <w:r w:rsidRPr="00154DD1">
              <w:t xml:space="preserve">Fizjologia </w:t>
            </w:r>
            <w:r w:rsidRPr="00154DD1">
              <w:rPr>
                <w:shd w:val="clear" w:color="auto" w:fill="FFFFFF"/>
              </w:rPr>
              <w:t>1700-A1-FIZJ-SJ</w:t>
            </w:r>
            <w:r w:rsidRPr="00154DD1">
              <w:t xml:space="preserve">  </w:t>
            </w:r>
            <w:r w:rsidRPr="00154DD1">
              <w:rPr>
                <w:color w:val="000000"/>
              </w:rPr>
              <w:t>(</w:t>
            </w:r>
            <w:r w:rsidRPr="00154DD1">
              <w:t>30 godz.)</w:t>
            </w:r>
            <w:r w:rsidRPr="00154DD1">
              <w:rPr>
                <w:b/>
              </w:rPr>
              <w:t xml:space="preserve"> </w:t>
            </w:r>
          </w:p>
        </w:tc>
      </w:tr>
      <w:tr w:rsidR="007151E7" w:rsidRPr="00154DD1" w14:paraId="0F4ACAD3" w14:textId="77777777" w:rsidTr="00820982">
        <w:tc>
          <w:tcPr>
            <w:tcW w:w="9056" w:type="dxa"/>
            <w:gridSpan w:val="2"/>
            <w:shd w:val="clear" w:color="auto" w:fill="F2F2F2" w:themeFill="background1" w:themeFillShade="F2"/>
          </w:tcPr>
          <w:p w14:paraId="1DC7A67D" w14:textId="77777777" w:rsidR="007151E7" w:rsidRPr="00154DD1" w:rsidRDefault="007151E7" w:rsidP="00336CD8">
            <w:pPr>
              <w:rPr>
                <w:i/>
              </w:rPr>
            </w:pPr>
            <w:r w:rsidRPr="00154DD1">
              <w:rPr>
                <w:i/>
              </w:rPr>
              <w:t>Charakterystyka dorobku naukowego</w:t>
            </w:r>
          </w:p>
        </w:tc>
      </w:tr>
      <w:tr w:rsidR="007151E7" w:rsidRPr="00154DD1" w14:paraId="007C61C6" w14:textId="77777777" w:rsidTr="00820982">
        <w:tc>
          <w:tcPr>
            <w:tcW w:w="9056" w:type="dxa"/>
            <w:gridSpan w:val="2"/>
          </w:tcPr>
          <w:p w14:paraId="4353CA15" w14:textId="77777777" w:rsidR="007151E7" w:rsidRPr="00154DD1" w:rsidRDefault="007151E7" w:rsidP="00336CD8">
            <w:r w:rsidRPr="00154DD1">
              <w:t>Obszar zainteresowań naukowych obejmuje zagadnienia z zakresu fizjologii człowieka, fizjologii klinicznej i stosowanej, chronobiologii i chronomedycyny (w tym pracy zmianowej). Zagadnienia szczególnie istotne z obszaru fizjologii klinicznej i stosowanej, to: patomechanizm nadciśnienia tętniczego, patomechanizm zespołu snu z bezdechem, rola autonomicznego układu nerwowego w zdrowiu i chorobie (w tym choroba Parkinsona, zespół Crohna), a w ostatnich latach – patomechanizm zespołu przewlekłego zmęczenia – CFS/ME (</w:t>
            </w:r>
            <w:r w:rsidRPr="00154DD1">
              <w:rPr>
                <w:i/>
              </w:rPr>
              <w:t>chronić fatigue syndrome</w:t>
            </w:r>
            <w:r w:rsidRPr="00154DD1">
              <w:t>), ze szczególnym uwzględnieniem roli autonomicznego układu nerwowego.</w:t>
            </w:r>
          </w:p>
        </w:tc>
      </w:tr>
      <w:tr w:rsidR="007151E7" w:rsidRPr="00154DD1" w14:paraId="551453A8" w14:textId="77777777" w:rsidTr="00820982">
        <w:tc>
          <w:tcPr>
            <w:tcW w:w="9056" w:type="dxa"/>
            <w:gridSpan w:val="2"/>
            <w:shd w:val="clear" w:color="auto" w:fill="F2F2F2" w:themeFill="background1" w:themeFillShade="F2"/>
          </w:tcPr>
          <w:p w14:paraId="3EBF89C0" w14:textId="77777777" w:rsidR="007151E7" w:rsidRPr="00154DD1" w:rsidRDefault="007151E7" w:rsidP="00336CD8">
            <w:pPr>
              <w:rPr>
                <w:i/>
              </w:rPr>
            </w:pPr>
            <w:r w:rsidRPr="00154DD1">
              <w:rPr>
                <w:i/>
              </w:rPr>
              <w:t>Najważniejsze osiągnięcia naukowe</w:t>
            </w:r>
          </w:p>
        </w:tc>
      </w:tr>
      <w:tr w:rsidR="007151E7" w:rsidRPr="00154DD1" w14:paraId="72440972" w14:textId="77777777" w:rsidTr="00820982">
        <w:tc>
          <w:tcPr>
            <w:tcW w:w="9056" w:type="dxa"/>
            <w:gridSpan w:val="2"/>
          </w:tcPr>
          <w:p w14:paraId="07DA2F39" w14:textId="77777777" w:rsidR="007151E7" w:rsidRPr="00154DD1" w:rsidRDefault="007151E7" w:rsidP="00336CD8">
            <w:pPr>
              <w:rPr>
                <w:b/>
              </w:rPr>
            </w:pPr>
            <w:r w:rsidRPr="00154DD1">
              <w:t xml:space="preserve">Dorobek naukowy w latach </w:t>
            </w:r>
            <w:r w:rsidRPr="00154DD1">
              <w:rPr>
                <w:b/>
              </w:rPr>
              <w:t>2017-2018 to 18 prac o skumulowanym IF = 20,529 (301 pkt.)</w:t>
            </w:r>
          </w:p>
          <w:p w14:paraId="5852535B" w14:textId="77777777" w:rsidR="007151E7" w:rsidRPr="00154DD1" w:rsidRDefault="007151E7" w:rsidP="0007020F">
            <w:pPr>
              <w:pStyle w:val="Akapitzlist"/>
              <w:numPr>
                <w:ilvl w:val="0"/>
                <w:numId w:val="135"/>
              </w:numPr>
              <w:rPr>
                <w:lang w:val="en-US"/>
              </w:rPr>
            </w:pPr>
            <w:r w:rsidRPr="00154DD1">
              <w:lastRenderedPageBreak/>
              <w:t xml:space="preserve">M. Zawadka-Kunikowska, J. Słomko, M. Tafil-Klawe, J.J. Klawe, A. Cudnoch-Jędrzejewska, J.L. Newton, P. Zalewski. </w:t>
            </w:r>
            <w:r w:rsidRPr="00154DD1">
              <w:rPr>
                <w:lang w:val="en-US"/>
              </w:rPr>
              <w:t>Role of peripheral vascular resistance as an indicator of cardiovascular abnormalities in patients with Parkinson’disease. Clin. Exp. Pharmacol. Physiol. 2017, Vol.44, nr 11, 1089-1098.</w:t>
            </w:r>
          </w:p>
          <w:p w14:paraId="6954A5FE" w14:textId="77777777" w:rsidR="007151E7" w:rsidRPr="00154DD1" w:rsidRDefault="007151E7" w:rsidP="00336CD8">
            <w:pPr>
              <w:pStyle w:val="Akapitzlist"/>
              <w:rPr>
                <w:lang w:val="en-US"/>
              </w:rPr>
            </w:pPr>
            <w:r w:rsidRPr="00154DD1">
              <w:rPr>
                <w:lang w:val="en-US"/>
              </w:rPr>
              <w:t>(IF: 2,092, MNiSW: 20)</w:t>
            </w:r>
          </w:p>
          <w:p w14:paraId="6F70FC9A" w14:textId="77777777" w:rsidR="007151E7" w:rsidRPr="00154DD1" w:rsidRDefault="007151E7" w:rsidP="0007020F">
            <w:pPr>
              <w:pStyle w:val="Akapitzlist"/>
              <w:numPr>
                <w:ilvl w:val="0"/>
                <w:numId w:val="135"/>
              </w:numPr>
              <w:rPr>
                <w:lang w:val="en-US"/>
              </w:rPr>
            </w:pPr>
            <w:r w:rsidRPr="00154DD1">
              <w:t xml:space="preserve">M. Zawadka-Kunikowska, J. Słomko, M. Kłopocka, A. Liebert, M. Tafil-Klawe, J.J. Klawe, J.L. Newton, P. Zalewski. </w:t>
            </w:r>
            <w:r w:rsidRPr="00154DD1">
              <w:rPr>
                <w:lang w:val="en-US"/>
              </w:rPr>
              <w:t>Cardiac and autonomic function in patients with Crohn’s disease during remission. Adv. Med. Sci. 2018, Vol. 63, nr 2, 334-340.</w:t>
            </w:r>
          </w:p>
          <w:p w14:paraId="5C979F66" w14:textId="77777777" w:rsidR="007151E7" w:rsidRPr="00154DD1" w:rsidRDefault="007151E7" w:rsidP="00336CD8">
            <w:pPr>
              <w:pStyle w:val="Akapitzlist"/>
              <w:rPr>
                <w:lang w:val="en-US"/>
              </w:rPr>
            </w:pPr>
            <w:r w:rsidRPr="00154DD1">
              <w:rPr>
                <w:lang w:val="en-US"/>
              </w:rPr>
              <w:t>(IF: 2,064, MNiSW: 15)</w:t>
            </w:r>
          </w:p>
          <w:p w14:paraId="3FCAE4D8" w14:textId="77777777" w:rsidR="007151E7" w:rsidRPr="00154DD1" w:rsidRDefault="007151E7" w:rsidP="0007020F">
            <w:pPr>
              <w:pStyle w:val="Akapitzlist"/>
              <w:numPr>
                <w:ilvl w:val="0"/>
                <w:numId w:val="135"/>
              </w:numPr>
              <w:rPr>
                <w:lang w:val="en-US"/>
              </w:rPr>
            </w:pPr>
            <w:r w:rsidRPr="00154DD1">
              <w:rPr>
                <w:lang w:val="en-US"/>
              </w:rPr>
              <w:t>M. Kozakiewicz, J. Słomko, K. Buszko, W. Sinkiewicz, J.J. Klawe, M. Tafil-Klawe, J.L. Newton, P. Zalewski. Acute biochemical, cardiovascular, and autonomic response to hyperbaric (4 atm) exposure in healthy subjects. Evid.-based Complement. Altern. Med. 2018, 1-8.</w:t>
            </w:r>
          </w:p>
          <w:p w14:paraId="65BA15AC" w14:textId="77777777" w:rsidR="007151E7" w:rsidRPr="00154DD1" w:rsidRDefault="007151E7" w:rsidP="00336CD8">
            <w:pPr>
              <w:pStyle w:val="Akapitzlist"/>
              <w:rPr>
                <w:lang w:val="en-US"/>
              </w:rPr>
            </w:pPr>
            <w:r w:rsidRPr="00154DD1">
              <w:rPr>
                <w:lang w:val="en-US"/>
              </w:rPr>
              <w:t>(IF: 2,064, MNiSW: 30)</w:t>
            </w:r>
          </w:p>
          <w:p w14:paraId="2EDE5435" w14:textId="77777777" w:rsidR="007151E7" w:rsidRPr="00154DD1" w:rsidRDefault="007151E7" w:rsidP="0007020F">
            <w:pPr>
              <w:pStyle w:val="Akapitzlist"/>
              <w:numPr>
                <w:ilvl w:val="0"/>
                <w:numId w:val="135"/>
              </w:numPr>
              <w:rPr>
                <w:lang w:val="en-US"/>
              </w:rPr>
            </w:pPr>
            <w:r w:rsidRPr="00154DD1">
              <w:t xml:space="preserve">S. Kujawski, A. Kujawska, M. Gajos, J.J. Klawe, M. Tafil-Klawe, K. Mądra-Gackowska, B. Stankiewicz, J.L. Newton, K. Kędziora-Kornatowska, P. Zalewski. </w:t>
            </w:r>
            <w:r w:rsidRPr="00154DD1">
              <w:rPr>
                <w:lang w:val="en-US"/>
              </w:rPr>
              <w:t>Effects of 3-months sitting callisthenic balance and resistance exercise on aerobic capacity, aortic stiffness and body composition in healthy older participants. Exp. Gerontol. 2018, 108, 125-130.</w:t>
            </w:r>
          </w:p>
          <w:p w14:paraId="22513E3C" w14:textId="77777777" w:rsidR="007151E7" w:rsidRPr="00154DD1" w:rsidRDefault="007151E7" w:rsidP="00336CD8">
            <w:pPr>
              <w:pStyle w:val="Akapitzlist"/>
              <w:rPr>
                <w:lang w:val="en-US"/>
              </w:rPr>
            </w:pPr>
            <w:r w:rsidRPr="00154DD1">
              <w:rPr>
                <w:lang w:val="en-US"/>
              </w:rPr>
              <w:t xml:space="preserve">(IF: 3,394, MNiSW: 35)  </w:t>
            </w:r>
          </w:p>
          <w:p w14:paraId="21CD5A7E" w14:textId="77777777" w:rsidR="007151E7" w:rsidRPr="00154DD1" w:rsidRDefault="007151E7" w:rsidP="0007020F">
            <w:pPr>
              <w:pStyle w:val="Akapitzlist"/>
              <w:numPr>
                <w:ilvl w:val="0"/>
                <w:numId w:val="135"/>
              </w:numPr>
              <w:rPr>
                <w:lang w:val="en-US"/>
              </w:rPr>
            </w:pPr>
            <w:r w:rsidRPr="00154DD1">
              <w:t xml:space="preserve">J. Słomko, M. Zawadka-Kunikowska, M. Kozakiewicz, J.J. Klawe, M. Tafil-Klawe, J.L. Newton, P. Zalewski. </w:t>
            </w:r>
            <w:r w:rsidRPr="00154DD1">
              <w:rPr>
                <w:lang w:val="en-US"/>
              </w:rPr>
              <w:t>Hemodynamic, autonomic, and vascular function changes after sleep deprivation for 24, 28, and 32 hours in healthy men. Yonsei Med. J. 2018, Vol. 59, nr 9, 1138-1142.</w:t>
            </w:r>
          </w:p>
          <w:p w14:paraId="5E154D51" w14:textId="77777777" w:rsidR="007151E7" w:rsidRPr="00154DD1" w:rsidRDefault="007151E7" w:rsidP="00336CD8">
            <w:pPr>
              <w:ind w:left="360"/>
              <w:rPr>
                <w:lang w:val="en-US"/>
              </w:rPr>
            </w:pPr>
            <w:r w:rsidRPr="00154DD1">
              <w:rPr>
                <w:lang w:val="en-US"/>
              </w:rPr>
              <w:t xml:space="preserve">      (IF: 1,564, MNiSW: 25)</w:t>
            </w:r>
          </w:p>
        </w:tc>
      </w:tr>
      <w:tr w:rsidR="007151E7" w:rsidRPr="00154DD1" w14:paraId="1127006D" w14:textId="77777777" w:rsidTr="00820982">
        <w:tc>
          <w:tcPr>
            <w:tcW w:w="9056" w:type="dxa"/>
            <w:gridSpan w:val="2"/>
            <w:shd w:val="clear" w:color="auto" w:fill="F2F2F2" w:themeFill="background1" w:themeFillShade="F2"/>
          </w:tcPr>
          <w:p w14:paraId="372B3F45" w14:textId="77777777" w:rsidR="007151E7" w:rsidRPr="00154DD1" w:rsidRDefault="007151E7" w:rsidP="00336CD8">
            <w:pPr>
              <w:rPr>
                <w:i/>
              </w:rPr>
            </w:pPr>
            <w:r w:rsidRPr="00154DD1">
              <w:rPr>
                <w:i/>
              </w:rPr>
              <w:lastRenderedPageBreak/>
              <w:t xml:space="preserve">Charakterystyka doświadczenia i dorobku dydaktycznego  </w:t>
            </w:r>
          </w:p>
        </w:tc>
      </w:tr>
      <w:tr w:rsidR="007151E7" w:rsidRPr="00154DD1" w14:paraId="22346A6A" w14:textId="77777777" w:rsidTr="00820982">
        <w:tc>
          <w:tcPr>
            <w:tcW w:w="9056" w:type="dxa"/>
            <w:gridSpan w:val="2"/>
          </w:tcPr>
          <w:p w14:paraId="09C9EA76" w14:textId="23FF59B7" w:rsidR="007151E7" w:rsidRPr="00154DD1" w:rsidRDefault="007151E7" w:rsidP="00F40E3E">
            <w:pPr>
              <w:jc w:val="both"/>
            </w:pPr>
            <w:r w:rsidRPr="00154DD1">
              <w:t xml:space="preserve"> Prowadzenie zajęć z fizjologii dla studentów wszystkich kierunków, realizowanych w CM UMK. Początek pracy:  15 lat doświadczenia dydaktycznego w WUM (A.M. w W-wie), zajęcia  zakresu fizjologii pracy w Uniwersytecie Filipa w Marburgu w Niemczech, od 1995 r. w A.M. w Bydgoszczy (CM UMK), m.in. pełnione funkcje: prodziekan ds. studenckich WL, Prorektor ds. studenckich A.M. w Bydgoszczy</w:t>
            </w:r>
          </w:p>
        </w:tc>
      </w:tr>
      <w:tr w:rsidR="007151E7" w:rsidRPr="00154DD1" w14:paraId="58FBCF1C" w14:textId="77777777" w:rsidTr="00820982">
        <w:tc>
          <w:tcPr>
            <w:tcW w:w="9056" w:type="dxa"/>
            <w:gridSpan w:val="2"/>
            <w:shd w:val="clear" w:color="auto" w:fill="F2F2F2" w:themeFill="background1" w:themeFillShade="F2"/>
          </w:tcPr>
          <w:p w14:paraId="4FE32B2A" w14:textId="77777777" w:rsidR="007151E7" w:rsidRPr="00154DD1" w:rsidRDefault="007151E7" w:rsidP="00336CD8">
            <w:pPr>
              <w:rPr>
                <w:i/>
              </w:rPr>
            </w:pPr>
            <w:r w:rsidRPr="00154DD1">
              <w:rPr>
                <w:i/>
              </w:rPr>
              <w:t>Najważniejsze osiągnięcia dydaktyczne</w:t>
            </w:r>
          </w:p>
        </w:tc>
      </w:tr>
      <w:tr w:rsidR="007151E7" w:rsidRPr="00154DD1" w14:paraId="65AA9522" w14:textId="77777777" w:rsidTr="00820982">
        <w:tc>
          <w:tcPr>
            <w:tcW w:w="9056" w:type="dxa"/>
            <w:gridSpan w:val="2"/>
          </w:tcPr>
          <w:p w14:paraId="4F4551BE" w14:textId="77777777" w:rsidR="007151E7" w:rsidRPr="00154DD1" w:rsidRDefault="007151E7" w:rsidP="0007020F">
            <w:pPr>
              <w:pStyle w:val="Akapitzlist"/>
              <w:numPr>
                <w:ilvl w:val="0"/>
                <w:numId w:val="136"/>
              </w:numPr>
            </w:pPr>
            <w:r w:rsidRPr="00154DD1">
              <w:t>Redakcja podręcznika pt. „Wykłady z fizjologii człowieka”, wyd. PZWL 2016 z dwoma wznowieniami</w:t>
            </w:r>
          </w:p>
          <w:p w14:paraId="315DC76E" w14:textId="77777777" w:rsidR="007151E7" w:rsidRPr="00154DD1" w:rsidRDefault="007151E7" w:rsidP="0007020F">
            <w:pPr>
              <w:pStyle w:val="Akapitzlist"/>
              <w:numPr>
                <w:ilvl w:val="0"/>
                <w:numId w:val="136"/>
              </w:numPr>
            </w:pPr>
            <w:r w:rsidRPr="00154DD1">
              <w:t>Współautor „Słownika medycznego polsko-niemieckiego i niemiecko-polskiego”, Wyd. PZWL, Wyd. I i II</w:t>
            </w:r>
          </w:p>
          <w:p w14:paraId="75B8A5E4" w14:textId="77777777" w:rsidR="007151E7" w:rsidRPr="00154DD1" w:rsidRDefault="007151E7" w:rsidP="0007020F">
            <w:pPr>
              <w:pStyle w:val="Akapitzlist"/>
              <w:numPr>
                <w:ilvl w:val="0"/>
                <w:numId w:val="136"/>
              </w:numPr>
            </w:pPr>
            <w:r w:rsidRPr="00154DD1">
              <w:t>Autor rozdziałów w trzech monografiach wydanych za granicą (angielsko- i niemiecko-języczna o charakterze podręcznika akademickiego ) oraz w 6 polskich podręcznikach akademickich</w:t>
            </w:r>
          </w:p>
          <w:p w14:paraId="47C1215A" w14:textId="77777777" w:rsidR="007151E7" w:rsidRPr="00154DD1" w:rsidRDefault="007151E7" w:rsidP="0007020F">
            <w:pPr>
              <w:pStyle w:val="Akapitzlist"/>
              <w:numPr>
                <w:ilvl w:val="0"/>
                <w:numId w:val="136"/>
              </w:numPr>
            </w:pPr>
            <w:r w:rsidRPr="00154DD1">
              <w:t>Autor kilku artykułów popularno-naukowych</w:t>
            </w:r>
          </w:p>
          <w:p w14:paraId="5729478B" w14:textId="77777777" w:rsidR="007151E7" w:rsidRPr="00154DD1" w:rsidRDefault="007151E7" w:rsidP="0007020F">
            <w:pPr>
              <w:pStyle w:val="Akapitzlist"/>
              <w:numPr>
                <w:ilvl w:val="0"/>
                <w:numId w:val="136"/>
              </w:numPr>
            </w:pPr>
            <w:r w:rsidRPr="00154DD1">
              <w:t>Aktywność w zakresie propagowania nauki („Medyczna Środa”, Medicalia, wykłady eksperckie, Sesja Noblowska organizowana przez WUM)</w:t>
            </w:r>
          </w:p>
        </w:tc>
      </w:tr>
    </w:tbl>
    <w:p w14:paraId="72B21474" w14:textId="1452D550" w:rsidR="007151E7" w:rsidRPr="00154DD1" w:rsidRDefault="007151E7" w:rsidP="00336CD8">
      <w:pPr>
        <w:rPr>
          <w:color w:val="000000" w:themeColor="text1"/>
        </w:rPr>
      </w:pPr>
    </w:p>
    <w:p w14:paraId="48CE118A" w14:textId="2483ACCF" w:rsidR="00DE2612" w:rsidRPr="00154DD1" w:rsidRDefault="00DE2612" w:rsidP="00336CD8">
      <w:pPr>
        <w:rPr>
          <w:color w:val="000000" w:themeColor="text1"/>
        </w:rPr>
      </w:pPr>
    </w:p>
    <w:tbl>
      <w:tblPr>
        <w:tblStyle w:val="Tabela-Siatka"/>
        <w:tblW w:w="0" w:type="auto"/>
        <w:tblLook w:val="04A0" w:firstRow="1" w:lastRow="0" w:firstColumn="1" w:lastColumn="0" w:noHBand="0" w:noVBand="1"/>
      </w:tblPr>
      <w:tblGrid>
        <w:gridCol w:w="1838"/>
        <w:gridCol w:w="7218"/>
      </w:tblGrid>
      <w:tr w:rsidR="00DE2612" w:rsidRPr="00154DD1" w14:paraId="0ECF89C4" w14:textId="77777777" w:rsidTr="00820982">
        <w:tc>
          <w:tcPr>
            <w:tcW w:w="1838" w:type="dxa"/>
            <w:tcBorders>
              <w:right w:val="nil"/>
            </w:tcBorders>
          </w:tcPr>
          <w:p w14:paraId="2CA5634C" w14:textId="77777777" w:rsidR="00DE2612" w:rsidRPr="00154DD1" w:rsidRDefault="00DE2612" w:rsidP="00336CD8">
            <w:r w:rsidRPr="00154DD1">
              <w:t xml:space="preserve">Imię i nazwisko:  </w:t>
            </w:r>
          </w:p>
        </w:tc>
        <w:tc>
          <w:tcPr>
            <w:tcW w:w="7218" w:type="dxa"/>
            <w:tcBorders>
              <w:left w:val="nil"/>
            </w:tcBorders>
          </w:tcPr>
          <w:p w14:paraId="5FDF265C" w14:textId="1FA1880E" w:rsidR="00DE2612" w:rsidRPr="00154DD1" w:rsidRDefault="00DE2612" w:rsidP="00336CD8">
            <w:pPr>
              <w:pStyle w:val="Nagwek1"/>
              <w:outlineLvl w:val="0"/>
            </w:pPr>
            <w:bookmarkStart w:id="159" w:name="_Toc33431762"/>
            <w:r w:rsidRPr="00154DD1">
              <w:t>Wioletta Tomaszewicz</w:t>
            </w:r>
            <w:bookmarkEnd w:id="159"/>
          </w:p>
        </w:tc>
      </w:tr>
      <w:tr w:rsidR="00DE2612" w:rsidRPr="00154DD1" w14:paraId="3794D50F" w14:textId="77777777" w:rsidTr="00820982">
        <w:tc>
          <w:tcPr>
            <w:tcW w:w="9056" w:type="dxa"/>
            <w:gridSpan w:val="2"/>
          </w:tcPr>
          <w:p w14:paraId="4AE4DEB9" w14:textId="56BA4D58" w:rsidR="00DE2612" w:rsidRPr="00154DD1" w:rsidRDefault="00DE2612" w:rsidP="00F40E3E">
            <w:pPr>
              <w:autoSpaceDE w:val="0"/>
              <w:autoSpaceDN w:val="0"/>
              <w:adjustRightInd w:val="0"/>
            </w:pPr>
            <w:r w:rsidRPr="00154DD1">
              <w:rPr>
                <w:b/>
              </w:rPr>
              <w:t>Doktor/</w:t>
            </w:r>
            <w:r w:rsidRPr="00154DD1">
              <w:t xml:space="preserve"> dziedzina </w:t>
            </w:r>
            <w:r w:rsidR="000B4101">
              <w:t>nauk o zdrowiu</w:t>
            </w:r>
            <w:r w:rsidRPr="00154DD1">
              <w:t xml:space="preserve">, </w:t>
            </w:r>
            <w:r w:rsidR="00032F91">
              <w:rPr>
                <w:b/>
              </w:rPr>
              <w:t>magister</w:t>
            </w:r>
            <w:r w:rsidRPr="00154DD1">
              <w:t xml:space="preserve"> </w:t>
            </w:r>
            <w:r w:rsidR="006044C5" w:rsidRPr="00154DD1">
              <w:t>z</w:t>
            </w:r>
            <w:r w:rsidRPr="00154DD1">
              <w:t xml:space="preserve">drowia </w:t>
            </w:r>
            <w:r w:rsidR="006044C5" w:rsidRPr="00154DD1">
              <w:t>p</w:t>
            </w:r>
            <w:r w:rsidRPr="00154DD1">
              <w:t xml:space="preserve">ublicznego, 2017/2005/ </w:t>
            </w:r>
          </w:p>
          <w:p w14:paraId="494133BA" w14:textId="1F81CACB" w:rsidR="00DE2612" w:rsidRPr="00154DD1" w:rsidRDefault="00F40E3E" w:rsidP="00F40E3E">
            <w:r>
              <w:t>S</w:t>
            </w:r>
            <w:r w:rsidR="00DE2612" w:rsidRPr="00154DD1">
              <w:t>pecjalista w dziedzinie zdrowia publicznego, 2011</w:t>
            </w:r>
          </w:p>
          <w:p w14:paraId="656A3C36" w14:textId="77777777" w:rsidR="00DE2612" w:rsidRPr="00154DD1" w:rsidRDefault="00DE2612" w:rsidP="00336CD8">
            <w:pPr>
              <w:ind w:left="567" w:hanging="425"/>
            </w:pPr>
          </w:p>
        </w:tc>
      </w:tr>
      <w:tr w:rsidR="00DE2612" w:rsidRPr="00154DD1" w14:paraId="1D6BFA4C" w14:textId="77777777" w:rsidTr="00820982">
        <w:tc>
          <w:tcPr>
            <w:tcW w:w="9056" w:type="dxa"/>
            <w:gridSpan w:val="2"/>
            <w:shd w:val="clear" w:color="auto" w:fill="F2F2F2" w:themeFill="background1" w:themeFillShade="F2"/>
          </w:tcPr>
          <w:p w14:paraId="63BE7A70" w14:textId="77777777" w:rsidR="00DE2612" w:rsidRPr="00154DD1" w:rsidRDefault="00DE2612" w:rsidP="00336CD8">
            <w:pPr>
              <w:pStyle w:val="NormalnyWeb"/>
              <w:shd w:val="clear" w:color="auto" w:fill="EFEFEF"/>
            </w:pPr>
            <w:r w:rsidRPr="00154DD1">
              <w:rPr>
                <w:i/>
                <w:iCs/>
              </w:rPr>
              <w:t xml:space="preserve">Prowadzone przedmioty, liczba godzin w roku akad. 2019/2020 </w:t>
            </w:r>
          </w:p>
        </w:tc>
      </w:tr>
      <w:tr w:rsidR="00DE2612" w:rsidRPr="00154DD1" w14:paraId="62060F73" w14:textId="77777777" w:rsidTr="00820982">
        <w:tc>
          <w:tcPr>
            <w:tcW w:w="9056" w:type="dxa"/>
            <w:gridSpan w:val="2"/>
          </w:tcPr>
          <w:p w14:paraId="526E06C2" w14:textId="77777777" w:rsidR="00DE2612" w:rsidRPr="00154DD1" w:rsidRDefault="00DE2612" w:rsidP="00336CD8">
            <w:pPr>
              <w:rPr>
                <w:color w:val="000000"/>
              </w:rPr>
            </w:pPr>
            <w:r w:rsidRPr="00154DD1">
              <w:rPr>
                <w:color w:val="000000"/>
              </w:rPr>
              <w:lastRenderedPageBreak/>
              <w:t>Higiena i epidemiologia 1700-A2-HEPIZ-SJ (2 godz.)</w:t>
            </w:r>
          </w:p>
        </w:tc>
      </w:tr>
      <w:tr w:rsidR="00DE2612" w:rsidRPr="00154DD1" w14:paraId="0F9A0954" w14:textId="77777777" w:rsidTr="00820982">
        <w:tc>
          <w:tcPr>
            <w:tcW w:w="9056" w:type="dxa"/>
            <w:gridSpan w:val="2"/>
            <w:shd w:val="clear" w:color="auto" w:fill="F2F2F2" w:themeFill="background1" w:themeFillShade="F2"/>
          </w:tcPr>
          <w:p w14:paraId="1D8B99DA" w14:textId="77777777" w:rsidR="00DE2612" w:rsidRPr="00154DD1" w:rsidRDefault="00DE2612" w:rsidP="00336CD8">
            <w:pPr>
              <w:rPr>
                <w:i/>
              </w:rPr>
            </w:pPr>
            <w:r w:rsidRPr="00154DD1">
              <w:rPr>
                <w:i/>
              </w:rPr>
              <w:t>Charakterystyka dorobku naukowego</w:t>
            </w:r>
          </w:p>
        </w:tc>
      </w:tr>
      <w:tr w:rsidR="00DE2612" w:rsidRPr="00154DD1" w14:paraId="656C6552" w14:textId="77777777" w:rsidTr="00820982">
        <w:tc>
          <w:tcPr>
            <w:tcW w:w="9056" w:type="dxa"/>
            <w:gridSpan w:val="2"/>
          </w:tcPr>
          <w:p w14:paraId="236499C8" w14:textId="77777777" w:rsidR="00DE2612" w:rsidRPr="00154DD1" w:rsidRDefault="00DE2612" w:rsidP="00336CD8">
            <w:pPr>
              <w:jc w:val="both"/>
            </w:pPr>
            <w:r w:rsidRPr="00154DD1">
              <w:rPr>
                <w:bCs/>
              </w:rPr>
              <w:t>Moje osiągnięcia naukowo-badawcze, są związane z obszarem zdrowia, kosmetologii i trychologii, Tematem, który stanowi szczególne zainteresowanie jest obrazowanie tkanki podskórnej w monitorowaniu różnego rodzaju terapii. Drugi obszar zainteresowań to trichoskopia skóry głowy i włosów, suplementacja, spektrometria atomowa.</w:t>
            </w:r>
          </w:p>
        </w:tc>
      </w:tr>
      <w:tr w:rsidR="00DE2612" w:rsidRPr="00154DD1" w14:paraId="352193C3" w14:textId="77777777" w:rsidTr="00820982">
        <w:tc>
          <w:tcPr>
            <w:tcW w:w="9056" w:type="dxa"/>
            <w:gridSpan w:val="2"/>
            <w:shd w:val="clear" w:color="auto" w:fill="F2F2F2" w:themeFill="background1" w:themeFillShade="F2"/>
          </w:tcPr>
          <w:p w14:paraId="0A77E890" w14:textId="77777777" w:rsidR="00DE2612" w:rsidRPr="00154DD1" w:rsidRDefault="00DE2612" w:rsidP="00336CD8">
            <w:pPr>
              <w:rPr>
                <w:i/>
              </w:rPr>
            </w:pPr>
            <w:r w:rsidRPr="00154DD1">
              <w:rPr>
                <w:i/>
              </w:rPr>
              <w:t>Najważniejsze osiągnięcia naukowe</w:t>
            </w:r>
          </w:p>
        </w:tc>
      </w:tr>
      <w:tr w:rsidR="00DE2612" w:rsidRPr="00154DD1" w14:paraId="6991CE88" w14:textId="77777777" w:rsidTr="00820982">
        <w:tc>
          <w:tcPr>
            <w:tcW w:w="9056" w:type="dxa"/>
            <w:gridSpan w:val="2"/>
          </w:tcPr>
          <w:p w14:paraId="642E6333" w14:textId="77777777" w:rsidR="00DE2612" w:rsidRPr="00154DD1" w:rsidRDefault="00DE2612" w:rsidP="0007020F">
            <w:pPr>
              <w:pStyle w:val="BK"/>
              <w:numPr>
                <w:ilvl w:val="0"/>
                <w:numId w:val="137"/>
              </w:numPr>
              <w:rPr>
                <w:rStyle w:val="field"/>
              </w:rPr>
            </w:pPr>
            <w:r w:rsidRPr="00154DD1">
              <w:rPr>
                <w:rStyle w:val="field"/>
              </w:rPr>
              <w:t>V. Tomaszewicz, M. Chrzanowska, Jacek J. Klawe. Wybrane składniki mineralne w żywności o istotnym znaczeniu dla terapii antycellulitowych. Pol. J. Cosmetol. 2014  Vol. 17, nr 3, s. 179-184. MNiSW: 4.000</w:t>
            </w:r>
          </w:p>
          <w:p w14:paraId="62A080AE" w14:textId="77777777" w:rsidR="00DE2612" w:rsidRPr="00154DD1" w:rsidRDefault="00DE2612" w:rsidP="0007020F">
            <w:pPr>
              <w:pStyle w:val="BK"/>
              <w:numPr>
                <w:ilvl w:val="0"/>
                <w:numId w:val="137"/>
              </w:numPr>
              <w:rPr>
                <w:rStyle w:val="field"/>
              </w:rPr>
            </w:pPr>
            <w:r w:rsidRPr="00154DD1">
              <w:rPr>
                <w:rStyle w:val="field"/>
              </w:rPr>
              <w:t xml:space="preserve">V. Tomaszewicz, Jacek J. Klawe, M. Chrzanowska. Ocena stanu skóry po suplementacji kolagenem w odniesieniu do wyników pomiaru aparaturowego wilgotności naskórka. Pol. J. Cosmetol. 2015, Vol. 18, nr 3, s. 223-226. MNiSW: 7.000 </w:t>
            </w:r>
          </w:p>
          <w:p w14:paraId="4275754B" w14:textId="77777777" w:rsidR="00DE2612" w:rsidRPr="00154DD1" w:rsidRDefault="00DE2612" w:rsidP="0007020F">
            <w:pPr>
              <w:pStyle w:val="BK"/>
              <w:numPr>
                <w:ilvl w:val="0"/>
                <w:numId w:val="137"/>
              </w:numPr>
              <w:rPr>
                <w:rStyle w:val="field"/>
              </w:rPr>
            </w:pPr>
            <w:r w:rsidRPr="00154DD1">
              <w:rPr>
                <w:rStyle w:val="field"/>
              </w:rPr>
              <w:t>J. Płocica, B. Tal-Figiel, W. Figiel, Violetta Tomaszewicz, Jacek Klawe, M. Chrzanowska. Rola analizy sensorycznej w ocenie preparatów do pielęgnacji włosów. Przegl. Nauk. - Metod. : Edukacja dla Bezpieczeństwa. 2015 nr 3, s. 365-376. MNiSW: 8.000</w:t>
            </w:r>
          </w:p>
          <w:p w14:paraId="2F218F2C" w14:textId="77777777" w:rsidR="00DE2612" w:rsidRPr="00154DD1" w:rsidRDefault="00DE2612" w:rsidP="0007020F">
            <w:pPr>
              <w:pStyle w:val="BK"/>
              <w:numPr>
                <w:ilvl w:val="0"/>
                <w:numId w:val="137"/>
              </w:numPr>
              <w:rPr>
                <w:rStyle w:val="field"/>
              </w:rPr>
            </w:pPr>
            <w:r w:rsidRPr="00154DD1">
              <w:rPr>
                <w:rStyle w:val="field"/>
              </w:rPr>
              <w:t>V. Tomaszewicz, Jacek J. Klawe, Małgorzata Szady-Grad, M. Chrzanowska.</w:t>
            </w:r>
          </w:p>
          <w:p w14:paraId="357E450E" w14:textId="77777777" w:rsidR="00DE2612" w:rsidRPr="00154DD1" w:rsidRDefault="00DE2612" w:rsidP="00336CD8">
            <w:pPr>
              <w:pStyle w:val="BK"/>
              <w:ind w:left="720"/>
              <w:rPr>
                <w:rStyle w:val="field"/>
              </w:rPr>
            </w:pPr>
            <w:r w:rsidRPr="00154DD1">
              <w:rPr>
                <w:rStyle w:val="field"/>
              </w:rPr>
              <w:t>Wybrane metody badania skuteczności kolagenu w odniesieniu do stanu włosów i skóry. Przegl. Nauk. - Metod. : Edukacja dla Bezpieczeństwa. 2015 : R. 8, nr 4, s. 411-416. MNiSW: 8.000</w:t>
            </w:r>
          </w:p>
          <w:p w14:paraId="482BFB28" w14:textId="77777777" w:rsidR="00DE2612" w:rsidRPr="00154DD1" w:rsidRDefault="00DE2612" w:rsidP="0007020F">
            <w:pPr>
              <w:pStyle w:val="BK"/>
              <w:numPr>
                <w:ilvl w:val="0"/>
                <w:numId w:val="137"/>
              </w:numPr>
              <w:rPr>
                <w:rStyle w:val="field"/>
              </w:rPr>
            </w:pPr>
            <w:r w:rsidRPr="00154DD1">
              <w:rPr>
                <w:rStyle w:val="field"/>
              </w:rPr>
              <w:t>M. Filanowicz, F. Wesołowski, K. Porzych, V. Tomaszewicz.Zaburzenia odżywiania u osób starszych ze szczególnym uwzględnieniem niedożywienia. Przegl. Nauk. - Metod. : Edukacja dla Bezpieczeństwa. 2016 : R. 9, nr 3, s. 441-449.</w:t>
            </w:r>
          </w:p>
          <w:p w14:paraId="5A4F1BE6" w14:textId="25CD1136" w:rsidR="00DE2612" w:rsidRPr="00154DD1" w:rsidRDefault="00DE2612" w:rsidP="00336CD8">
            <w:pPr>
              <w:pStyle w:val="BK"/>
              <w:ind w:left="720"/>
              <w:rPr>
                <w:rStyle w:val="field"/>
              </w:rPr>
            </w:pPr>
            <w:r w:rsidRPr="00154DD1">
              <w:rPr>
                <w:rStyle w:val="field"/>
              </w:rPr>
              <w:t>MNiSW: 8.000</w:t>
            </w:r>
          </w:p>
          <w:p w14:paraId="27EE35C0" w14:textId="77777777" w:rsidR="00DE2612" w:rsidRPr="00154DD1" w:rsidRDefault="00DE2612" w:rsidP="0007020F">
            <w:pPr>
              <w:pStyle w:val="BK"/>
              <w:numPr>
                <w:ilvl w:val="0"/>
                <w:numId w:val="137"/>
              </w:numPr>
              <w:rPr>
                <w:rStyle w:val="field"/>
              </w:rPr>
            </w:pPr>
            <w:r w:rsidRPr="00154DD1">
              <w:rPr>
                <w:rStyle w:val="field"/>
              </w:rPr>
              <w:t>V. Tomaszewicz, A. Światły-Figiel, Jacek J. Klawe, M. Chrzanowska. Ocena wpływu suplementów z kolagenem na poziom cynku we włosach. Pol. J. Cosmetol.</w:t>
            </w:r>
          </w:p>
          <w:p w14:paraId="7890CF81" w14:textId="77777777" w:rsidR="00DE2612" w:rsidRPr="00154DD1" w:rsidRDefault="00DE2612" w:rsidP="00336CD8">
            <w:pPr>
              <w:pStyle w:val="BK"/>
              <w:ind w:left="720"/>
              <w:rPr>
                <w:rStyle w:val="field"/>
              </w:rPr>
            </w:pPr>
            <w:r w:rsidRPr="00154DD1">
              <w:rPr>
                <w:rStyle w:val="field"/>
              </w:rPr>
              <w:t>2017, Vol. 20, nr 2, s. 248-251. MNiSW: 7.000</w:t>
            </w:r>
          </w:p>
          <w:p w14:paraId="66757003" w14:textId="77777777" w:rsidR="00DE2612" w:rsidRPr="00154DD1" w:rsidRDefault="00DE2612" w:rsidP="0007020F">
            <w:pPr>
              <w:pStyle w:val="BK"/>
              <w:numPr>
                <w:ilvl w:val="0"/>
                <w:numId w:val="137"/>
              </w:numPr>
              <w:rPr>
                <w:rStyle w:val="field"/>
              </w:rPr>
            </w:pPr>
            <w:r w:rsidRPr="00154DD1">
              <w:rPr>
                <w:rStyle w:val="field"/>
              </w:rPr>
              <w:t>V. Tomaszewicz, J. Klawe, A. Światły-Figiel, M. Chrzanowska. Wybrane niedobory pierwiastkowe, powodujące wypadanie włosów. Przegl. Nauk. - Metod. : Edukacja dla Bezpieczeństwa MNiSW: 9.000</w:t>
            </w:r>
          </w:p>
          <w:p w14:paraId="42570F83" w14:textId="77777777" w:rsidR="00DE2612" w:rsidRPr="00154DD1" w:rsidRDefault="00DE2612" w:rsidP="0007020F">
            <w:pPr>
              <w:pStyle w:val="BK"/>
              <w:numPr>
                <w:ilvl w:val="0"/>
                <w:numId w:val="137"/>
              </w:numPr>
              <w:rPr>
                <w:rStyle w:val="field"/>
              </w:rPr>
            </w:pPr>
            <w:r w:rsidRPr="00154DD1">
              <w:rPr>
                <w:rStyle w:val="field"/>
              </w:rPr>
              <w:t>V. Tomaszewicz. Analiza pierwiastkowa włosa. II Ogólnopolska Konferencja Naukowa "Współczesne wyzwania dietetyki". Jubileusz 5-lecia Katedry Chorób Naczyń i Chorób Wewnętrznych. Bydgoszcz, 12.10.2019. Materiały konferencyjne.</w:t>
            </w:r>
          </w:p>
          <w:p w14:paraId="20FAE810" w14:textId="77777777" w:rsidR="00DE2612" w:rsidRPr="00154DD1" w:rsidRDefault="00DE2612" w:rsidP="00336CD8">
            <w:pPr>
              <w:pStyle w:val="Akapitzlist"/>
              <w:autoSpaceDE w:val="0"/>
              <w:autoSpaceDN w:val="0"/>
              <w:adjustRightInd w:val="0"/>
              <w:rPr>
                <w:rStyle w:val="field"/>
              </w:rPr>
            </w:pPr>
            <w:r w:rsidRPr="00154DD1">
              <w:rPr>
                <w:rStyle w:val="field"/>
              </w:rPr>
              <w:t>Konferencja/zjazd: Uniwersytet Mikołaja Kopernika w Toruniu Wydział Nauk o Zdrowiu Collegium Medicum w Bydgoszczy, Katedra Chorób Naczyń i Chorób Wewnętrznych, Katedra Gastroenterologii i Zaburzeń Odżywiania : Bydgoszcz, 2019.10.12</w:t>
            </w:r>
          </w:p>
          <w:p w14:paraId="54A56EA0" w14:textId="77777777" w:rsidR="00DE2612" w:rsidRPr="00154DD1" w:rsidRDefault="00DE2612" w:rsidP="0007020F">
            <w:pPr>
              <w:pStyle w:val="Akapitzlist"/>
              <w:numPr>
                <w:ilvl w:val="0"/>
                <w:numId w:val="137"/>
              </w:numPr>
              <w:autoSpaceDE w:val="0"/>
              <w:autoSpaceDN w:val="0"/>
              <w:adjustRightInd w:val="0"/>
            </w:pPr>
            <w:r w:rsidRPr="00154DD1">
              <w:rPr>
                <w:rStyle w:val="field"/>
              </w:rPr>
              <w:t>V. Tomaszewicz, Sandra* Olwert. Zastosowanie systemu chłodzenia skóry głowy jako skuteczna metoda zapobiegania utraty włosów indukowanej chemioterapią u kobiet z rakiem piersi. Pol. J. Cosmetol. 2019 : Vol. 22, nr 1, s. 35-37. MNiSW: 5.000</w:t>
            </w:r>
          </w:p>
        </w:tc>
      </w:tr>
      <w:tr w:rsidR="00DE2612" w:rsidRPr="00154DD1" w14:paraId="2477B624" w14:textId="77777777" w:rsidTr="00820982">
        <w:tc>
          <w:tcPr>
            <w:tcW w:w="9056" w:type="dxa"/>
            <w:gridSpan w:val="2"/>
            <w:shd w:val="clear" w:color="auto" w:fill="F2F2F2" w:themeFill="background1" w:themeFillShade="F2"/>
          </w:tcPr>
          <w:p w14:paraId="19AD3284" w14:textId="77777777" w:rsidR="00DE2612" w:rsidRPr="00154DD1" w:rsidRDefault="00DE2612" w:rsidP="00336CD8">
            <w:pPr>
              <w:rPr>
                <w:i/>
              </w:rPr>
            </w:pPr>
            <w:r w:rsidRPr="00154DD1">
              <w:rPr>
                <w:i/>
              </w:rPr>
              <w:t xml:space="preserve">Charakterystyka doświadczenia i dorobku dydaktycznego  </w:t>
            </w:r>
          </w:p>
        </w:tc>
      </w:tr>
      <w:tr w:rsidR="00DE2612" w:rsidRPr="00154DD1" w14:paraId="6F4FE3DB" w14:textId="77777777" w:rsidTr="00820982">
        <w:tc>
          <w:tcPr>
            <w:tcW w:w="9056" w:type="dxa"/>
            <w:gridSpan w:val="2"/>
          </w:tcPr>
          <w:p w14:paraId="1F9341CC" w14:textId="77777777" w:rsidR="00DE2612" w:rsidRPr="00154DD1" w:rsidRDefault="00DE2612" w:rsidP="00336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jc w:val="both"/>
            </w:pPr>
            <w:r w:rsidRPr="00154DD1">
              <w:t>Prowadzę lub prowadziłam następujące zajęcia dydaktyczne: Zdrowie publiczne z elementami higieny i epidemiologii; optyka okularowa, analityka medyczna – wykłady i ćwiczenia z przedmiotu Higiena, epidemiologia i demografia; 2010  udział w pracach komisji egzaminacyjnej i rekrutacyjnej na studia.</w:t>
            </w:r>
          </w:p>
        </w:tc>
      </w:tr>
      <w:tr w:rsidR="00DE2612" w:rsidRPr="00154DD1" w14:paraId="046D3ADE" w14:textId="77777777" w:rsidTr="00820982">
        <w:tc>
          <w:tcPr>
            <w:tcW w:w="9056" w:type="dxa"/>
            <w:gridSpan w:val="2"/>
            <w:shd w:val="clear" w:color="auto" w:fill="F2F2F2" w:themeFill="background1" w:themeFillShade="F2"/>
          </w:tcPr>
          <w:p w14:paraId="66E543F7" w14:textId="77777777" w:rsidR="00DE2612" w:rsidRPr="00154DD1" w:rsidRDefault="00DE2612" w:rsidP="00336CD8">
            <w:pPr>
              <w:rPr>
                <w:i/>
              </w:rPr>
            </w:pPr>
            <w:r w:rsidRPr="00154DD1">
              <w:rPr>
                <w:i/>
              </w:rPr>
              <w:t>Najważniejsze osiągnięcia dydaktyczne</w:t>
            </w:r>
          </w:p>
        </w:tc>
      </w:tr>
      <w:tr w:rsidR="00DE2612" w:rsidRPr="00154DD1" w14:paraId="632927AE" w14:textId="77777777" w:rsidTr="00820982">
        <w:tc>
          <w:tcPr>
            <w:tcW w:w="9056" w:type="dxa"/>
            <w:gridSpan w:val="2"/>
          </w:tcPr>
          <w:p w14:paraId="6D780BD8" w14:textId="360C3E1F" w:rsidR="00DE2612" w:rsidRPr="00154DD1" w:rsidRDefault="00DE2612" w:rsidP="0007020F">
            <w:pPr>
              <w:pStyle w:val="Akapitzlist"/>
              <w:numPr>
                <w:ilvl w:val="0"/>
                <w:numId w:val="138"/>
              </w:numPr>
              <w:jc w:val="both"/>
            </w:pPr>
            <w:r w:rsidRPr="00154DD1">
              <w:t>2005-2006</w:t>
            </w:r>
            <w:r w:rsidRPr="00154DD1">
              <w:tab/>
              <w:t xml:space="preserve">Studia Podyplomowe-  Organizacja i Zarządzanie- dla Kadr </w:t>
            </w:r>
            <w:r w:rsidRPr="00154DD1">
              <w:lastRenderedPageBreak/>
              <w:t>Kierowniczych na Wydziale Nauk Ekonomicznych i Zarządzania Uniwersytetu Mikołaja Kopernika w Toruniu</w:t>
            </w:r>
          </w:p>
          <w:p w14:paraId="316B5C53" w14:textId="77777777" w:rsidR="00DE2612" w:rsidRPr="00154DD1" w:rsidRDefault="00DE2612" w:rsidP="0007020F">
            <w:pPr>
              <w:pStyle w:val="Akapitzlist"/>
              <w:numPr>
                <w:ilvl w:val="0"/>
                <w:numId w:val="138"/>
              </w:numPr>
              <w:jc w:val="both"/>
            </w:pPr>
            <w:r w:rsidRPr="00154DD1">
              <w:t xml:space="preserve">12/2019 wyróżnienie </w:t>
            </w:r>
            <w:r w:rsidRPr="00154DD1">
              <w:rPr>
                <w:bCs/>
                <w:color w:val="000000"/>
              </w:rPr>
              <w:t>Rektora dla nauczycieli akademickich</w:t>
            </w:r>
            <w:r w:rsidRPr="00154DD1">
              <w:rPr>
                <w:b/>
                <w:bCs/>
                <w:color w:val="000000"/>
              </w:rPr>
              <w:t xml:space="preserve"> </w:t>
            </w:r>
            <w:r w:rsidRPr="00154DD1">
              <w:rPr>
                <w:bCs/>
                <w:color w:val="000000"/>
              </w:rPr>
              <w:t>za osiągnięcia uzyskane w 2018 roku albo całokształt dorobku naukowego, dydaktycznego.</w:t>
            </w:r>
          </w:p>
          <w:p w14:paraId="7EC1A38E" w14:textId="77777777" w:rsidR="00DE2612" w:rsidRPr="00154DD1" w:rsidRDefault="00DE2612" w:rsidP="0007020F">
            <w:pPr>
              <w:pStyle w:val="Akapitzlist"/>
              <w:numPr>
                <w:ilvl w:val="0"/>
                <w:numId w:val="138"/>
              </w:numPr>
              <w:autoSpaceDE w:val="0"/>
              <w:autoSpaceDN w:val="0"/>
              <w:adjustRightInd w:val="0"/>
              <w:jc w:val="both"/>
            </w:pPr>
            <w:r w:rsidRPr="00154DD1">
              <w:t>2010 opracowanie programów i planów kształcenia zgodnie z  Krajowymi Ramami Kwalifikacji dla kierunku Zdrowie Publiczne I i II stopnia na Wydziale Nauk o Zdrowiu Collegium Medicum w Bydgoszczy UMK.</w:t>
            </w:r>
          </w:p>
          <w:p w14:paraId="65AC82C2" w14:textId="77777777" w:rsidR="00DE2612" w:rsidRPr="00154DD1" w:rsidRDefault="00DE2612" w:rsidP="0007020F">
            <w:pPr>
              <w:pStyle w:val="Akapitzlist"/>
              <w:numPr>
                <w:ilvl w:val="0"/>
                <w:numId w:val="138"/>
              </w:numPr>
            </w:pPr>
            <w:r w:rsidRPr="00154DD1">
              <w:rPr>
                <w:bCs/>
              </w:rPr>
              <w:t xml:space="preserve">2012 - </w:t>
            </w:r>
            <w:r w:rsidRPr="00154DD1">
              <w:t>dyplom</w:t>
            </w:r>
            <w:r w:rsidRPr="00154DD1">
              <w:rPr>
                <w:caps/>
              </w:rPr>
              <w:t xml:space="preserve"> </w:t>
            </w:r>
            <w:r w:rsidRPr="00154DD1">
              <w:t>I° specjalizacji w zakresie  Zdrowia Publicznego</w:t>
            </w:r>
          </w:p>
          <w:p w14:paraId="26213634" w14:textId="77777777" w:rsidR="00DE2612" w:rsidRPr="00154DD1" w:rsidRDefault="00DE2612" w:rsidP="0007020F">
            <w:pPr>
              <w:pStyle w:val="Akapitzlist"/>
              <w:numPr>
                <w:ilvl w:val="0"/>
                <w:numId w:val="138"/>
              </w:numPr>
            </w:pPr>
            <w:r w:rsidRPr="00154DD1">
              <w:t>Promotor prac dyplomowych na kierunku Zdrowie Publiczne</w:t>
            </w:r>
          </w:p>
        </w:tc>
      </w:tr>
    </w:tbl>
    <w:p w14:paraId="6A893439" w14:textId="3BC28BD3" w:rsidR="00DE2612" w:rsidRDefault="00DE2612" w:rsidP="00336CD8">
      <w:pPr>
        <w:rPr>
          <w:color w:val="000000" w:themeColor="text1"/>
        </w:rPr>
      </w:pPr>
    </w:p>
    <w:p w14:paraId="317AFA91" w14:textId="4B015960" w:rsidR="000963C2" w:rsidRDefault="000963C2"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915"/>
        <w:gridCol w:w="7141"/>
      </w:tblGrid>
      <w:tr w:rsidR="000963C2" w14:paraId="6739BCB0" w14:textId="77777777" w:rsidTr="00756B84">
        <w:tc>
          <w:tcPr>
            <w:tcW w:w="1915" w:type="dxa"/>
            <w:tcBorders>
              <w:right w:val="nil"/>
            </w:tcBorders>
          </w:tcPr>
          <w:p w14:paraId="4DE90E97" w14:textId="77777777" w:rsidR="000963C2" w:rsidRDefault="000963C2" w:rsidP="00756B84">
            <w:pPr>
              <w:jc w:val="right"/>
              <w:rPr>
                <w:b/>
                <w:bCs/>
              </w:rPr>
            </w:pPr>
            <w:r>
              <w:t xml:space="preserve">Imię i nazwisko: </w:t>
            </w:r>
          </w:p>
        </w:tc>
        <w:tc>
          <w:tcPr>
            <w:tcW w:w="7141" w:type="dxa"/>
            <w:tcBorders>
              <w:left w:val="nil"/>
            </w:tcBorders>
          </w:tcPr>
          <w:p w14:paraId="00E18862" w14:textId="78152FAB" w:rsidR="000963C2" w:rsidRDefault="000963C2" w:rsidP="000963C2">
            <w:pPr>
              <w:pStyle w:val="Nagwek1"/>
            </w:pPr>
            <w:r>
              <w:t xml:space="preserve">   </w:t>
            </w:r>
            <w:bookmarkStart w:id="160" w:name="_Toc33431763"/>
            <w:r>
              <w:t>Zuzanna Wasielewska (Kieraszewicz)</w:t>
            </w:r>
            <w:bookmarkEnd w:id="160"/>
          </w:p>
        </w:tc>
      </w:tr>
      <w:tr w:rsidR="000963C2" w14:paraId="5AED7845" w14:textId="77777777" w:rsidTr="00756B84">
        <w:tc>
          <w:tcPr>
            <w:tcW w:w="9056" w:type="dxa"/>
            <w:gridSpan w:val="2"/>
          </w:tcPr>
          <w:p w14:paraId="2D08A8C5" w14:textId="77777777" w:rsidR="000963C2" w:rsidRDefault="000963C2" w:rsidP="00756B84">
            <w:pPr>
              <w:rPr>
                <w:b/>
                <w:bCs/>
              </w:rPr>
            </w:pPr>
            <w:r>
              <w:rPr>
                <w:b/>
                <w:bCs/>
              </w:rPr>
              <w:t xml:space="preserve">Lekarz </w:t>
            </w:r>
            <w:r w:rsidRPr="00980032">
              <w:t>w trakcie specjalizacji z pediatrii</w:t>
            </w:r>
            <w:r>
              <w:rPr>
                <w:b/>
                <w:bCs/>
              </w:rPr>
              <w:t>, 2014r.</w:t>
            </w:r>
          </w:p>
          <w:p w14:paraId="403F6409" w14:textId="77777777" w:rsidR="000963C2" w:rsidRDefault="000963C2" w:rsidP="00756B84"/>
        </w:tc>
      </w:tr>
      <w:tr w:rsidR="000963C2" w14:paraId="26816782" w14:textId="77777777" w:rsidTr="00756B84">
        <w:trPr>
          <w:trHeight w:val="289"/>
        </w:trPr>
        <w:tc>
          <w:tcPr>
            <w:tcW w:w="9056" w:type="dxa"/>
            <w:gridSpan w:val="2"/>
            <w:shd w:val="clear" w:color="auto" w:fill="F2F2F2" w:themeFill="background1" w:themeFillShade="F2"/>
          </w:tcPr>
          <w:p w14:paraId="632BE873" w14:textId="77777777" w:rsidR="000963C2" w:rsidRDefault="000963C2" w:rsidP="00756B84">
            <w:pPr>
              <w:rPr>
                <w:b/>
                <w:bCs/>
              </w:rPr>
            </w:pPr>
            <w:r>
              <w:rPr>
                <w:i/>
                <w:color w:val="000000" w:themeColor="text1"/>
              </w:rPr>
              <w:t>Prowadzone przedmioty, liczba godzin w roku akad. 2019/2020</w:t>
            </w:r>
          </w:p>
        </w:tc>
      </w:tr>
      <w:tr w:rsidR="000963C2" w14:paraId="5EB54D7F" w14:textId="77777777" w:rsidTr="00756B84">
        <w:tc>
          <w:tcPr>
            <w:tcW w:w="9056" w:type="dxa"/>
            <w:gridSpan w:val="2"/>
          </w:tcPr>
          <w:p w14:paraId="4D6CB700" w14:textId="77777777" w:rsidR="000963C2" w:rsidRPr="00980032" w:rsidRDefault="000963C2" w:rsidP="00756B84">
            <w:pPr>
              <w:rPr>
                <w:bCs/>
              </w:rPr>
            </w:pPr>
            <w:r w:rsidRPr="00980032">
              <w:rPr>
                <w:bCs/>
                <w:color w:val="000000"/>
              </w:rPr>
              <w:t>Propedeutyka medycyny w K. i K. Pediatrii, Alergologii i Gastroenterologii</w:t>
            </w:r>
          </w:p>
        </w:tc>
      </w:tr>
      <w:tr w:rsidR="000963C2" w14:paraId="5A4B5B65" w14:textId="77777777" w:rsidTr="00756B84">
        <w:tc>
          <w:tcPr>
            <w:tcW w:w="9056" w:type="dxa"/>
            <w:gridSpan w:val="2"/>
            <w:shd w:val="clear" w:color="auto" w:fill="F2F2F2"/>
          </w:tcPr>
          <w:p w14:paraId="6C6ADA73" w14:textId="77777777" w:rsidR="000963C2" w:rsidRDefault="000963C2" w:rsidP="00756B84">
            <w:pPr>
              <w:rPr>
                <w:i/>
                <w:iCs/>
              </w:rPr>
            </w:pPr>
            <w:r>
              <w:rPr>
                <w:i/>
                <w:iCs/>
              </w:rPr>
              <w:t>Charakterystyka dorobku naukowego</w:t>
            </w:r>
          </w:p>
        </w:tc>
      </w:tr>
      <w:tr w:rsidR="000963C2" w14:paraId="0C5180F0" w14:textId="77777777" w:rsidTr="00756B84">
        <w:tc>
          <w:tcPr>
            <w:tcW w:w="9056" w:type="dxa"/>
            <w:gridSpan w:val="2"/>
          </w:tcPr>
          <w:p w14:paraId="17FE2802" w14:textId="77777777" w:rsidR="000963C2" w:rsidRDefault="000963C2" w:rsidP="00756B84">
            <w:pPr>
              <w:jc w:val="both"/>
            </w:pPr>
            <w:r>
              <w:t xml:space="preserve"> Dorobek naukowy dotyczy głównie gastroenterologii i alergologii dziecięcej, w tym zagadnień związanych analizą patogenezy i czynników ryzyka Wrzodziejącego Zapalenia Jelita Grubego i Choroby Leśniowskiego-Crohna u dzieci oraz współwystępowania tych chorób z chorobami alergicznymi (alergiczny nieżyt nosa, alergia pokarmowa, astma). Poza tym publikacje i wystąpienia na konferencjach naukowych dotyczą zagadnień ogólnopediatrycznych (m.in. kolka niemowlęca), prezentacji przypadków.</w:t>
            </w:r>
          </w:p>
        </w:tc>
      </w:tr>
      <w:tr w:rsidR="000963C2" w14:paraId="0D84C250" w14:textId="77777777" w:rsidTr="00756B84">
        <w:tc>
          <w:tcPr>
            <w:tcW w:w="9056" w:type="dxa"/>
            <w:gridSpan w:val="2"/>
            <w:shd w:val="clear" w:color="auto" w:fill="F2F2F2"/>
          </w:tcPr>
          <w:p w14:paraId="2DCC311C" w14:textId="77777777" w:rsidR="000963C2" w:rsidRDefault="000963C2" w:rsidP="00756B84">
            <w:pPr>
              <w:rPr>
                <w:i/>
                <w:iCs/>
              </w:rPr>
            </w:pPr>
            <w:r>
              <w:rPr>
                <w:i/>
                <w:iCs/>
              </w:rPr>
              <w:t>Najważniejsze osiągnięcia naukowe</w:t>
            </w:r>
          </w:p>
        </w:tc>
      </w:tr>
      <w:tr w:rsidR="000963C2" w:rsidRPr="00980032" w14:paraId="51678480" w14:textId="77777777" w:rsidTr="00756B84">
        <w:tc>
          <w:tcPr>
            <w:tcW w:w="9056" w:type="dxa"/>
            <w:gridSpan w:val="2"/>
          </w:tcPr>
          <w:p w14:paraId="391F20F3" w14:textId="77777777" w:rsidR="000963C2" w:rsidRDefault="000963C2" w:rsidP="0007020F">
            <w:pPr>
              <w:pStyle w:val="Akapitzlist"/>
              <w:numPr>
                <w:ilvl w:val="0"/>
                <w:numId w:val="262"/>
              </w:numPr>
              <w:pBdr>
                <w:top w:val="none" w:sz="4" w:space="0" w:color="auto"/>
                <w:left w:val="none" w:sz="4" w:space="0" w:color="auto"/>
                <w:bottom w:val="none" w:sz="4" w:space="0" w:color="auto"/>
                <w:right w:val="none" w:sz="4" w:space="0" w:color="auto"/>
                <w:between w:val="none" w:sz="4" w:space="0" w:color="auto"/>
                <w:bar w:val="none" w:sz="4" w:color="auto"/>
              </w:pBdr>
              <w:contextualSpacing w:val="0"/>
            </w:pPr>
            <w:r w:rsidRPr="00980032">
              <w:rPr>
                <w:lang w:val="en-US"/>
              </w:rPr>
              <w:t xml:space="preserve">E. Łoś-Rycharska, Z. Kieraszewicz, M. Czerwionka-Szaflarska: „Medium chain triglycerides (MCT) formulas in paediatric and allergological practice.” </w:t>
            </w:r>
            <w:r>
              <w:t>Gastroenterology Review 2016; 11 (4): 226–231</w:t>
            </w:r>
          </w:p>
          <w:p w14:paraId="7A3FD25B" w14:textId="77777777" w:rsidR="000963C2" w:rsidRDefault="000963C2" w:rsidP="0007020F">
            <w:pPr>
              <w:pStyle w:val="Akapitzlist"/>
              <w:numPr>
                <w:ilvl w:val="0"/>
                <w:numId w:val="262"/>
              </w:numPr>
              <w:contextualSpacing w:val="0"/>
              <w:jc w:val="both"/>
            </w:pPr>
            <w:r>
              <w:t>A. Sakson-Słomińska, Z. Wasielewska, A. Szaflarska-Popławska, A. Krogulska: „Czy słabo nasilone bóle brzucha mogą być jedynym objawem rozwijającej się choroby Leśniowskiego–Crohna? Opis przypadku.” Pediatria i Medycyna Rodzinna 2016, 12 (4):445–450</w:t>
            </w:r>
          </w:p>
          <w:p w14:paraId="7D75E338" w14:textId="77777777" w:rsidR="000963C2" w:rsidRDefault="000963C2" w:rsidP="0007020F">
            <w:pPr>
              <w:pStyle w:val="Akapitzlist"/>
              <w:numPr>
                <w:ilvl w:val="0"/>
                <w:numId w:val="262"/>
              </w:numPr>
              <w:contextualSpacing w:val="0"/>
              <w:jc w:val="both"/>
            </w:pPr>
            <w:r>
              <w:t>A. Dolińska, Z. Wasielewska, A. Krogulska: „Wczesne czynniki ryzyka rozwoju nieswoistych zapaleń jelit w populacji pediatrycznej województwa Kujawsko-Pomorskiego.” Medycyna wieku rozwojowego, 2018;XXII,4:341-350</w:t>
            </w:r>
          </w:p>
          <w:p w14:paraId="2E9AC66B" w14:textId="77777777" w:rsidR="000963C2" w:rsidRPr="00980032" w:rsidRDefault="000963C2" w:rsidP="0007020F">
            <w:pPr>
              <w:pStyle w:val="Akapitzlist"/>
              <w:numPr>
                <w:ilvl w:val="0"/>
                <w:numId w:val="262"/>
              </w:numPr>
              <w:contextualSpacing w:val="0"/>
              <w:jc w:val="both"/>
              <w:rPr>
                <w:lang w:val="en-US"/>
              </w:rPr>
            </w:pPr>
            <w:r w:rsidRPr="00980032">
              <w:rPr>
                <w:lang w:val="en-US"/>
              </w:rPr>
              <w:t>Z. Wasielewska, A. Dolińska, D. Wilczyńska, A. Szaflarska-Popławska, A. Krogulska: „Prevalence of allergic diseases in children with inflammatory bowel disease.” Advances in Dermatology and Allergology 2019; XXXVI (3): 282-290</w:t>
            </w:r>
          </w:p>
          <w:p w14:paraId="02BAC015" w14:textId="77777777" w:rsidR="000963C2" w:rsidRPr="00980032" w:rsidRDefault="000963C2" w:rsidP="0007020F">
            <w:pPr>
              <w:pStyle w:val="Akapitzlist"/>
              <w:numPr>
                <w:ilvl w:val="0"/>
                <w:numId w:val="262"/>
              </w:numPr>
              <w:contextualSpacing w:val="0"/>
              <w:rPr>
                <w:rFonts w:ascii="Calibri"/>
                <w:sz w:val="20"/>
                <w:lang w:val="en-US" w:eastAsia="zh-CN"/>
              </w:rPr>
            </w:pPr>
            <w:r w:rsidRPr="00980032">
              <w:rPr>
                <w:lang w:val="en-US"/>
              </w:rPr>
              <w:t>E. Łoś-Rycharska , Z. Wasielewska, K. Nadolska , A. Krogulska: „</w:t>
            </w:r>
            <w:r w:rsidRPr="00980032">
              <w:rPr>
                <w:bCs/>
                <w:lang w:val="en-US"/>
              </w:rPr>
              <w:t xml:space="preserve">A foreign body in the mediastinum as a cause of chronic cough in a 10-year-old child with asthma.” </w:t>
            </w:r>
            <w:r w:rsidRPr="00980032">
              <w:rPr>
                <w:color w:val="000000"/>
                <w:shd w:val="clear" w:color="auto" w:fill="FFFFFF"/>
                <w:lang w:val="en-US"/>
              </w:rPr>
              <w:t>Journal of  Asthma.</w:t>
            </w:r>
            <w:r w:rsidRPr="00980032">
              <w:rPr>
                <w:lang w:val="en-US"/>
              </w:rPr>
              <w:t> 2019 Nov 4:1-5.</w:t>
            </w:r>
          </w:p>
        </w:tc>
      </w:tr>
      <w:tr w:rsidR="000963C2" w14:paraId="08B60926" w14:textId="77777777" w:rsidTr="00756B84">
        <w:tc>
          <w:tcPr>
            <w:tcW w:w="9056" w:type="dxa"/>
            <w:gridSpan w:val="2"/>
            <w:shd w:val="clear" w:color="auto" w:fill="F2F2F2"/>
          </w:tcPr>
          <w:p w14:paraId="0B52F60D" w14:textId="77777777" w:rsidR="000963C2" w:rsidRDefault="000963C2" w:rsidP="00756B84">
            <w:pPr>
              <w:rPr>
                <w:i/>
                <w:iCs/>
              </w:rPr>
            </w:pPr>
            <w:r>
              <w:rPr>
                <w:i/>
                <w:iCs/>
              </w:rPr>
              <w:t xml:space="preserve">Charakterystyka doświadczenia i dorobku dydaktycznego  </w:t>
            </w:r>
          </w:p>
        </w:tc>
      </w:tr>
      <w:tr w:rsidR="000963C2" w14:paraId="1D0BCCB4" w14:textId="77777777" w:rsidTr="00756B84">
        <w:tc>
          <w:tcPr>
            <w:tcW w:w="9056" w:type="dxa"/>
            <w:gridSpan w:val="2"/>
          </w:tcPr>
          <w:p w14:paraId="4A89A1AA" w14:textId="77777777" w:rsidR="000963C2" w:rsidRPr="00980032" w:rsidRDefault="000963C2" w:rsidP="00756B84">
            <w:pPr>
              <w:jc w:val="both"/>
            </w:pPr>
            <w:r>
              <w:t>Prowadzenie od roku akademickiego 2015/16 zajęć z zakresu pediatrii ze studentami kierunku Lekarskiego (również zajęcia ze studentami z wymiany studenckiej ERASMUS oraz English Division) Wydziału Lekarskiego, kierunku Analityka Medyczna Wydziału Farmaceutycznego oraz kierunków Dietetyka i Fizjoterapia Wydziału Nauk o Zdrowiu</w:t>
            </w:r>
          </w:p>
        </w:tc>
      </w:tr>
      <w:tr w:rsidR="000963C2" w14:paraId="15F5C7B1" w14:textId="77777777" w:rsidTr="00756B84">
        <w:tc>
          <w:tcPr>
            <w:tcW w:w="9056" w:type="dxa"/>
            <w:gridSpan w:val="2"/>
            <w:shd w:val="clear" w:color="auto" w:fill="F2F2F2"/>
          </w:tcPr>
          <w:p w14:paraId="68B8D5FA" w14:textId="77777777" w:rsidR="000963C2" w:rsidRDefault="000963C2" w:rsidP="00756B84">
            <w:pPr>
              <w:rPr>
                <w:i/>
                <w:iCs/>
              </w:rPr>
            </w:pPr>
            <w:r>
              <w:rPr>
                <w:i/>
                <w:iCs/>
              </w:rPr>
              <w:t>Najważniejsze osiągnięcia dydaktyczne</w:t>
            </w:r>
          </w:p>
        </w:tc>
      </w:tr>
      <w:tr w:rsidR="000963C2" w14:paraId="66BCAF4E" w14:textId="77777777" w:rsidTr="00756B84">
        <w:tc>
          <w:tcPr>
            <w:tcW w:w="9056" w:type="dxa"/>
            <w:gridSpan w:val="2"/>
          </w:tcPr>
          <w:p w14:paraId="10FA8C0C" w14:textId="77777777" w:rsidR="000963C2" w:rsidRDefault="000963C2" w:rsidP="0007020F">
            <w:pPr>
              <w:pStyle w:val="Akapitzlist"/>
              <w:numPr>
                <w:ilvl w:val="0"/>
                <w:numId w:val="261"/>
              </w:numPr>
              <w:contextualSpacing w:val="0"/>
              <w:jc w:val="both"/>
            </w:pPr>
            <w:r>
              <w:t>Przeprowadzanie zaliczeń praktycznych dla studentów wskazanych wyżej kierunków</w:t>
            </w:r>
          </w:p>
          <w:p w14:paraId="76DB6B6B" w14:textId="77777777" w:rsidR="000963C2" w:rsidRDefault="000963C2" w:rsidP="0007020F">
            <w:pPr>
              <w:pStyle w:val="Akapitzlist"/>
              <w:numPr>
                <w:ilvl w:val="0"/>
                <w:numId w:val="261"/>
              </w:numPr>
              <w:contextualSpacing w:val="0"/>
              <w:jc w:val="both"/>
            </w:pPr>
            <w:r>
              <w:t>Układanie pytań testowych na egzaminy dla kierunku Lekarskiego, Dietetyki, Analityki Medycznej</w:t>
            </w:r>
          </w:p>
          <w:p w14:paraId="5AB4D783" w14:textId="77777777" w:rsidR="000963C2" w:rsidRDefault="000963C2" w:rsidP="0007020F">
            <w:pPr>
              <w:pStyle w:val="Akapitzlist"/>
              <w:numPr>
                <w:ilvl w:val="0"/>
                <w:numId w:val="261"/>
              </w:numPr>
              <w:contextualSpacing w:val="0"/>
              <w:jc w:val="both"/>
            </w:pPr>
            <w:r>
              <w:t xml:space="preserve">Przygotowywanie materiałów dydaktycznych na zajęcia ze studentami w Klinice </w:t>
            </w:r>
            <w:r>
              <w:lastRenderedPageBreak/>
              <w:t>Pediatrii, Alergologii i Gastroenterologii</w:t>
            </w:r>
          </w:p>
        </w:tc>
      </w:tr>
    </w:tbl>
    <w:p w14:paraId="0DCE8CB2" w14:textId="31AE10F0" w:rsidR="000963C2" w:rsidRDefault="000963C2" w:rsidP="00336CD8">
      <w:pPr>
        <w:rPr>
          <w:color w:val="000000" w:themeColor="text1"/>
        </w:rPr>
      </w:pPr>
    </w:p>
    <w:p w14:paraId="7DCC83F3" w14:textId="77777777" w:rsidR="00920A1D" w:rsidRDefault="00920A1D" w:rsidP="00336CD8">
      <w:pPr>
        <w:rPr>
          <w:color w:val="000000" w:themeColor="text1"/>
        </w:rPr>
      </w:pPr>
    </w:p>
    <w:p w14:paraId="1CB459E3" w14:textId="77777777" w:rsidR="000963C2" w:rsidRPr="00154DD1" w:rsidRDefault="000963C2" w:rsidP="00336CD8">
      <w:pPr>
        <w:rPr>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D515DA" w:rsidRPr="00154DD1" w14:paraId="27A30AA7" w14:textId="77777777" w:rsidTr="00820982">
        <w:tc>
          <w:tcPr>
            <w:tcW w:w="1915" w:type="dxa"/>
            <w:tcBorders>
              <w:right w:val="nil"/>
            </w:tcBorders>
          </w:tcPr>
          <w:p w14:paraId="2FB43CE0" w14:textId="77777777" w:rsidR="00D515DA" w:rsidRPr="00154DD1" w:rsidRDefault="00D515DA" w:rsidP="00336CD8">
            <w:pPr>
              <w:jc w:val="right"/>
              <w:rPr>
                <w:b/>
                <w:bCs/>
              </w:rPr>
            </w:pPr>
            <w:r w:rsidRPr="00154DD1">
              <w:t xml:space="preserve">Imię i nazwisko: </w:t>
            </w:r>
          </w:p>
        </w:tc>
        <w:tc>
          <w:tcPr>
            <w:tcW w:w="7141" w:type="dxa"/>
            <w:tcBorders>
              <w:left w:val="nil"/>
            </w:tcBorders>
          </w:tcPr>
          <w:p w14:paraId="30903737" w14:textId="77777777" w:rsidR="00D515DA" w:rsidRPr="00154DD1" w:rsidRDefault="00D515DA" w:rsidP="00336CD8">
            <w:pPr>
              <w:pStyle w:val="Nagwek1"/>
            </w:pPr>
            <w:bookmarkStart w:id="161" w:name="_Toc33431764"/>
            <w:r w:rsidRPr="00154DD1">
              <w:t>Michał Wiciński</w:t>
            </w:r>
            <w:bookmarkEnd w:id="161"/>
          </w:p>
        </w:tc>
      </w:tr>
      <w:tr w:rsidR="00D515DA" w:rsidRPr="00154DD1" w14:paraId="76A88399" w14:textId="77777777" w:rsidTr="00820982">
        <w:tc>
          <w:tcPr>
            <w:tcW w:w="9056" w:type="dxa"/>
            <w:gridSpan w:val="2"/>
          </w:tcPr>
          <w:p w14:paraId="34DC820F" w14:textId="36E186FB" w:rsidR="00D515DA" w:rsidRPr="00154DD1" w:rsidRDefault="00D515DA" w:rsidP="00336CD8">
            <w:pPr>
              <w:rPr>
                <w:b/>
                <w:bCs/>
              </w:rPr>
            </w:pPr>
            <w:r w:rsidRPr="00154DD1">
              <w:rPr>
                <w:b/>
                <w:bCs/>
              </w:rPr>
              <w:t xml:space="preserve">Doktor habilitowany/ </w:t>
            </w:r>
            <w:r w:rsidRPr="00154DD1">
              <w:t>dziedzina nauk medycznych,</w:t>
            </w:r>
            <w:r w:rsidR="00DB0329">
              <w:t xml:space="preserve"> biologia medyczna,</w:t>
            </w:r>
            <w:r w:rsidRPr="00154DD1">
              <w:t xml:space="preserve"> </w:t>
            </w:r>
            <w:r w:rsidRPr="00154DD1">
              <w:rPr>
                <w:b/>
                <w:bCs/>
              </w:rPr>
              <w:t>doktor</w:t>
            </w:r>
            <w:r w:rsidRPr="00154DD1">
              <w:t>/</w:t>
            </w:r>
            <w:r w:rsidRPr="00154DD1">
              <w:rPr>
                <w:b/>
                <w:bCs/>
              </w:rPr>
              <w:t xml:space="preserve"> </w:t>
            </w:r>
            <w:r w:rsidRPr="00154DD1">
              <w:t xml:space="preserve">dziedzina nauk medycznych, </w:t>
            </w:r>
            <w:r w:rsidR="00DB0329">
              <w:t xml:space="preserve">biologia medyczna, </w:t>
            </w:r>
            <w:r w:rsidRPr="00154DD1">
              <w:rPr>
                <w:b/>
                <w:bCs/>
              </w:rPr>
              <w:t xml:space="preserve">magister analityki medycznej, </w:t>
            </w:r>
            <w:r w:rsidRPr="00154DD1">
              <w:t>2018/2009/2005</w:t>
            </w:r>
          </w:p>
          <w:p w14:paraId="0A7647AE" w14:textId="77777777" w:rsidR="00D515DA" w:rsidRPr="00154DD1" w:rsidRDefault="00D515DA" w:rsidP="00336CD8"/>
        </w:tc>
      </w:tr>
      <w:tr w:rsidR="00D515DA" w:rsidRPr="00154DD1" w14:paraId="1A581CC5" w14:textId="77777777" w:rsidTr="00820982">
        <w:tc>
          <w:tcPr>
            <w:tcW w:w="9056" w:type="dxa"/>
            <w:gridSpan w:val="2"/>
            <w:shd w:val="clear" w:color="auto" w:fill="F2F2F2" w:themeFill="background1" w:themeFillShade="F2"/>
          </w:tcPr>
          <w:p w14:paraId="39CD76EC" w14:textId="77777777" w:rsidR="00D515DA" w:rsidRPr="00154DD1" w:rsidRDefault="00D515DA" w:rsidP="00336CD8">
            <w:pPr>
              <w:rPr>
                <w:b/>
                <w:bCs/>
              </w:rPr>
            </w:pPr>
            <w:r w:rsidRPr="00154DD1">
              <w:rPr>
                <w:i/>
                <w:color w:val="000000" w:themeColor="text1"/>
              </w:rPr>
              <w:t>Prowadzone przedmioty, liczba godzin w roku akad. 2019/2020</w:t>
            </w:r>
          </w:p>
        </w:tc>
      </w:tr>
      <w:tr w:rsidR="00D515DA" w:rsidRPr="00154DD1" w14:paraId="5EFFB9CB" w14:textId="77777777" w:rsidTr="00820982">
        <w:tc>
          <w:tcPr>
            <w:tcW w:w="9056" w:type="dxa"/>
            <w:gridSpan w:val="2"/>
          </w:tcPr>
          <w:p w14:paraId="41546DA9" w14:textId="77777777" w:rsidR="00D515DA" w:rsidRPr="00BA1AD9" w:rsidRDefault="00D515DA" w:rsidP="00336CD8">
            <w:pPr>
              <w:pStyle w:val="HTML-wstpniesformatowany"/>
              <w:rPr>
                <w:rFonts w:ascii="Times New Roman" w:hAnsi="Times New Roman" w:cs="Times New Roman"/>
                <w:sz w:val="24"/>
                <w:szCs w:val="24"/>
                <w:lang w:val="pl-PL"/>
              </w:rPr>
            </w:pPr>
            <w:r w:rsidRPr="00BA1AD9">
              <w:rPr>
                <w:rFonts w:ascii="Times New Roman" w:hAnsi="Times New Roman" w:cs="Times New Roman"/>
                <w:color w:val="000000"/>
                <w:sz w:val="24"/>
                <w:szCs w:val="24"/>
                <w:lang w:val="pl-PL"/>
              </w:rPr>
              <w:t xml:space="preserve">Analityka medyczna IV rok, </w:t>
            </w:r>
            <w:r w:rsidRPr="00BA1AD9">
              <w:rPr>
                <w:rFonts w:ascii="Times New Roman" w:hAnsi="Times New Roman" w:cs="Times New Roman"/>
                <w:sz w:val="24"/>
                <w:szCs w:val="24"/>
                <w:lang w:val="pl-PL"/>
              </w:rPr>
              <w:t xml:space="preserve">1700-A4-FAR-SJ </w:t>
            </w:r>
            <w:r w:rsidRPr="00BA1AD9">
              <w:rPr>
                <w:rFonts w:ascii="Times New Roman" w:hAnsi="Times New Roman" w:cs="Times New Roman"/>
                <w:color w:val="000000"/>
                <w:sz w:val="24"/>
                <w:szCs w:val="24"/>
                <w:lang w:val="pl-PL"/>
              </w:rPr>
              <w:t>wykłady (20 godzin)</w:t>
            </w:r>
          </w:p>
        </w:tc>
      </w:tr>
      <w:tr w:rsidR="00D515DA" w:rsidRPr="00154DD1" w14:paraId="531CD422" w14:textId="77777777" w:rsidTr="00820982">
        <w:tc>
          <w:tcPr>
            <w:tcW w:w="9056" w:type="dxa"/>
            <w:gridSpan w:val="2"/>
            <w:shd w:val="clear" w:color="auto" w:fill="F2F2F2"/>
          </w:tcPr>
          <w:p w14:paraId="138792F1" w14:textId="77777777" w:rsidR="00D515DA" w:rsidRPr="00154DD1" w:rsidRDefault="00D515DA" w:rsidP="00336CD8">
            <w:pPr>
              <w:rPr>
                <w:i/>
                <w:iCs/>
              </w:rPr>
            </w:pPr>
            <w:r w:rsidRPr="00154DD1">
              <w:rPr>
                <w:i/>
                <w:iCs/>
              </w:rPr>
              <w:t>Charakterystyka dorobku naukowego</w:t>
            </w:r>
          </w:p>
        </w:tc>
      </w:tr>
      <w:tr w:rsidR="00D515DA" w:rsidRPr="00154DD1" w14:paraId="2C332815" w14:textId="77777777" w:rsidTr="00820982">
        <w:tc>
          <w:tcPr>
            <w:tcW w:w="9056" w:type="dxa"/>
            <w:gridSpan w:val="2"/>
          </w:tcPr>
          <w:p w14:paraId="1402F91E" w14:textId="77777777" w:rsidR="00D515DA" w:rsidRPr="00154DD1" w:rsidRDefault="00D515DA" w:rsidP="00336CD8">
            <w:pPr>
              <w:pStyle w:val="Nagwek2"/>
              <w:rPr>
                <w:rFonts w:ascii="Times New Roman" w:eastAsia="Times New Roman" w:hAnsi="Times New Roman" w:cs="Times New Roman"/>
                <w:color w:val="000000" w:themeColor="text1"/>
                <w:sz w:val="24"/>
                <w:szCs w:val="24"/>
              </w:rPr>
            </w:pPr>
            <w:r w:rsidRPr="00154DD1">
              <w:rPr>
                <w:rFonts w:ascii="Times New Roman" w:eastAsia="Times New Roman" w:hAnsi="Times New Roman" w:cs="Times New Roman"/>
                <w:color w:val="000000" w:themeColor="text1"/>
                <w:sz w:val="24"/>
                <w:szCs w:val="24"/>
              </w:rPr>
              <w:t>IF 80,293 punkty 1853</w:t>
            </w:r>
          </w:p>
          <w:p w14:paraId="511BA26E" w14:textId="77777777" w:rsidR="00D515DA" w:rsidRPr="00154DD1" w:rsidRDefault="00D515DA" w:rsidP="00336CD8">
            <w:pPr>
              <w:jc w:val="both"/>
            </w:pPr>
          </w:p>
        </w:tc>
      </w:tr>
      <w:tr w:rsidR="00D515DA" w:rsidRPr="00154DD1" w14:paraId="20EDD318" w14:textId="77777777" w:rsidTr="00820982">
        <w:tc>
          <w:tcPr>
            <w:tcW w:w="9056" w:type="dxa"/>
            <w:gridSpan w:val="2"/>
            <w:shd w:val="clear" w:color="auto" w:fill="F2F2F2"/>
          </w:tcPr>
          <w:p w14:paraId="41958A77" w14:textId="77777777" w:rsidR="00D515DA" w:rsidRPr="00154DD1" w:rsidRDefault="00D515DA" w:rsidP="00336CD8">
            <w:pPr>
              <w:rPr>
                <w:i/>
                <w:iCs/>
              </w:rPr>
            </w:pPr>
            <w:r w:rsidRPr="00154DD1">
              <w:rPr>
                <w:i/>
                <w:iCs/>
              </w:rPr>
              <w:t>Najważniejsze osiągnięcia naukowe</w:t>
            </w:r>
          </w:p>
        </w:tc>
      </w:tr>
      <w:tr w:rsidR="00D515DA" w:rsidRPr="00154DD1" w14:paraId="612F9484" w14:textId="77777777" w:rsidTr="00820982">
        <w:tc>
          <w:tcPr>
            <w:tcW w:w="9056" w:type="dxa"/>
            <w:gridSpan w:val="2"/>
          </w:tcPr>
          <w:p w14:paraId="5EC80DB8" w14:textId="4E629BBD" w:rsidR="00D515DA" w:rsidRPr="00154DD1" w:rsidRDefault="00D515DA" w:rsidP="0007020F">
            <w:pPr>
              <w:pStyle w:val="western"/>
              <w:numPr>
                <w:ilvl w:val="0"/>
                <w:numId w:val="139"/>
              </w:numPr>
              <w:spacing w:before="0" w:beforeAutospacing="0" w:line="240" w:lineRule="auto"/>
              <w:jc w:val="left"/>
              <w:rPr>
                <w:rFonts w:ascii="Times New Roman" w:hAnsi="Times New Roman" w:cs="Times New Roman"/>
                <w:b w:val="0"/>
                <w:bCs w:val="0"/>
                <w:color w:val="000000" w:themeColor="text1"/>
                <w:sz w:val="24"/>
                <w:szCs w:val="24"/>
                <w:lang w:val="en-US"/>
              </w:rPr>
            </w:pPr>
            <w:r w:rsidRPr="00154DD1">
              <w:rPr>
                <w:rFonts w:ascii="Times New Roman" w:eastAsia="Times New Roman" w:hAnsi="Times New Roman" w:cs="Times New Roman"/>
                <w:b w:val="0"/>
                <w:bCs w:val="0"/>
                <w:color w:val="000000" w:themeColor="text1"/>
                <w:sz w:val="24"/>
                <w:szCs w:val="24"/>
              </w:rPr>
              <w:t xml:space="preserve">M.Wiciński, K. Górski, M. Walczak, E. Wódkiewicz, M. Słupski, K. Pawlak-Osińska, B. Malinowski. </w:t>
            </w:r>
            <w:r w:rsidRPr="00154DD1">
              <w:rPr>
                <w:rFonts w:ascii="Times New Roman" w:eastAsia="Times New Roman" w:hAnsi="Times New Roman" w:cs="Times New Roman"/>
                <w:b w:val="0"/>
                <w:bCs w:val="0"/>
                <w:color w:val="000000" w:themeColor="text1"/>
                <w:sz w:val="24"/>
                <w:szCs w:val="24"/>
                <w:lang w:val="en-US"/>
              </w:rPr>
              <w:t>Neuroprotective properties of linagliptin: focus on biochemical mechanisms in cerebral ischemia, vascular dysfunction and certain neurodegenerative diseases. Int. J. Mol. Sci. 2019 : Vol. 20, nr 16, s. 4052, 1-16.</w:t>
            </w:r>
            <w:r w:rsidRPr="00154DD1">
              <w:rPr>
                <w:rFonts w:ascii="Times New Roman" w:eastAsia="Times New Roman" w:hAnsi="Times New Roman" w:cs="Times New Roman"/>
                <w:b w:val="0"/>
                <w:bCs w:val="0"/>
                <w:color w:val="000000" w:themeColor="text1"/>
                <w:sz w:val="24"/>
                <w:szCs w:val="24"/>
                <w:lang w:val="en-US"/>
              </w:rPr>
              <w:br/>
              <w:t>Impact Factor: 4.183, Punktacja MNiSW: 100.000</w:t>
            </w:r>
          </w:p>
          <w:p w14:paraId="3BC3290E" w14:textId="75D8E87A" w:rsidR="00D515DA" w:rsidRPr="00BA1AD9" w:rsidRDefault="00D515DA" w:rsidP="0007020F">
            <w:pPr>
              <w:pStyle w:val="western"/>
              <w:numPr>
                <w:ilvl w:val="0"/>
                <w:numId w:val="139"/>
              </w:numPr>
              <w:spacing w:before="0" w:beforeAutospacing="0" w:line="240" w:lineRule="auto"/>
              <w:jc w:val="left"/>
              <w:rPr>
                <w:rStyle w:val="field"/>
                <w:rFonts w:ascii="Times New Roman" w:hAnsi="Times New Roman" w:cs="Times New Roman"/>
                <w:b w:val="0"/>
                <w:bCs w:val="0"/>
                <w:color w:val="000000" w:themeColor="text1"/>
                <w:sz w:val="24"/>
                <w:szCs w:val="24"/>
              </w:rPr>
            </w:pPr>
            <w:r w:rsidRPr="00154DD1">
              <w:rPr>
                <w:rStyle w:val="field"/>
                <w:rFonts w:ascii="Times New Roman" w:hAnsi="Times New Roman" w:cs="Times New Roman"/>
                <w:b w:val="0"/>
                <w:bCs w:val="0"/>
                <w:color w:val="000000" w:themeColor="text1"/>
                <w:sz w:val="24"/>
                <w:szCs w:val="24"/>
              </w:rPr>
              <w:t xml:space="preserve">M. </w:t>
            </w:r>
            <w:r w:rsidRPr="00154DD1">
              <w:rPr>
                <w:rFonts w:ascii="Times New Roman" w:hAnsi="Times New Roman" w:cs="Times New Roman"/>
                <w:b w:val="0"/>
                <w:bCs w:val="0"/>
                <w:sz w:val="24"/>
                <w:szCs w:val="24"/>
              </w:rPr>
              <w:t>Wiciński</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Socha</w:t>
            </w:r>
            <w:r w:rsidRPr="00154DD1">
              <w:rPr>
                <w:rStyle w:val="field"/>
                <w:rFonts w:ascii="Times New Roman" w:hAnsi="Times New Roman" w:cs="Times New Roman"/>
                <w:b w:val="0"/>
                <w:bCs w:val="0"/>
                <w:color w:val="000000" w:themeColor="text1"/>
                <w:sz w:val="24"/>
                <w:szCs w:val="24"/>
              </w:rPr>
              <w:t xml:space="preserve">, B. </w:t>
            </w:r>
            <w:r w:rsidRPr="00154DD1">
              <w:rPr>
                <w:rFonts w:ascii="Times New Roman" w:hAnsi="Times New Roman" w:cs="Times New Roman"/>
                <w:b w:val="0"/>
                <w:bCs w:val="0"/>
                <w:sz w:val="24"/>
                <w:szCs w:val="24"/>
              </w:rPr>
              <w:t>Malinowski</w:t>
            </w:r>
            <w:r w:rsidRPr="00154DD1">
              <w:rPr>
                <w:rStyle w:val="field"/>
                <w:rFonts w:ascii="Times New Roman" w:hAnsi="Times New Roman" w:cs="Times New Roman"/>
                <w:b w:val="0"/>
                <w:bCs w:val="0"/>
                <w:color w:val="000000" w:themeColor="text1"/>
                <w:sz w:val="24"/>
                <w:szCs w:val="24"/>
              </w:rPr>
              <w:t xml:space="preserve">, E. </w:t>
            </w:r>
            <w:r w:rsidRPr="00154DD1">
              <w:rPr>
                <w:rFonts w:ascii="Times New Roman" w:hAnsi="Times New Roman" w:cs="Times New Roman"/>
                <w:b w:val="0"/>
                <w:bCs w:val="0"/>
                <w:sz w:val="24"/>
                <w:szCs w:val="24"/>
              </w:rPr>
              <w:t>Wódkiewicz</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Walczak</w:t>
            </w:r>
            <w:r w:rsidRPr="00154DD1">
              <w:rPr>
                <w:rStyle w:val="field"/>
                <w:rFonts w:ascii="Times New Roman" w:hAnsi="Times New Roman" w:cs="Times New Roman"/>
                <w:b w:val="0"/>
                <w:bCs w:val="0"/>
                <w:color w:val="000000" w:themeColor="text1"/>
                <w:sz w:val="24"/>
                <w:szCs w:val="24"/>
              </w:rPr>
              <w:t xml:space="preserve">, K. </w:t>
            </w:r>
            <w:r w:rsidRPr="00154DD1">
              <w:rPr>
                <w:rFonts w:ascii="Times New Roman" w:hAnsi="Times New Roman" w:cs="Times New Roman"/>
                <w:b w:val="0"/>
                <w:bCs w:val="0"/>
                <w:sz w:val="24"/>
                <w:szCs w:val="24"/>
              </w:rPr>
              <w:t>Górski</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Słupski</w:t>
            </w:r>
            <w:r w:rsidRPr="00154DD1">
              <w:rPr>
                <w:rStyle w:val="field"/>
                <w:rFonts w:ascii="Times New Roman" w:hAnsi="Times New Roman" w:cs="Times New Roman"/>
                <w:b w:val="0"/>
                <w:bCs w:val="0"/>
                <w:color w:val="000000" w:themeColor="text1"/>
                <w:sz w:val="24"/>
                <w:szCs w:val="24"/>
              </w:rPr>
              <w:t xml:space="preserve">, K. </w:t>
            </w:r>
            <w:r w:rsidRPr="00154DD1">
              <w:rPr>
                <w:rFonts w:ascii="Times New Roman" w:hAnsi="Times New Roman" w:cs="Times New Roman"/>
                <w:b w:val="0"/>
                <w:bCs w:val="0"/>
                <w:sz w:val="24"/>
                <w:szCs w:val="24"/>
              </w:rPr>
              <w:t>Pawlak-Osińska</w:t>
            </w:r>
            <w:r w:rsidRPr="00154DD1">
              <w:rPr>
                <w:rStyle w:val="field"/>
                <w:rFonts w:ascii="Times New Roman" w:hAnsi="Times New Roman" w:cs="Times New Roman"/>
                <w:b w:val="0"/>
                <w:bCs w:val="0"/>
                <w:color w:val="000000" w:themeColor="text1"/>
                <w:sz w:val="24"/>
                <w:szCs w:val="24"/>
              </w:rPr>
              <w:t xml:space="preserve">. </w:t>
            </w:r>
            <w:r w:rsidRPr="00154DD1">
              <w:rPr>
                <w:rStyle w:val="field"/>
                <w:rFonts w:ascii="Times New Roman" w:hAnsi="Times New Roman" w:cs="Times New Roman"/>
                <w:b w:val="0"/>
                <w:bCs w:val="0"/>
                <w:color w:val="000000" w:themeColor="text1"/>
                <w:sz w:val="24"/>
                <w:szCs w:val="24"/>
                <w:lang w:val="en-US"/>
              </w:rPr>
              <w:t>Liraglutide and its neuroprotective properties - focus on possible biochemical mechanisms in Alzheimer's disease and cerebral ischemic events.</w:t>
            </w:r>
            <w:r w:rsidRPr="00BA1AD9">
              <w:rPr>
                <w:rStyle w:val="field"/>
                <w:rFonts w:ascii="Times New Roman" w:hAnsi="Times New Roman" w:cs="Times New Roman"/>
                <w:b w:val="0"/>
                <w:bCs w:val="0"/>
                <w:sz w:val="24"/>
                <w:szCs w:val="24"/>
                <w:lang w:val="en-US"/>
              </w:rPr>
              <w:t xml:space="preserve"> </w:t>
            </w:r>
            <w:r w:rsidRPr="00BA1AD9">
              <w:rPr>
                <w:rFonts w:ascii="Times New Roman" w:hAnsi="Times New Roman" w:cs="Times New Roman"/>
                <w:b w:val="0"/>
                <w:bCs w:val="0"/>
                <w:sz w:val="24"/>
                <w:szCs w:val="24"/>
              </w:rPr>
              <w:t xml:space="preserve">Int. J. Mol. Sci. </w:t>
            </w:r>
            <w:r w:rsidRPr="00BA1AD9">
              <w:rPr>
                <w:rStyle w:val="field"/>
                <w:rFonts w:ascii="Times New Roman" w:hAnsi="Times New Roman" w:cs="Times New Roman"/>
                <w:b w:val="0"/>
                <w:bCs w:val="0"/>
                <w:color w:val="000000" w:themeColor="text1"/>
                <w:sz w:val="24"/>
                <w:szCs w:val="24"/>
              </w:rPr>
              <w:t>2019 : Vol. 20, nr 5, s. 1-16.</w:t>
            </w:r>
            <w:r w:rsidRPr="00BA1AD9">
              <w:rPr>
                <w:rFonts w:ascii="Times New Roman" w:hAnsi="Times New Roman" w:cs="Times New Roman"/>
                <w:b w:val="0"/>
                <w:bCs w:val="0"/>
                <w:color w:val="000000" w:themeColor="text1"/>
                <w:sz w:val="24"/>
                <w:szCs w:val="24"/>
              </w:rPr>
              <w:br/>
            </w:r>
            <w:r w:rsidRPr="00BA1AD9">
              <w:rPr>
                <w:rStyle w:val="label"/>
                <w:rFonts w:ascii="Times New Roman" w:hAnsi="Times New Roman" w:cs="Times New Roman"/>
                <w:b w:val="0"/>
                <w:bCs w:val="0"/>
                <w:color w:val="000000" w:themeColor="text1"/>
                <w:sz w:val="24"/>
                <w:szCs w:val="24"/>
              </w:rPr>
              <w:t xml:space="preserve">wskaźnik Impact Factor: </w:t>
            </w:r>
            <w:r w:rsidRPr="00BA1AD9">
              <w:rPr>
                <w:rStyle w:val="field"/>
                <w:rFonts w:ascii="Times New Roman" w:hAnsi="Times New Roman" w:cs="Times New Roman"/>
                <w:b w:val="0"/>
                <w:bCs w:val="0"/>
                <w:color w:val="000000" w:themeColor="text1"/>
                <w:sz w:val="24"/>
                <w:szCs w:val="24"/>
              </w:rPr>
              <w:t>4.183,</w:t>
            </w:r>
            <w:r w:rsidRPr="00BA1AD9">
              <w:rPr>
                <w:rStyle w:val="field"/>
                <w:rFonts w:ascii="Times New Roman" w:hAnsi="Times New Roman" w:cs="Times New Roman"/>
                <w:b w:val="0"/>
                <w:bCs w:val="0"/>
                <w:sz w:val="24"/>
                <w:szCs w:val="24"/>
              </w:rPr>
              <w:t xml:space="preserve"> </w:t>
            </w:r>
            <w:r w:rsidRPr="00BA1AD9">
              <w:rPr>
                <w:rStyle w:val="label"/>
                <w:rFonts w:ascii="Times New Roman" w:hAnsi="Times New Roman" w:cs="Times New Roman"/>
                <w:b w:val="0"/>
                <w:bCs w:val="0"/>
                <w:color w:val="000000" w:themeColor="text1"/>
                <w:sz w:val="24"/>
                <w:szCs w:val="24"/>
              </w:rPr>
              <w:t xml:space="preserve">Punktacja MNiSW: </w:t>
            </w:r>
            <w:r w:rsidRPr="00BA1AD9">
              <w:rPr>
                <w:rStyle w:val="field"/>
                <w:rFonts w:ascii="Times New Roman" w:hAnsi="Times New Roman" w:cs="Times New Roman"/>
                <w:b w:val="0"/>
                <w:bCs w:val="0"/>
                <w:color w:val="000000" w:themeColor="text1"/>
                <w:sz w:val="24"/>
                <w:szCs w:val="24"/>
              </w:rPr>
              <w:t>100.000</w:t>
            </w:r>
          </w:p>
          <w:p w14:paraId="490AD66D" w14:textId="77777777" w:rsidR="00D515DA" w:rsidRPr="00154DD1" w:rsidRDefault="00D515DA" w:rsidP="0007020F">
            <w:pPr>
              <w:pStyle w:val="western"/>
              <w:numPr>
                <w:ilvl w:val="0"/>
                <w:numId w:val="139"/>
              </w:numPr>
              <w:spacing w:before="0" w:beforeAutospacing="0" w:line="240" w:lineRule="auto"/>
              <w:jc w:val="left"/>
              <w:rPr>
                <w:rStyle w:val="field"/>
                <w:rFonts w:ascii="Times New Roman" w:hAnsi="Times New Roman" w:cs="Times New Roman"/>
                <w:b w:val="0"/>
                <w:bCs w:val="0"/>
                <w:color w:val="000000" w:themeColor="text1"/>
                <w:sz w:val="24"/>
                <w:szCs w:val="24"/>
                <w:lang w:val="en-US"/>
              </w:rPr>
            </w:pPr>
            <w:r w:rsidRPr="00154DD1">
              <w:rPr>
                <w:rStyle w:val="label"/>
                <w:rFonts w:ascii="Times New Roman" w:hAnsi="Times New Roman" w:cs="Times New Roman"/>
                <w:b w:val="0"/>
                <w:bCs w:val="0"/>
                <w:color w:val="000000" w:themeColor="text1"/>
                <w:sz w:val="24"/>
                <w:szCs w:val="24"/>
              </w:rPr>
              <w:t>M.</w:t>
            </w:r>
            <w:r w:rsidRPr="00154DD1">
              <w:rPr>
                <w:rFonts w:ascii="Times New Roman" w:hAnsi="Times New Roman" w:cs="Times New Roman"/>
                <w:b w:val="0"/>
                <w:bCs w:val="0"/>
                <w:sz w:val="24"/>
                <w:szCs w:val="24"/>
              </w:rPr>
              <w:t>Wiciński</w:t>
            </w:r>
            <w:r w:rsidRPr="00154DD1">
              <w:rPr>
                <w:rStyle w:val="field"/>
                <w:rFonts w:ascii="Times New Roman" w:hAnsi="Times New Roman" w:cs="Times New Roman"/>
                <w:b w:val="0"/>
                <w:bCs w:val="0"/>
                <w:color w:val="000000" w:themeColor="text1"/>
                <w:sz w:val="24"/>
                <w:szCs w:val="24"/>
              </w:rPr>
              <w:t xml:space="preserve">, D. </w:t>
            </w:r>
            <w:r w:rsidRPr="00154DD1">
              <w:rPr>
                <w:rFonts w:ascii="Times New Roman" w:hAnsi="Times New Roman" w:cs="Times New Roman"/>
                <w:b w:val="0"/>
                <w:bCs w:val="0"/>
                <w:sz w:val="24"/>
                <w:szCs w:val="24"/>
              </w:rPr>
              <w:t>Adamkiewicz</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Adamkiewicz</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Śniegocki</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Podhorecka</w:t>
            </w:r>
            <w:r w:rsidRPr="00154DD1">
              <w:rPr>
                <w:rStyle w:val="field"/>
                <w:rFonts w:ascii="Times New Roman" w:hAnsi="Times New Roman" w:cs="Times New Roman"/>
                <w:b w:val="0"/>
                <w:bCs w:val="0"/>
                <w:color w:val="000000" w:themeColor="text1"/>
                <w:sz w:val="24"/>
                <w:szCs w:val="24"/>
              </w:rPr>
              <w:t xml:space="preserve">, P. </w:t>
            </w:r>
            <w:r w:rsidRPr="00154DD1">
              <w:rPr>
                <w:rFonts w:ascii="Times New Roman" w:hAnsi="Times New Roman" w:cs="Times New Roman"/>
                <w:b w:val="0"/>
                <w:bCs w:val="0"/>
                <w:sz w:val="24"/>
                <w:szCs w:val="24"/>
              </w:rPr>
              <w:t>Szychta</w:t>
            </w:r>
            <w:r w:rsidRPr="00154DD1">
              <w:rPr>
                <w:rStyle w:val="field"/>
                <w:rFonts w:ascii="Times New Roman" w:hAnsi="Times New Roman" w:cs="Times New Roman"/>
                <w:b w:val="0"/>
                <w:bCs w:val="0"/>
                <w:color w:val="000000" w:themeColor="text1"/>
                <w:sz w:val="24"/>
                <w:szCs w:val="24"/>
              </w:rPr>
              <w:t xml:space="preserve">, B. </w:t>
            </w:r>
            <w:r w:rsidRPr="00154DD1">
              <w:rPr>
                <w:rFonts w:ascii="Times New Roman" w:hAnsi="Times New Roman" w:cs="Times New Roman"/>
                <w:b w:val="0"/>
                <w:bCs w:val="0"/>
                <w:sz w:val="24"/>
                <w:szCs w:val="24"/>
              </w:rPr>
              <w:t>Malinowski</w:t>
            </w:r>
            <w:r w:rsidRPr="00154DD1">
              <w:rPr>
                <w:rStyle w:val="field"/>
                <w:rFonts w:ascii="Times New Roman" w:hAnsi="Times New Roman" w:cs="Times New Roman"/>
                <w:b w:val="0"/>
                <w:bCs w:val="0"/>
                <w:color w:val="000000" w:themeColor="text1"/>
                <w:sz w:val="24"/>
                <w:szCs w:val="24"/>
              </w:rPr>
              <w:t xml:space="preserve">. </w:t>
            </w:r>
            <w:r w:rsidRPr="00154DD1">
              <w:rPr>
                <w:rStyle w:val="field"/>
                <w:rFonts w:ascii="Times New Roman" w:hAnsi="Times New Roman" w:cs="Times New Roman"/>
                <w:b w:val="0"/>
                <w:bCs w:val="0"/>
                <w:color w:val="000000" w:themeColor="text1"/>
                <w:sz w:val="24"/>
                <w:szCs w:val="24"/>
                <w:lang w:val="en-US"/>
              </w:rPr>
              <w:t xml:space="preserve">Impact of vitamin D on physical efficiency and exercise performance : a review. </w:t>
            </w:r>
            <w:r w:rsidRPr="00154DD1">
              <w:rPr>
                <w:rFonts w:ascii="Times New Roman" w:hAnsi="Times New Roman" w:cs="Times New Roman"/>
                <w:b w:val="0"/>
                <w:bCs w:val="0"/>
                <w:sz w:val="24"/>
                <w:szCs w:val="24"/>
                <w:lang w:val="en-US"/>
              </w:rPr>
              <w:t>Nutrients</w:t>
            </w:r>
            <w:r w:rsidRPr="00154DD1">
              <w:rPr>
                <w:rStyle w:val="field"/>
                <w:rFonts w:ascii="Times New Roman" w:hAnsi="Times New Roman" w:cs="Times New Roman"/>
                <w:b w:val="0"/>
                <w:bCs w:val="0"/>
                <w:color w:val="000000" w:themeColor="text1"/>
                <w:sz w:val="24"/>
                <w:szCs w:val="24"/>
                <w:lang w:val="en-US"/>
              </w:rPr>
              <w:t>2019 : Vol. 11, nr 11, s. 2826, 1-10.</w:t>
            </w:r>
            <w:r w:rsidRPr="00154DD1">
              <w:rPr>
                <w:rFonts w:ascii="Times New Roman" w:hAnsi="Times New Roman" w:cs="Times New Roman"/>
                <w:b w:val="0"/>
                <w:bCs w:val="0"/>
                <w:color w:val="000000" w:themeColor="text1"/>
                <w:sz w:val="24"/>
                <w:szCs w:val="24"/>
                <w:lang w:val="en-US"/>
              </w:rPr>
              <w:br/>
            </w:r>
            <w:r w:rsidRPr="00154DD1">
              <w:rPr>
                <w:rStyle w:val="label"/>
                <w:rFonts w:ascii="Times New Roman" w:hAnsi="Times New Roman" w:cs="Times New Roman"/>
                <w:b w:val="0"/>
                <w:bCs w:val="0"/>
                <w:color w:val="000000" w:themeColor="text1"/>
                <w:sz w:val="24"/>
                <w:szCs w:val="24"/>
                <w:lang w:val="en-US"/>
              </w:rPr>
              <w:t xml:space="preserve">Impact Factor: </w:t>
            </w:r>
            <w:r w:rsidRPr="00154DD1">
              <w:rPr>
                <w:rStyle w:val="field"/>
                <w:rFonts w:ascii="Times New Roman" w:hAnsi="Times New Roman" w:cs="Times New Roman"/>
                <w:b w:val="0"/>
                <w:bCs w:val="0"/>
                <w:color w:val="000000" w:themeColor="text1"/>
                <w:sz w:val="24"/>
                <w:szCs w:val="24"/>
                <w:lang w:val="en-US"/>
              </w:rPr>
              <w:t>4.171,</w:t>
            </w:r>
            <w:r w:rsidRPr="00154DD1">
              <w:rPr>
                <w:rStyle w:val="field"/>
                <w:rFonts w:ascii="Times New Roman" w:hAnsi="Times New Roman" w:cs="Times New Roman"/>
                <w:b w:val="0"/>
                <w:bCs w:val="0"/>
                <w:sz w:val="24"/>
                <w:szCs w:val="24"/>
              </w:rPr>
              <w:t xml:space="preserve"> </w:t>
            </w:r>
            <w:r w:rsidRPr="00154DD1">
              <w:rPr>
                <w:rStyle w:val="label"/>
                <w:rFonts w:ascii="Times New Roman" w:hAnsi="Times New Roman" w:cs="Times New Roman"/>
                <w:b w:val="0"/>
                <w:bCs w:val="0"/>
                <w:color w:val="000000" w:themeColor="text1"/>
                <w:sz w:val="24"/>
                <w:szCs w:val="24"/>
                <w:lang w:val="en-US"/>
              </w:rPr>
              <w:t xml:space="preserve">Punktacja MNiSW: </w:t>
            </w:r>
            <w:r w:rsidRPr="00154DD1">
              <w:rPr>
                <w:rStyle w:val="field"/>
                <w:rFonts w:ascii="Times New Roman" w:hAnsi="Times New Roman" w:cs="Times New Roman"/>
                <w:b w:val="0"/>
                <w:bCs w:val="0"/>
                <w:color w:val="000000" w:themeColor="text1"/>
                <w:sz w:val="24"/>
                <w:szCs w:val="24"/>
                <w:lang w:val="en-US"/>
              </w:rPr>
              <w:t>140.000</w:t>
            </w:r>
          </w:p>
          <w:p w14:paraId="3FD0F35B" w14:textId="77777777" w:rsidR="00D515DA" w:rsidRPr="00154DD1" w:rsidRDefault="00D515DA" w:rsidP="0007020F">
            <w:pPr>
              <w:pStyle w:val="western"/>
              <w:numPr>
                <w:ilvl w:val="0"/>
                <w:numId w:val="139"/>
              </w:numPr>
              <w:spacing w:before="0" w:beforeAutospacing="0" w:line="240" w:lineRule="auto"/>
              <w:jc w:val="left"/>
              <w:rPr>
                <w:rStyle w:val="field"/>
                <w:rFonts w:ascii="Times New Roman" w:hAnsi="Times New Roman" w:cs="Times New Roman"/>
                <w:b w:val="0"/>
                <w:bCs w:val="0"/>
                <w:color w:val="000000" w:themeColor="text1"/>
                <w:sz w:val="24"/>
                <w:szCs w:val="24"/>
              </w:rPr>
            </w:pPr>
            <w:r w:rsidRPr="00154DD1">
              <w:rPr>
                <w:rStyle w:val="label"/>
                <w:rFonts w:ascii="Times New Roman" w:hAnsi="Times New Roman" w:cs="Times New Roman"/>
                <w:b w:val="0"/>
                <w:bCs w:val="0"/>
                <w:color w:val="000000" w:themeColor="text1"/>
                <w:sz w:val="24"/>
                <w:szCs w:val="24"/>
              </w:rPr>
              <w:t>M.</w:t>
            </w:r>
            <w:r w:rsidRPr="00154DD1">
              <w:rPr>
                <w:rFonts w:ascii="Times New Roman" w:hAnsi="Times New Roman" w:cs="Times New Roman"/>
                <w:b w:val="0"/>
                <w:bCs w:val="0"/>
                <w:sz w:val="24"/>
                <w:szCs w:val="24"/>
              </w:rPr>
              <w:t>Wiciński</w:t>
            </w:r>
            <w:r w:rsidRPr="00154DD1">
              <w:rPr>
                <w:rStyle w:val="field"/>
                <w:rFonts w:ascii="Times New Roman" w:hAnsi="Times New Roman" w:cs="Times New Roman"/>
                <w:b w:val="0"/>
                <w:bCs w:val="0"/>
                <w:color w:val="000000" w:themeColor="text1"/>
                <w:sz w:val="24"/>
                <w:szCs w:val="24"/>
              </w:rPr>
              <w:t xml:space="preserve">, Abu Sitta </w:t>
            </w:r>
            <w:r w:rsidRPr="00154DD1">
              <w:rPr>
                <w:rFonts w:ascii="Times New Roman" w:hAnsi="Times New Roman" w:cs="Times New Roman"/>
                <w:b w:val="0"/>
                <w:bCs w:val="0"/>
                <w:sz w:val="24"/>
                <w:szCs w:val="24"/>
              </w:rPr>
              <w:t>Al-Drawi</w:t>
            </w:r>
            <w:r w:rsidRPr="00154DD1">
              <w:rPr>
                <w:rStyle w:val="field"/>
                <w:rFonts w:ascii="Times New Roman" w:hAnsi="Times New Roman" w:cs="Times New Roman"/>
                <w:b w:val="0"/>
                <w:bCs w:val="0"/>
                <w:color w:val="000000" w:themeColor="text1"/>
                <w:sz w:val="24"/>
                <w:szCs w:val="24"/>
              </w:rPr>
              <w:t xml:space="preserve">, B. </w:t>
            </w:r>
            <w:r w:rsidRPr="00154DD1">
              <w:rPr>
                <w:rFonts w:ascii="Times New Roman" w:hAnsi="Times New Roman" w:cs="Times New Roman"/>
                <w:b w:val="0"/>
                <w:bCs w:val="0"/>
                <w:sz w:val="24"/>
                <w:szCs w:val="24"/>
              </w:rPr>
              <w:t>Malinowski</w:t>
            </w:r>
            <w:r w:rsidRPr="00154DD1">
              <w:rPr>
                <w:rStyle w:val="field"/>
                <w:rFonts w:ascii="Times New Roman" w:hAnsi="Times New Roman" w:cs="Times New Roman"/>
                <w:b w:val="0"/>
                <w:bCs w:val="0"/>
                <w:color w:val="000000" w:themeColor="text1"/>
                <w:sz w:val="24"/>
                <w:szCs w:val="24"/>
              </w:rPr>
              <w:t xml:space="preserve">, W. </w:t>
            </w:r>
            <w:r w:rsidRPr="00154DD1">
              <w:rPr>
                <w:rFonts w:ascii="Times New Roman" w:hAnsi="Times New Roman" w:cs="Times New Roman"/>
                <w:b w:val="0"/>
                <w:bCs w:val="0"/>
                <w:sz w:val="24"/>
                <w:szCs w:val="24"/>
              </w:rPr>
              <w:t>Stolarek</w:t>
            </w:r>
            <w:r w:rsidRPr="00154DD1">
              <w:rPr>
                <w:rStyle w:val="field"/>
                <w:rFonts w:ascii="Times New Roman" w:hAnsi="Times New Roman" w:cs="Times New Roman"/>
                <w:b w:val="0"/>
                <w:bCs w:val="0"/>
                <w:color w:val="000000" w:themeColor="text1"/>
                <w:sz w:val="24"/>
                <w:szCs w:val="24"/>
              </w:rPr>
              <w:t>.</w:t>
            </w:r>
            <w:r w:rsidRPr="00154DD1">
              <w:rPr>
                <w:rFonts w:ascii="Times New Roman" w:hAnsi="Times New Roman" w:cs="Times New Roman"/>
                <w:b w:val="0"/>
                <w:bCs w:val="0"/>
                <w:color w:val="000000" w:themeColor="text1"/>
                <w:sz w:val="24"/>
                <w:szCs w:val="24"/>
              </w:rPr>
              <w:br/>
            </w:r>
            <w:r w:rsidRPr="00154DD1">
              <w:rPr>
                <w:rStyle w:val="field"/>
                <w:rFonts w:ascii="Times New Roman" w:hAnsi="Times New Roman" w:cs="Times New Roman"/>
                <w:b w:val="0"/>
                <w:bCs w:val="0"/>
                <w:color w:val="000000" w:themeColor="text1"/>
                <w:sz w:val="24"/>
                <w:szCs w:val="24"/>
                <w:lang w:val="en-US"/>
              </w:rPr>
              <w:t>Evaluation of Vascular Endothelial Growth Factor A and selected parameters of coagulation and fibrinolysis in a group of patients with subarachnoid haemorrhage.</w:t>
            </w:r>
            <w:r w:rsidRPr="00154DD1">
              <w:rPr>
                <w:rFonts w:ascii="Times New Roman" w:hAnsi="Times New Roman" w:cs="Times New Roman"/>
                <w:b w:val="0"/>
                <w:bCs w:val="0"/>
                <w:color w:val="000000" w:themeColor="text1"/>
                <w:sz w:val="24"/>
                <w:szCs w:val="24"/>
                <w:lang w:val="en-US"/>
              </w:rPr>
              <w:br/>
            </w:r>
            <w:r w:rsidRPr="00154DD1">
              <w:rPr>
                <w:rFonts w:ascii="Times New Roman" w:hAnsi="Times New Roman" w:cs="Times New Roman"/>
                <w:b w:val="0"/>
                <w:bCs w:val="0"/>
                <w:sz w:val="24"/>
                <w:szCs w:val="24"/>
                <w:lang w:val="en-US"/>
              </w:rPr>
              <w:t xml:space="preserve">BioMed Res. Int. </w:t>
            </w:r>
            <w:r w:rsidRPr="00154DD1">
              <w:rPr>
                <w:rStyle w:val="field"/>
                <w:rFonts w:ascii="Times New Roman" w:hAnsi="Times New Roman" w:cs="Times New Roman"/>
                <w:b w:val="0"/>
                <w:bCs w:val="0"/>
                <w:color w:val="000000" w:themeColor="text1"/>
                <w:sz w:val="24"/>
                <w:szCs w:val="24"/>
                <w:lang w:val="en-US"/>
              </w:rPr>
              <w:t>2019 : Vol. 2019, s. 1-5.</w:t>
            </w:r>
            <w:r w:rsidRPr="00154DD1">
              <w:rPr>
                <w:rFonts w:ascii="Times New Roman" w:hAnsi="Times New Roman" w:cs="Times New Roman"/>
                <w:b w:val="0"/>
                <w:bCs w:val="0"/>
                <w:color w:val="000000" w:themeColor="text1"/>
                <w:sz w:val="24"/>
                <w:szCs w:val="24"/>
                <w:lang w:val="en-US"/>
              </w:rPr>
              <w:br/>
            </w:r>
            <w:r w:rsidRPr="00154DD1">
              <w:rPr>
                <w:rStyle w:val="label"/>
                <w:rFonts w:ascii="Times New Roman" w:hAnsi="Times New Roman" w:cs="Times New Roman"/>
                <w:b w:val="0"/>
                <w:bCs w:val="0"/>
                <w:color w:val="000000" w:themeColor="text1"/>
                <w:sz w:val="24"/>
                <w:szCs w:val="24"/>
              </w:rPr>
              <w:t xml:space="preserve">Impact Factor: </w:t>
            </w:r>
            <w:r w:rsidRPr="00154DD1">
              <w:rPr>
                <w:rStyle w:val="field"/>
                <w:rFonts w:ascii="Times New Roman" w:hAnsi="Times New Roman" w:cs="Times New Roman"/>
                <w:b w:val="0"/>
                <w:bCs w:val="0"/>
                <w:color w:val="000000" w:themeColor="text1"/>
                <w:sz w:val="24"/>
                <w:szCs w:val="24"/>
              </w:rPr>
              <w:t>2.197,</w:t>
            </w:r>
            <w:r w:rsidRPr="00154DD1">
              <w:rPr>
                <w:rStyle w:val="field"/>
                <w:rFonts w:ascii="Times New Roman" w:hAnsi="Times New Roman" w:cs="Times New Roman"/>
                <w:b w:val="0"/>
                <w:bCs w:val="0"/>
                <w:sz w:val="24"/>
                <w:szCs w:val="24"/>
              </w:rPr>
              <w:t xml:space="preserve"> </w:t>
            </w:r>
            <w:r w:rsidRPr="00154DD1">
              <w:rPr>
                <w:rStyle w:val="label"/>
                <w:rFonts w:ascii="Times New Roman" w:hAnsi="Times New Roman" w:cs="Times New Roman"/>
                <w:b w:val="0"/>
                <w:bCs w:val="0"/>
                <w:color w:val="000000" w:themeColor="text1"/>
                <w:sz w:val="24"/>
                <w:szCs w:val="24"/>
              </w:rPr>
              <w:t xml:space="preserve">Punktacja MNiSW: </w:t>
            </w:r>
            <w:r w:rsidRPr="00154DD1">
              <w:rPr>
                <w:rStyle w:val="field"/>
                <w:rFonts w:ascii="Times New Roman" w:hAnsi="Times New Roman" w:cs="Times New Roman"/>
                <w:b w:val="0"/>
                <w:bCs w:val="0"/>
                <w:color w:val="000000" w:themeColor="text1"/>
                <w:sz w:val="24"/>
                <w:szCs w:val="24"/>
              </w:rPr>
              <w:t>70.000</w:t>
            </w:r>
          </w:p>
          <w:p w14:paraId="4E14C924" w14:textId="77777777" w:rsidR="00D515DA" w:rsidRPr="00154DD1" w:rsidRDefault="00D515DA" w:rsidP="0007020F">
            <w:pPr>
              <w:pStyle w:val="western"/>
              <w:numPr>
                <w:ilvl w:val="0"/>
                <w:numId w:val="139"/>
              </w:numPr>
              <w:spacing w:before="0" w:beforeAutospacing="0" w:line="240" w:lineRule="auto"/>
              <w:jc w:val="left"/>
              <w:rPr>
                <w:rStyle w:val="field"/>
                <w:rFonts w:ascii="Times New Roman" w:hAnsi="Times New Roman" w:cs="Times New Roman"/>
                <w:b w:val="0"/>
                <w:bCs w:val="0"/>
                <w:color w:val="000000" w:themeColor="text1"/>
                <w:sz w:val="24"/>
                <w:szCs w:val="24"/>
              </w:rPr>
            </w:pPr>
            <w:r w:rsidRPr="00154DD1">
              <w:rPr>
                <w:rStyle w:val="label"/>
                <w:rFonts w:ascii="Times New Roman" w:hAnsi="Times New Roman" w:cs="Times New Roman"/>
                <w:b w:val="0"/>
                <w:bCs w:val="0"/>
                <w:color w:val="000000" w:themeColor="text1"/>
                <w:sz w:val="24"/>
                <w:szCs w:val="24"/>
              </w:rPr>
              <w:t xml:space="preserve">M. </w:t>
            </w:r>
            <w:r w:rsidRPr="00154DD1">
              <w:rPr>
                <w:rFonts w:ascii="Times New Roman" w:hAnsi="Times New Roman" w:cs="Times New Roman"/>
                <w:b w:val="0"/>
                <w:bCs w:val="0"/>
                <w:sz w:val="24"/>
                <w:szCs w:val="24"/>
              </w:rPr>
              <w:t>Wiciński</w:t>
            </w:r>
            <w:r w:rsidRPr="00154DD1">
              <w:rPr>
                <w:rStyle w:val="field"/>
                <w:rFonts w:ascii="Times New Roman" w:hAnsi="Times New Roman" w:cs="Times New Roman"/>
                <w:b w:val="0"/>
                <w:bCs w:val="0"/>
                <w:color w:val="000000" w:themeColor="text1"/>
                <w:sz w:val="24"/>
                <w:szCs w:val="24"/>
              </w:rPr>
              <w:t xml:space="preserve">, K. </w:t>
            </w:r>
            <w:r w:rsidRPr="00154DD1">
              <w:rPr>
                <w:rFonts w:ascii="Times New Roman" w:hAnsi="Times New Roman" w:cs="Times New Roman"/>
                <w:b w:val="0"/>
                <w:bCs w:val="0"/>
                <w:sz w:val="24"/>
                <w:szCs w:val="24"/>
              </w:rPr>
              <w:t>Szadujkis-Szadurska</w:t>
            </w:r>
            <w:r w:rsidRPr="00154DD1">
              <w:rPr>
                <w:rStyle w:val="field"/>
                <w:rFonts w:ascii="Times New Roman" w:hAnsi="Times New Roman" w:cs="Times New Roman"/>
                <w:b w:val="0"/>
                <w:bCs w:val="0"/>
                <w:color w:val="000000" w:themeColor="text1"/>
                <w:sz w:val="24"/>
                <w:szCs w:val="24"/>
              </w:rPr>
              <w:t xml:space="preserve">, M. M. </w:t>
            </w:r>
            <w:r w:rsidRPr="00154DD1">
              <w:rPr>
                <w:rFonts w:ascii="Times New Roman" w:hAnsi="Times New Roman" w:cs="Times New Roman"/>
                <w:b w:val="0"/>
                <w:bCs w:val="0"/>
                <w:sz w:val="24"/>
                <w:szCs w:val="24"/>
              </w:rPr>
              <w:t>Węclewicz</w:t>
            </w:r>
            <w:r w:rsidRPr="00154DD1">
              <w:rPr>
                <w:rStyle w:val="field"/>
                <w:rFonts w:ascii="Times New Roman" w:hAnsi="Times New Roman" w:cs="Times New Roman"/>
                <w:b w:val="0"/>
                <w:bCs w:val="0"/>
                <w:color w:val="000000" w:themeColor="text1"/>
                <w:sz w:val="24"/>
                <w:szCs w:val="24"/>
              </w:rPr>
              <w:t xml:space="preserve">, B. </w:t>
            </w:r>
            <w:r w:rsidRPr="00154DD1">
              <w:rPr>
                <w:rFonts w:ascii="Times New Roman" w:hAnsi="Times New Roman" w:cs="Times New Roman"/>
                <w:b w:val="0"/>
                <w:bCs w:val="0"/>
                <w:sz w:val="24"/>
                <w:szCs w:val="24"/>
              </w:rPr>
              <w:t>Malinowski</w:t>
            </w:r>
            <w:r w:rsidRPr="00154DD1">
              <w:rPr>
                <w:rStyle w:val="field"/>
                <w:rFonts w:ascii="Times New Roman" w:hAnsi="Times New Roman" w:cs="Times New Roman"/>
                <w:b w:val="0"/>
                <w:bCs w:val="0"/>
                <w:color w:val="000000" w:themeColor="text1"/>
                <w:sz w:val="24"/>
                <w:szCs w:val="24"/>
              </w:rPr>
              <w:t xml:space="preserve">, G. </w:t>
            </w:r>
            <w:r w:rsidRPr="00154DD1">
              <w:rPr>
                <w:rFonts w:ascii="Times New Roman" w:hAnsi="Times New Roman" w:cs="Times New Roman"/>
                <w:b w:val="0"/>
                <w:bCs w:val="0"/>
                <w:sz w:val="24"/>
                <w:szCs w:val="24"/>
              </w:rPr>
              <w:t>Matusiak</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Walczak</w:t>
            </w:r>
            <w:r w:rsidRPr="00154DD1">
              <w:rPr>
                <w:rStyle w:val="field"/>
                <w:rFonts w:ascii="Times New Roman" w:hAnsi="Times New Roman" w:cs="Times New Roman"/>
                <w:b w:val="0"/>
                <w:bCs w:val="0"/>
                <w:color w:val="000000" w:themeColor="text1"/>
                <w:sz w:val="24"/>
                <w:szCs w:val="24"/>
              </w:rPr>
              <w:t xml:space="preserve">, E. </w:t>
            </w:r>
            <w:r w:rsidRPr="00154DD1">
              <w:rPr>
                <w:rFonts w:ascii="Times New Roman" w:hAnsi="Times New Roman" w:cs="Times New Roman"/>
                <w:b w:val="0"/>
                <w:bCs w:val="0"/>
                <w:sz w:val="24"/>
                <w:szCs w:val="24"/>
              </w:rPr>
              <w:t>Wódkiewicz</w:t>
            </w:r>
            <w:r w:rsidRPr="00154DD1">
              <w:rPr>
                <w:rStyle w:val="field"/>
                <w:rFonts w:ascii="Times New Roman" w:hAnsi="Times New Roman" w:cs="Times New Roman"/>
                <w:b w:val="0"/>
                <w:bCs w:val="0"/>
                <w:color w:val="000000" w:themeColor="text1"/>
                <w:sz w:val="24"/>
                <w:szCs w:val="24"/>
              </w:rPr>
              <w:t xml:space="preserve">, G. </w:t>
            </w:r>
            <w:r w:rsidRPr="00154DD1">
              <w:rPr>
                <w:rFonts w:ascii="Times New Roman" w:hAnsi="Times New Roman" w:cs="Times New Roman"/>
                <w:b w:val="0"/>
                <w:bCs w:val="0"/>
                <w:sz w:val="24"/>
                <w:szCs w:val="24"/>
              </w:rPr>
              <w:t>Grześk</w:t>
            </w:r>
            <w:r w:rsidRPr="00154DD1">
              <w:rPr>
                <w:rStyle w:val="field"/>
                <w:rFonts w:ascii="Times New Roman" w:hAnsi="Times New Roman" w:cs="Times New Roman"/>
                <w:b w:val="0"/>
                <w:bCs w:val="0"/>
                <w:color w:val="000000" w:themeColor="text1"/>
                <w:sz w:val="24"/>
                <w:szCs w:val="24"/>
              </w:rPr>
              <w:t xml:space="preserve">, K. </w:t>
            </w:r>
            <w:r w:rsidRPr="00154DD1">
              <w:rPr>
                <w:rFonts w:ascii="Times New Roman" w:hAnsi="Times New Roman" w:cs="Times New Roman"/>
                <w:b w:val="0"/>
                <w:bCs w:val="0"/>
                <w:sz w:val="24"/>
                <w:szCs w:val="24"/>
              </w:rPr>
              <w:t>Pawlak-Osińska</w:t>
            </w:r>
            <w:r w:rsidRPr="00154DD1">
              <w:rPr>
                <w:rStyle w:val="field"/>
                <w:rFonts w:ascii="Times New Roman" w:hAnsi="Times New Roman" w:cs="Times New Roman"/>
                <w:b w:val="0"/>
                <w:bCs w:val="0"/>
                <w:color w:val="000000" w:themeColor="text1"/>
                <w:sz w:val="24"/>
                <w:szCs w:val="24"/>
              </w:rPr>
              <w:t>.</w:t>
            </w:r>
            <w:r w:rsidRPr="00154DD1">
              <w:rPr>
                <w:rFonts w:ascii="Times New Roman" w:hAnsi="Times New Roman" w:cs="Times New Roman"/>
                <w:b w:val="0"/>
                <w:bCs w:val="0"/>
                <w:color w:val="000000" w:themeColor="text1"/>
                <w:sz w:val="24"/>
                <w:szCs w:val="24"/>
              </w:rPr>
              <w:br/>
            </w:r>
            <w:r w:rsidRPr="00154DD1">
              <w:rPr>
                <w:rStyle w:val="field"/>
                <w:rFonts w:ascii="Times New Roman" w:hAnsi="Times New Roman" w:cs="Times New Roman"/>
                <w:b w:val="0"/>
                <w:bCs w:val="0"/>
                <w:color w:val="000000" w:themeColor="text1"/>
                <w:sz w:val="24"/>
                <w:szCs w:val="24"/>
                <w:lang w:val="en-US"/>
              </w:rPr>
              <w:t>The role of Rho-kinase and calcium ions in constriction triggered by ET-I.</w:t>
            </w:r>
            <w:r w:rsidRPr="00154DD1">
              <w:rPr>
                <w:rFonts w:ascii="Times New Roman" w:hAnsi="Times New Roman" w:cs="Times New Roman"/>
                <w:b w:val="0"/>
                <w:bCs w:val="0"/>
                <w:color w:val="000000" w:themeColor="text1"/>
                <w:sz w:val="24"/>
                <w:szCs w:val="24"/>
                <w:lang w:val="en-US"/>
              </w:rPr>
              <w:br/>
            </w:r>
            <w:r w:rsidRPr="00154DD1">
              <w:rPr>
                <w:rFonts w:ascii="Times New Roman" w:hAnsi="Times New Roman" w:cs="Times New Roman"/>
                <w:b w:val="0"/>
                <w:bCs w:val="0"/>
                <w:sz w:val="24"/>
                <w:szCs w:val="24"/>
              </w:rPr>
              <w:t xml:space="preserve">Microvasc. Res. </w:t>
            </w:r>
            <w:r w:rsidRPr="00154DD1">
              <w:rPr>
                <w:rStyle w:val="field"/>
                <w:rFonts w:ascii="Times New Roman" w:hAnsi="Times New Roman" w:cs="Times New Roman"/>
                <w:b w:val="0"/>
                <w:bCs w:val="0"/>
                <w:color w:val="000000" w:themeColor="text1"/>
                <w:sz w:val="24"/>
                <w:szCs w:val="24"/>
              </w:rPr>
              <w:t>2018 : Vol. 119, s. 84-90.</w:t>
            </w:r>
            <w:r w:rsidRPr="00154DD1">
              <w:rPr>
                <w:rFonts w:ascii="Times New Roman" w:hAnsi="Times New Roman" w:cs="Times New Roman"/>
                <w:b w:val="0"/>
                <w:bCs w:val="0"/>
                <w:color w:val="000000" w:themeColor="text1"/>
                <w:sz w:val="24"/>
                <w:szCs w:val="24"/>
              </w:rPr>
              <w:br/>
            </w:r>
            <w:r w:rsidRPr="00154DD1">
              <w:rPr>
                <w:rStyle w:val="label"/>
                <w:rFonts w:ascii="Times New Roman" w:hAnsi="Times New Roman" w:cs="Times New Roman"/>
                <w:b w:val="0"/>
                <w:bCs w:val="0"/>
                <w:color w:val="000000" w:themeColor="text1"/>
                <w:sz w:val="24"/>
                <w:szCs w:val="24"/>
              </w:rPr>
              <w:t xml:space="preserve">Impact Factor: </w:t>
            </w:r>
            <w:r w:rsidRPr="00154DD1">
              <w:rPr>
                <w:rStyle w:val="field"/>
                <w:rFonts w:ascii="Times New Roman" w:hAnsi="Times New Roman" w:cs="Times New Roman"/>
                <w:b w:val="0"/>
                <w:bCs w:val="0"/>
                <w:color w:val="000000" w:themeColor="text1"/>
                <w:sz w:val="24"/>
                <w:szCs w:val="24"/>
              </w:rPr>
              <w:t>2.604,</w:t>
            </w:r>
            <w:r w:rsidRPr="00154DD1">
              <w:rPr>
                <w:rStyle w:val="field"/>
                <w:rFonts w:ascii="Times New Roman" w:hAnsi="Times New Roman" w:cs="Times New Roman"/>
                <w:b w:val="0"/>
                <w:bCs w:val="0"/>
                <w:sz w:val="24"/>
                <w:szCs w:val="24"/>
              </w:rPr>
              <w:t xml:space="preserve"> </w:t>
            </w:r>
            <w:r w:rsidRPr="00154DD1">
              <w:rPr>
                <w:rStyle w:val="label"/>
                <w:rFonts w:ascii="Times New Roman" w:hAnsi="Times New Roman" w:cs="Times New Roman"/>
                <w:b w:val="0"/>
                <w:bCs w:val="0"/>
                <w:color w:val="000000" w:themeColor="text1"/>
                <w:sz w:val="24"/>
                <w:szCs w:val="24"/>
              </w:rPr>
              <w:t xml:space="preserve">Punktacja MNiSW: </w:t>
            </w:r>
            <w:r w:rsidRPr="00154DD1">
              <w:rPr>
                <w:rStyle w:val="field"/>
                <w:rFonts w:ascii="Times New Roman" w:hAnsi="Times New Roman" w:cs="Times New Roman"/>
                <w:b w:val="0"/>
                <w:bCs w:val="0"/>
                <w:color w:val="000000" w:themeColor="text1"/>
                <w:sz w:val="24"/>
                <w:szCs w:val="24"/>
              </w:rPr>
              <w:t>30.000</w:t>
            </w:r>
          </w:p>
          <w:p w14:paraId="0E75572D" w14:textId="77777777" w:rsidR="00D515DA" w:rsidRPr="00BA1AD9" w:rsidRDefault="00D515DA" w:rsidP="0007020F">
            <w:pPr>
              <w:pStyle w:val="western"/>
              <w:numPr>
                <w:ilvl w:val="0"/>
                <w:numId w:val="139"/>
              </w:numPr>
              <w:spacing w:before="0" w:beforeAutospacing="0" w:line="240" w:lineRule="auto"/>
              <w:jc w:val="left"/>
              <w:rPr>
                <w:rFonts w:ascii="Times New Roman" w:hAnsi="Times New Roman" w:cs="Times New Roman"/>
                <w:b w:val="0"/>
                <w:bCs w:val="0"/>
                <w:color w:val="000000" w:themeColor="text1"/>
                <w:sz w:val="24"/>
                <w:szCs w:val="24"/>
                <w:lang w:val="en-US"/>
              </w:rPr>
            </w:pPr>
            <w:r w:rsidRPr="00BA1AD9">
              <w:rPr>
                <w:rStyle w:val="label"/>
                <w:rFonts w:ascii="Times New Roman" w:hAnsi="Times New Roman" w:cs="Times New Roman"/>
                <w:b w:val="0"/>
                <w:bCs w:val="0"/>
                <w:color w:val="000000" w:themeColor="text1"/>
                <w:sz w:val="24"/>
                <w:szCs w:val="24"/>
                <w:lang w:val="en-US"/>
              </w:rPr>
              <w:t xml:space="preserve">M. </w:t>
            </w:r>
            <w:r w:rsidRPr="00BA1AD9">
              <w:rPr>
                <w:rFonts w:ascii="Times New Roman" w:hAnsi="Times New Roman" w:cs="Times New Roman"/>
                <w:b w:val="0"/>
                <w:bCs w:val="0"/>
                <w:sz w:val="24"/>
                <w:szCs w:val="24"/>
                <w:lang w:val="en-US"/>
              </w:rPr>
              <w:t>Wiciński</w:t>
            </w:r>
            <w:r w:rsidRPr="00BA1AD9">
              <w:rPr>
                <w:rStyle w:val="field"/>
                <w:rFonts w:ascii="Times New Roman" w:hAnsi="Times New Roman" w:cs="Times New Roman"/>
                <w:b w:val="0"/>
                <w:bCs w:val="0"/>
                <w:color w:val="000000" w:themeColor="text1"/>
                <w:sz w:val="24"/>
                <w:szCs w:val="24"/>
                <w:lang w:val="en-US"/>
              </w:rPr>
              <w:t xml:space="preserve">, M. </w:t>
            </w:r>
            <w:r w:rsidRPr="00BA1AD9">
              <w:rPr>
                <w:rFonts w:ascii="Times New Roman" w:hAnsi="Times New Roman" w:cs="Times New Roman"/>
                <w:b w:val="0"/>
                <w:bCs w:val="0"/>
                <w:sz w:val="24"/>
                <w:szCs w:val="24"/>
                <w:lang w:val="en-US"/>
              </w:rPr>
              <w:t>Węclewicz</w:t>
            </w:r>
            <w:r w:rsidRPr="00BA1AD9">
              <w:rPr>
                <w:rStyle w:val="field"/>
                <w:rFonts w:ascii="Times New Roman" w:hAnsi="Times New Roman" w:cs="Times New Roman"/>
                <w:b w:val="0"/>
                <w:bCs w:val="0"/>
                <w:color w:val="000000" w:themeColor="text1"/>
                <w:sz w:val="24"/>
                <w:szCs w:val="24"/>
                <w:lang w:val="en-US"/>
              </w:rPr>
              <w:t xml:space="preserve">. </w:t>
            </w:r>
            <w:r w:rsidRPr="00154DD1">
              <w:rPr>
                <w:rStyle w:val="field"/>
                <w:rFonts w:ascii="Times New Roman" w:hAnsi="Times New Roman" w:cs="Times New Roman"/>
                <w:b w:val="0"/>
                <w:bCs w:val="0"/>
                <w:color w:val="000000" w:themeColor="text1"/>
                <w:sz w:val="24"/>
                <w:szCs w:val="24"/>
                <w:lang w:val="en-US"/>
              </w:rPr>
              <w:t xml:space="preserve">Clozapine-induced agranulocytosis/granulocytopenia : mechanisms and monitoring. </w:t>
            </w:r>
            <w:r w:rsidRPr="00BA1AD9">
              <w:rPr>
                <w:rFonts w:ascii="Times New Roman" w:hAnsi="Times New Roman" w:cs="Times New Roman"/>
                <w:b w:val="0"/>
                <w:bCs w:val="0"/>
                <w:sz w:val="24"/>
                <w:szCs w:val="24"/>
                <w:lang w:val="en-US"/>
              </w:rPr>
              <w:t xml:space="preserve">Curr. Opin. Hematol. </w:t>
            </w:r>
            <w:r w:rsidRPr="00BA1AD9">
              <w:rPr>
                <w:rStyle w:val="field"/>
                <w:rFonts w:ascii="Times New Roman" w:hAnsi="Times New Roman" w:cs="Times New Roman"/>
                <w:b w:val="0"/>
                <w:bCs w:val="0"/>
                <w:color w:val="000000" w:themeColor="text1"/>
                <w:sz w:val="24"/>
                <w:szCs w:val="24"/>
                <w:lang w:val="en-US"/>
              </w:rPr>
              <w:t>2018 : Vol. 25, nr 1, s. 22-28.</w:t>
            </w:r>
            <w:r w:rsidRPr="00BA1AD9">
              <w:rPr>
                <w:rFonts w:ascii="Times New Roman" w:hAnsi="Times New Roman" w:cs="Times New Roman"/>
                <w:b w:val="0"/>
                <w:bCs w:val="0"/>
                <w:color w:val="000000" w:themeColor="text1"/>
                <w:sz w:val="24"/>
                <w:szCs w:val="24"/>
                <w:lang w:val="en-US"/>
              </w:rPr>
              <w:br/>
            </w:r>
            <w:r w:rsidRPr="00BA1AD9">
              <w:rPr>
                <w:rStyle w:val="label"/>
                <w:rFonts w:ascii="Times New Roman" w:hAnsi="Times New Roman" w:cs="Times New Roman"/>
                <w:b w:val="0"/>
                <w:bCs w:val="0"/>
                <w:color w:val="000000" w:themeColor="text1"/>
                <w:sz w:val="24"/>
                <w:szCs w:val="24"/>
                <w:lang w:val="en-US"/>
              </w:rPr>
              <w:t xml:space="preserve">Impact Factor: </w:t>
            </w:r>
            <w:r w:rsidRPr="00BA1AD9">
              <w:rPr>
                <w:rStyle w:val="field"/>
                <w:rFonts w:ascii="Times New Roman" w:hAnsi="Times New Roman" w:cs="Times New Roman"/>
                <w:b w:val="0"/>
                <w:bCs w:val="0"/>
                <w:color w:val="000000" w:themeColor="text1"/>
                <w:sz w:val="24"/>
                <w:szCs w:val="24"/>
                <w:lang w:val="en-US"/>
              </w:rPr>
              <w:t xml:space="preserve">2.864, </w:t>
            </w:r>
            <w:r w:rsidRPr="00BA1AD9">
              <w:rPr>
                <w:rStyle w:val="label"/>
                <w:rFonts w:ascii="Times New Roman" w:hAnsi="Times New Roman" w:cs="Times New Roman"/>
                <w:b w:val="0"/>
                <w:bCs w:val="0"/>
                <w:color w:val="000000" w:themeColor="text1"/>
                <w:sz w:val="24"/>
                <w:szCs w:val="24"/>
                <w:lang w:val="en-US"/>
              </w:rPr>
              <w:t xml:space="preserve">Punktacja MNiSW: </w:t>
            </w:r>
            <w:r w:rsidRPr="00BA1AD9">
              <w:rPr>
                <w:rStyle w:val="field"/>
                <w:rFonts w:ascii="Times New Roman" w:hAnsi="Times New Roman" w:cs="Times New Roman"/>
                <w:b w:val="0"/>
                <w:bCs w:val="0"/>
                <w:color w:val="000000" w:themeColor="text1"/>
                <w:sz w:val="24"/>
                <w:szCs w:val="24"/>
                <w:lang w:val="en-US"/>
              </w:rPr>
              <w:t>35.000</w:t>
            </w:r>
          </w:p>
          <w:p w14:paraId="469E1ECE" w14:textId="77777777" w:rsidR="00D515DA" w:rsidRPr="00154DD1" w:rsidRDefault="00D515DA" w:rsidP="0007020F">
            <w:pPr>
              <w:pStyle w:val="western"/>
              <w:numPr>
                <w:ilvl w:val="0"/>
                <w:numId w:val="139"/>
              </w:numPr>
              <w:spacing w:before="0" w:beforeAutospacing="0" w:line="240" w:lineRule="auto"/>
              <w:jc w:val="left"/>
              <w:rPr>
                <w:rStyle w:val="field"/>
                <w:rFonts w:ascii="Times New Roman" w:hAnsi="Times New Roman" w:cs="Times New Roman"/>
                <w:b w:val="0"/>
                <w:bCs w:val="0"/>
                <w:color w:val="000000" w:themeColor="text1"/>
                <w:sz w:val="24"/>
                <w:szCs w:val="24"/>
                <w:lang w:val="en-US"/>
              </w:rPr>
            </w:pPr>
            <w:r w:rsidRPr="00154DD1">
              <w:rPr>
                <w:rStyle w:val="label"/>
                <w:rFonts w:ascii="Times New Roman" w:hAnsi="Times New Roman" w:cs="Times New Roman"/>
                <w:b w:val="0"/>
                <w:bCs w:val="0"/>
                <w:color w:val="000000" w:themeColor="text1"/>
                <w:sz w:val="24"/>
                <w:szCs w:val="24"/>
              </w:rPr>
              <w:t xml:space="preserve">M. </w:t>
            </w:r>
            <w:r w:rsidRPr="00154DD1">
              <w:rPr>
                <w:rFonts w:ascii="Times New Roman" w:hAnsi="Times New Roman" w:cs="Times New Roman"/>
                <w:b w:val="0"/>
                <w:bCs w:val="0"/>
                <w:sz w:val="24"/>
                <w:szCs w:val="24"/>
              </w:rPr>
              <w:t>Wiciński</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Socha</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Walczak</w:t>
            </w:r>
            <w:r w:rsidRPr="00154DD1">
              <w:rPr>
                <w:rStyle w:val="field"/>
                <w:rFonts w:ascii="Times New Roman" w:hAnsi="Times New Roman" w:cs="Times New Roman"/>
                <w:b w:val="0"/>
                <w:bCs w:val="0"/>
                <w:color w:val="000000" w:themeColor="text1"/>
                <w:sz w:val="24"/>
                <w:szCs w:val="24"/>
              </w:rPr>
              <w:t xml:space="preserve">, E. </w:t>
            </w:r>
            <w:r w:rsidRPr="00154DD1">
              <w:rPr>
                <w:rFonts w:ascii="Times New Roman" w:hAnsi="Times New Roman" w:cs="Times New Roman"/>
                <w:b w:val="0"/>
                <w:bCs w:val="0"/>
                <w:sz w:val="24"/>
                <w:szCs w:val="24"/>
              </w:rPr>
              <w:t>Wódkiewicz</w:t>
            </w:r>
            <w:r w:rsidRPr="00154DD1">
              <w:rPr>
                <w:rStyle w:val="field"/>
                <w:rFonts w:ascii="Times New Roman" w:hAnsi="Times New Roman" w:cs="Times New Roman"/>
                <w:b w:val="0"/>
                <w:bCs w:val="0"/>
                <w:color w:val="000000" w:themeColor="text1"/>
                <w:sz w:val="24"/>
                <w:szCs w:val="24"/>
              </w:rPr>
              <w:t xml:space="preserve">, B. </w:t>
            </w:r>
            <w:r w:rsidRPr="00154DD1">
              <w:rPr>
                <w:rFonts w:ascii="Times New Roman" w:hAnsi="Times New Roman" w:cs="Times New Roman"/>
                <w:b w:val="0"/>
                <w:bCs w:val="0"/>
                <w:sz w:val="24"/>
                <w:szCs w:val="24"/>
              </w:rPr>
              <w:t>Malinowski</w:t>
            </w:r>
            <w:r w:rsidRPr="00154DD1">
              <w:rPr>
                <w:rStyle w:val="field"/>
                <w:rFonts w:ascii="Times New Roman" w:hAnsi="Times New Roman" w:cs="Times New Roman"/>
                <w:b w:val="0"/>
                <w:bCs w:val="0"/>
                <w:color w:val="000000" w:themeColor="text1"/>
                <w:sz w:val="24"/>
                <w:szCs w:val="24"/>
              </w:rPr>
              <w:t xml:space="preserve">, S. </w:t>
            </w:r>
            <w:r w:rsidRPr="00154DD1">
              <w:rPr>
                <w:rFonts w:ascii="Times New Roman" w:hAnsi="Times New Roman" w:cs="Times New Roman"/>
                <w:b w:val="0"/>
                <w:bCs w:val="0"/>
                <w:sz w:val="24"/>
                <w:szCs w:val="24"/>
              </w:rPr>
              <w:t>Rewerski</w:t>
            </w:r>
            <w:r w:rsidRPr="00154DD1">
              <w:rPr>
                <w:rStyle w:val="field"/>
                <w:rFonts w:ascii="Times New Roman" w:hAnsi="Times New Roman" w:cs="Times New Roman"/>
                <w:b w:val="0"/>
                <w:bCs w:val="0"/>
                <w:color w:val="000000" w:themeColor="text1"/>
                <w:sz w:val="24"/>
                <w:szCs w:val="24"/>
              </w:rPr>
              <w:t xml:space="preserve">, K. </w:t>
            </w:r>
            <w:r w:rsidRPr="00154DD1">
              <w:rPr>
                <w:rFonts w:ascii="Times New Roman" w:hAnsi="Times New Roman" w:cs="Times New Roman"/>
                <w:b w:val="0"/>
                <w:bCs w:val="0"/>
                <w:sz w:val="24"/>
                <w:szCs w:val="24"/>
              </w:rPr>
              <w:t>Górski</w:t>
            </w:r>
            <w:r w:rsidRPr="00154DD1">
              <w:rPr>
                <w:rStyle w:val="field"/>
                <w:rFonts w:ascii="Times New Roman" w:hAnsi="Times New Roman" w:cs="Times New Roman"/>
                <w:b w:val="0"/>
                <w:bCs w:val="0"/>
                <w:color w:val="000000" w:themeColor="text1"/>
                <w:sz w:val="24"/>
                <w:szCs w:val="24"/>
              </w:rPr>
              <w:t xml:space="preserve">, K. </w:t>
            </w:r>
            <w:r w:rsidRPr="00154DD1">
              <w:rPr>
                <w:rFonts w:ascii="Times New Roman" w:hAnsi="Times New Roman" w:cs="Times New Roman"/>
                <w:b w:val="0"/>
                <w:bCs w:val="0"/>
                <w:sz w:val="24"/>
                <w:szCs w:val="24"/>
              </w:rPr>
              <w:t>Pawlak-Osińska</w:t>
            </w:r>
            <w:r w:rsidRPr="00154DD1">
              <w:rPr>
                <w:rStyle w:val="field"/>
                <w:rFonts w:ascii="Times New Roman" w:hAnsi="Times New Roman" w:cs="Times New Roman"/>
                <w:b w:val="0"/>
                <w:bCs w:val="0"/>
                <w:color w:val="000000" w:themeColor="text1"/>
                <w:sz w:val="24"/>
                <w:szCs w:val="24"/>
              </w:rPr>
              <w:t xml:space="preserve">. </w:t>
            </w:r>
            <w:r w:rsidRPr="00154DD1">
              <w:rPr>
                <w:rStyle w:val="field"/>
                <w:rFonts w:ascii="Times New Roman" w:hAnsi="Times New Roman" w:cs="Times New Roman"/>
                <w:b w:val="0"/>
                <w:bCs w:val="0"/>
                <w:color w:val="000000" w:themeColor="text1"/>
                <w:sz w:val="24"/>
                <w:szCs w:val="24"/>
                <w:lang w:val="en-US"/>
              </w:rPr>
              <w:t xml:space="preserve">Beneficial effects of resveratrol administration : focus on potential biochemical mechanisms in cardiovascular conditions. </w:t>
            </w:r>
            <w:r w:rsidRPr="00154DD1">
              <w:rPr>
                <w:rFonts w:ascii="Times New Roman" w:hAnsi="Times New Roman" w:cs="Times New Roman"/>
                <w:b w:val="0"/>
                <w:bCs w:val="0"/>
                <w:sz w:val="24"/>
                <w:szCs w:val="24"/>
                <w:lang w:val="en-US"/>
              </w:rPr>
              <w:t xml:space="preserve">Nutrients, </w:t>
            </w:r>
            <w:r w:rsidRPr="00154DD1">
              <w:rPr>
                <w:rStyle w:val="field"/>
                <w:rFonts w:ascii="Times New Roman" w:hAnsi="Times New Roman" w:cs="Times New Roman"/>
                <w:b w:val="0"/>
                <w:bCs w:val="0"/>
                <w:color w:val="000000" w:themeColor="text1"/>
                <w:sz w:val="24"/>
                <w:szCs w:val="24"/>
                <w:lang w:val="en-US"/>
              </w:rPr>
              <w:t>2018 : Vol. 10, nr 11, s. 1-14.</w:t>
            </w:r>
            <w:r w:rsidRPr="00154DD1">
              <w:rPr>
                <w:rFonts w:ascii="Times New Roman" w:hAnsi="Times New Roman" w:cs="Times New Roman"/>
                <w:b w:val="0"/>
                <w:bCs w:val="0"/>
                <w:color w:val="000000" w:themeColor="text1"/>
                <w:sz w:val="24"/>
                <w:szCs w:val="24"/>
                <w:lang w:val="en-US"/>
              </w:rPr>
              <w:br/>
            </w:r>
            <w:r w:rsidRPr="00154DD1">
              <w:rPr>
                <w:rStyle w:val="label"/>
                <w:rFonts w:ascii="Times New Roman" w:hAnsi="Times New Roman" w:cs="Times New Roman"/>
                <w:b w:val="0"/>
                <w:bCs w:val="0"/>
                <w:color w:val="000000" w:themeColor="text1"/>
                <w:sz w:val="24"/>
                <w:szCs w:val="24"/>
                <w:lang w:val="en-US"/>
              </w:rPr>
              <w:t xml:space="preserve">Impact Factor: </w:t>
            </w:r>
            <w:r w:rsidRPr="00154DD1">
              <w:rPr>
                <w:rStyle w:val="field"/>
                <w:rFonts w:ascii="Times New Roman" w:hAnsi="Times New Roman" w:cs="Times New Roman"/>
                <w:b w:val="0"/>
                <w:bCs w:val="0"/>
                <w:color w:val="000000" w:themeColor="text1"/>
                <w:sz w:val="24"/>
                <w:szCs w:val="24"/>
                <w:lang w:val="en-US"/>
              </w:rPr>
              <w:t>4.171,</w:t>
            </w:r>
            <w:r w:rsidRPr="00154DD1">
              <w:rPr>
                <w:rStyle w:val="field"/>
                <w:rFonts w:ascii="Times New Roman" w:hAnsi="Times New Roman" w:cs="Times New Roman"/>
                <w:b w:val="0"/>
                <w:bCs w:val="0"/>
                <w:sz w:val="24"/>
                <w:szCs w:val="24"/>
              </w:rPr>
              <w:t xml:space="preserve"> </w:t>
            </w:r>
            <w:r w:rsidRPr="00154DD1">
              <w:rPr>
                <w:rStyle w:val="label"/>
                <w:rFonts w:ascii="Times New Roman" w:hAnsi="Times New Roman" w:cs="Times New Roman"/>
                <w:b w:val="0"/>
                <w:bCs w:val="0"/>
                <w:color w:val="000000" w:themeColor="text1"/>
                <w:sz w:val="24"/>
                <w:szCs w:val="24"/>
                <w:lang w:val="en-US"/>
              </w:rPr>
              <w:t xml:space="preserve">Punktacja MNiSW: </w:t>
            </w:r>
            <w:r w:rsidRPr="00154DD1">
              <w:rPr>
                <w:rStyle w:val="field"/>
                <w:rFonts w:ascii="Times New Roman" w:hAnsi="Times New Roman" w:cs="Times New Roman"/>
                <w:b w:val="0"/>
                <w:bCs w:val="0"/>
                <w:color w:val="000000" w:themeColor="text1"/>
                <w:sz w:val="24"/>
                <w:szCs w:val="24"/>
                <w:lang w:val="en-US"/>
              </w:rPr>
              <w:t>35.000</w:t>
            </w:r>
          </w:p>
          <w:p w14:paraId="09D4AB4E" w14:textId="1D7D627F" w:rsidR="00D515DA" w:rsidRPr="00154DD1" w:rsidRDefault="00D515DA" w:rsidP="0007020F">
            <w:pPr>
              <w:pStyle w:val="western"/>
              <w:numPr>
                <w:ilvl w:val="0"/>
                <w:numId w:val="139"/>
              </w:numPr>
              <w:spacing w:before="0" w:beforeAutospacing="0" w:line="240" w:lineRule="auto"/>
              <w:jc w:val="left"/>
              <w:rPr>
                <w:rFonts w:ascii="Times New Roman" w:hAnsi="Times New Roman" w:cs="Times New Roman"/>
                <w:b w:val="0"/>
                <w:bCs w:val="0"/>
                <w:color w:val="000000" w:themeColor="text1"/>
                <w:sz w:val="24"/>
                <w:szCs w:val="24"/>
                <w:lang w:val="en-US"/>
              </w:rPr>
            </w:pPr>
            <w:r w:rsidRPr="00154DD1">
              <w:rPr>
                <w:rStyle w:val="label"/>
                <w:rFonts w:ascii="Times New Roman" w:hAnsi="Times New Roman" w:cs="Times New Roman"/>
                <w:b w:val="0"/>
                <w:bCs w:val="0"/>
                <w:color w:val="000000" w:themeColor="text1"/>
                <w:sz w:val="24"/>
                <w:szCs w:val="24"/>
              </w:rPr>
              <w:t xml:space="preserve">M. </w:t>
            </w:r>
            <w:r w:rsidRPr="00154DD1">
              <w:rPr>
                <w:rFonts w:ascii="Times New Roman" w:hAnsi="Times New Roman" w:cs="Times New Roman"/>
                <w:b w:val="0"/>
                <w:bCs w:val="0"/>
                <w:sz w:val="24"/>
                <w:szCs w:val="24"/>
              </w:rPr>
              <w:t>Wiciński</w:t>
            </w:r>
            <w:r w:rsidRPr="00154DD1">
              <w:rPr>
                <w:rStyle w:val="field"/>
                <w:rFonts w:ascii="Times New Roman" w:hAnsi="Times New Roman" w:cs="Times New Roman"/>
                <w:b w:val="0"/>
                <w:bCs w:val="0"/>
                <w:color w:val="000000" w:themeColor="text1"/>
                <w:sz w:val="24"/>
                <w:szCs w:val="24"/>
              </w:rPr>
              <w:t xml:space="preserve">, B. </w:t>
            </w:r>
            <w:r w:rsidRPr="00154DD1">
              <w:rPr>
                <w:rFonts w:ascii="Times New Roman" w:hAnsi="Times New Roman" w:cs="Times New Roman"/>
                <w:b w:val="0"/>
                <w:bCs w:val="0"/>
                <w:sz w:val="24"/>
                <w:szCs w:val="24"/>
              </w:rPr>
              <w:t>Malinowski</w:t>
            </w:r>
            <w:r w:rsidRPr="00154DD1">
              <w:rPr>
                <w:rStyle w:val="field"/>
                <w:rFonts w:ascii="Times New Roman" w:hAnsi="Times New Roman" w:cs="Times New Roman"/>
                <w:b w:val="0"/>
                <w:bCs w:val="0"/>
                <w:color w:val="000000" w:themeColor="text1"/>
                <w:sz w:val="24"/>
                <w:szCs w:val="24"/>
              </w:rPr>
              <w:t xml:space="preserve">, M. </w:t>
            </w:r>
            <w:r w:rsidRPr="00154DD1">
              <w:rPr>
                <w:rFonts w:ascii="Times New Roman" w:hAnsi="Times New Roman" w:cs="Times New Roman"/>
                <w:b w:val="0"/>
                <w:bCs w:val="0"/>
                <w:sz w:val="24"/>
                <w:szCs w:val="24"/>
              </w:rPr>
              <w:t>Węclewicz</w:t>
            </w:r>
            <w:r w:rsidRPr="00154DD1">
              <w:rPr>
                <w:rStyle w:val="field"/>
                <w:rFonts w:ascii="Times New Roman" w:hAnsi="Times New Roman" w:cs="Times New Roman"/>
                <w:b w:val="0"/>
                <w:bCs w:val="0"/>
                <w:color w:val="000000" w:themeColor="text1"/>
                <w:sz w:val="24"/>
                <w:szCs w:val="24"/>
              </w:rPr>
              <w:t xml:space="preserve">, E. </w:t>
            </w:r>
            <w:r w:rsidRPr="00154DD1">
              <w:rPr>
                <w:rFonts w:ascii="Times New Roman" w:hAnsi="Times New Roman" w:cs="Times New Roman"/>
                <w:b w:val="0"/>
                <w:bCs w:val="0"/>
                <w:sz w:val="24"/>
                <w:szCs w:val="24"/>
              </w:rPr>
              <w:t>Grześk</w:t>
            </w:r>
            <w:r w:rsidRPr="00154DD1">
              <w:rPr>
                <w:rStyle w:val="field"/>
                <w:rFonts w:ascii="Times New Roman" w:hAnsi="Times New Roman" w:cs="Times New Roman"/>
                <w:b w:val="0"/>
                <w:bCs w:val="0"/>
                <w:color w:val="000000" w:themeColor="text1"/>
                <w:sz w:val="24"/>
                <w:szCs w:val="24"/>
              </w:rPr>
              <w:t xml:space="preserve">, G. </w:t>
            </w:r>
            <w:r w:rsidRPr="00154DD1">
              <w:rPr>
                <w:rFonts w:ascii="Times New Roman" w:hAnsi="Times New Roman" w:cs="Times New Roman"/>
                <w:b w:val="0"/>
                <w:bCs w:val="0"/>
                <w:sz w:val="24"/>
                <w:szCs w:val="24"/>
              </w:rPr>
              <w:t>Grześk</w:t>
            </w:r>
            <w:r w:rsidRPr="00154DD1">
              <w:rPr>
                <w:rStyle w:val="field"/>
                <w:rFonts w:ascii="Times New Roman" w:hAnsi="Times New Roman" w:cs="Times New Roman"/>
                <w:b w:val="0"/>
                <w:bCs w:val="0"/>
                <w:color w:val="000000" w:themeColor="text1"/>
                <w:sz w:val="24"/>
                <w:szCs w:val="24"/>
              </w:rPr>
              <w:t xml:space="preserve">. </w:t>
            </w:r>
            <w:r w:rsidRPr="00154DD1">
              <w:rPr>
                <w:rStyle w:val="field"/>
                <w:rFonts w:ascii="Times New Roman" w:hAnsi="Times New Roman" w:cs="Times New Roman"/>
                <w:b w:val="0"/>
                <w:bCs w:val="0"/>
                <w:color w:val="000000" w:themeColor="text1"/>
                <w:sz w:val="24"/>
                <w:szCs w:val="24"/>
                <w:lang w:val="en-US"/>
              </w:rPr>
              <w:t xml:space="preserve">Resveratrol increases serum BDNF concentrations and reduces vascular smooth muscle cells contractility via a NOS-3-independent mechanism. </w:t>
            </w:r>
            <w:r w:rsidRPr="00154DD1">
              <w:rPr>
                <w:rFonts w:ascii="Times New Roman" w:hAnsi="Times New Roman" w:cs="Times New Roman"/>
                <w:b w:val="0"/>
                <w:bCs w:val="0"/>
                <w:sz w:val="24"/>
                <w:szCs w:val="24"/>
                <w:lang w:val="en-US"/>
              </w:rPr>
              <w:t xml:space="preserve">BioMed Res. Int., </w:t>
            </w:r>
            <w:r w:rsidRPr="00154DD1">
              <w:rPr>
                <w:rStyle w:val="field"/>
                <w:rFonts w:ascii="Times New Roman" w:hAnsi="Times New Roman" w:cs="Times New Roman"/>
                <w:b w:val="0"/>
                <w:bCs w:val="0"/>
                <w:color w:val="000000" w:themeColor="text1"/>
                <w:sz w:val="24"/>
                <w:szCs w:val="24"/>
                <w:lang w:val="en-US"/>
              </w:rPr>
              <w:t>2017 : Vol. 2017, s. 1-7.</w:t>
            </w:r>
            <w:r w:rsidRPr="00154DD1">
              <w:rPr>
                <w:rFonts w:ascii="Times New Roman" w:hAnsi="Times New Roman" w:cs="Times New Roman"/>
                <w:b w:val="0"/>
                <w:bCs w:val="0"/>
                <w:color w:val="000000" w:themeColor="text1"/>
                <w:sz w:val="24"/>
                <w:szCs w:val="24"/>
                <w:lang w:val="en-US"/>
              </w:rPr>
              <w:br/>
            </w:r>
            <w:r w:rsidRPr="00154DD1">
              <w:rPr>
                <w:rStyle w:val="label"/>
                <w:rFonts w:ascii="Times New Roman" w:hAnsi="Times New Roman" w:cs="Times New Roman"/>
                <w:b w:val="0"/>
                <w:bCs w:val="0"/>
                <w:color w:val="000000" w:themeColor="text1"/>
                <w:sz w:val="24"/>
                <w:szCs w:val="24"/>
                <w:lang w:val="en-US"/>
              </w:rPr>
              <w:lastRenderedPageBreak/>
              <w:t xml:space="preserve">Impact Factor: </w:t>
            </w:r>
            <w:r w:rsidRPr="00154DD1">
              <w:rPr>
                <w:rStyle w:val="field"/>
                <w:rFonts w:ascii="Times New Roman" w:hAnsi="Times New Roman" w:cs="Times New Roman"/>
                <w:b w:val="0"/>
                <w:bCs w:val="0"/>
                <w:color w:val="000000" w:themeColor="text1"/>
                <w:sz w:val="24"/>
                <w:szCs w:val="24"/>
                <w:lang w:val="en-US"/>
              </w:rPr>
              <w:t>2.583,</w:t>
            </w:r>
            <w:r w:rsidRPr="00154DD1">
              <w:rPr>
                <w:rStyle w:val="field"/>
                <w:rFonts w:ascii="Times New Roman" w:hAnsi="Times New Roman" w:cs="Times New Roman"/>
                <w:b w:val="0"/>
                <w:bCs w:val="0"/>
                <w:sz w:val="24"/>
                <w:szCs w:val="24"/>
              </w:rPr>
              <w:t xml:space="preserve"> </w:t>
            </w:r>
            <w:r w:rsidRPr="00154DD1">
              <w:rPr>
                <w:rStyle w:val="label"/>
                <w:rFonts w:ascii="Times New Roman" w:hAnsi="Times New Roman" w:cs="Times New Roman"/>
                <w:b w:val="0"/>
                <w:bCs w:val="0"/>
                <w:color w:val="000000" w:themeColor="text1"/>
                <w:sz w:val="24"/>
                <w:szCs w:val="24"/>
                <w:lang w:val="en-US"/>
              </w:rPr>
              <w:t xml:space="preserve">Punktacja MNiSW: </w:t>
            </w:r>
            <w:r w:rsidRPr="00154DD1">
              <w:rPr>
                <w:rStyle w:val="field"/>
                <w:rFonts w:ascii="Times New Roman" w:hAnsi="Times New Roman" w:cs="Times New Roman"/>
                <w:b w:val="0"/>
                <w:bCs w:val="0"/>
                <w:color w:val="000000" w:themeColor="text1"/>
                <w:sz w:val="24"/>
                <w:szCs w:val="24"/>
                <w:lang w:val="en-US"/>
              </w:rPr>
              <w:t>25.000</w:t>
            </w:r>
          </w:p>
          <w:p w14:paraId="3EBC8463" w14:textId="77777777" w:rsidR="00D515DA" w:rsidRPr="00154DD1" w:rsidRDefault="00D515DA" w:rsidP="0007020F">
            <w:pPr>
              <w:pStyle w:val="western"/>
              <w:numPr>
                <w:ilvl w:val="0"/>
                <w:numId w:val="139"/>
              </w:numPr>
              <w:spacing w:before="0" w:beforeAutospacing="0" w:line="240" w:lineRule="auto"/>
              <w:jc w:val="left"/>
              <w:rPr>
                <w:rFonts w:ascii="Times New Roman" w:hAnsi="Times New Roman" w:cs="Times New Roman"/>
                <w:b w:val="0"/>
                <w:bCs w:val="0"/>
                <w:color w:val="000000" w:themeColor="text1"/>
                <w:sz w:val="24"/>
                <w:szCs w:val="24"/>
              </w:rPr>
            </w:pPr>
            <w:r w:rsidRPr="00154DD1">
              <w:rPr>
                <w:rStyle w:val="label"/>
                <w:rFonts w:ascii="Times New Roman" w:hAnsi="Times New Roman" w:cs="Times New Roman"/>
                <w:b w:val="0"/>
                <w:bCs w:val="0"/>
                <w:color w:val="000000" w:themeColor="text1"/>
                <w:sz w:val="24"/>
                <w:szCs w:val="24"/>
              </w:rPr>
              <w:t xml:space="preserve">M. </w:t>
            </w:r>
            <w:r w:rsidRPr="00154DD1">
              <w:rPr>
                <w:rFonts w:ascii="Times New Roman" w:hAnsi="Times New Roman" w:cs="Times New Roman"/>
                <w:b w:val="0"/>
                <w:bCs w:val="0"/>
                <w:sz w:val="24"/>
                <w:szCs w:val="24"/>
              </w:rPr>
              <w:t>Wiciński</w:t>
            </w:r>
            <w:r w:rsidRPr="00154DD1">
              <w:rPr>
                <w:rStyle w:val="field"/>
                <w:rFonts w:ascii="Times New Roman" w:hAnsi="Times New Roman" w:cs="Times New Roman"/>
                <w:b w:val="0"/>
                <w:bCs w:val="0"/>
                <w:color w:val="000000" w:themeColor="text1"/>
                <w:sz w:val="24"/>
                <w:szCs w:val="24"/>
              </w:rPr>
              <w:t xml:space="preserve">, J. </w:t>
            </w:r>
            <w:r w:rsidRPr="00154DD1">
              <w:rPr>
                <w:rFonts w:ascii="Times New Roman" w:hAnsi="Times New Roman" w:cs="Times New Roman"/>
                <w:b w:val="0"/>
                <w:bCs w:val="0"/>
                <w:sz w:val="24"/>
                <w:szCs w:val="24"/>
              </w:rPr>
              <w:t>Żak</w:t>
            </w:r>
            <w:r w:rsidRPr="00154DD1">
              <w:rPr>
                <w:rStyle w:val="field"/>
                <w:rFonts w:ascii="Times New Roman" w:hAnsi="Times New Roman" w:cs="Times New Roman"/>
                <w:b w:val="0"/>
                <w:bCs w:val="0"/>
                <w:color w:val="000000" w:themeColor="text1"/>
                <w:sz w:val="24"/>
                <w:szCs w:val="24"/>
              </w:rPr>
              <w:t xml:space="preserve">, B. </w:t>
            </w:r>
            <w:r w:rsidRPr="00154DD1">
              <w:rPr>
                <w:rFonts w:ascii="Times New Roman" w:hAnsi="Times New Roman" w:cs="Times New Roman"/>
                <w:b w:val="0"/>
                <w:bCs w:val="0"/>
                <w:sz w:val="24"/>
                <w:szCs w:val="24"/>
              </w:rPr>
              <w:t>Malinowski</w:t>
            </w:r>
            <w:r w:rsidRPr="00154DD1">
              <w:rPr>
                <w:rStyle w:val="field"/>
                <w:rFonts w:ascii="Times New Roman" w:hAnsi="Times New Roman" w:cs="Times New Roman"/>
                <w:b w:val="0"/>
                <w:bCs w:val="0"/>
                <w:color w:val="000000" w:themeColor="text1"/>
                <w:sz w:val="24"/>
                <w:szCs w:val="24"/>
              </w:rPr>
              <w:t xml:space="preserve">, G. </w:t>
            </w:r>
            <w:r w:rsidRPr="00154DD1">
              <w:rPr>
                <w:rFonts w:ascii="Times New Roman" w:hAnsi="Times New Roman" w:cs="Times New Roman"/>
                <w:b w:val="0"/>
                <w:bCs w:val="0"/>
                <w:sz w:val="24"/>
                <w:szCs w:val="24"/>
              </w:rPr>
              <w:t>Popek</w:t>
            </w:r>
            <w:r w:rsidRPr="00154DD1">
              <w:rPr>
                <w:rStyle w:val="field"/>
                <w:rFonts w:ascii="Times New Roman" w:hAnsi="Times New Roman" w:cs="Times New Roman"/>
                <w:b w:val="0"/>
                <w:bCs w:val="0"/>
                <w:color w:val="000000" w:themeColor="text1"/>
                <w:sz w:val="24"/>
                <w:szCs w:val="24"/>
              </w:rPr>
              <w:t xml:space="preserve">, G. </w:t>
            </w:r>
            <w:r w:rsidRPr="00154DD1">
              <w:rPr>
                <w:rFonts w:ascii="Times New Roman" w:hAnsi="Times New Roman" w:cs="Times New Roman"/>
                <w:b w:val="0"/>
                <w:bCs w:val="0"/>
                <w:sz w:val="24"/>
                <w:szCs w:val="24"/>
              </w:rPr>
              <w:t>Grześk</w:t>
            </w:r>
            <w:r w:rsidRPr="00154DD1">
              <w:rPr>
                <w:rStyle w:val="field"/>
                <w:rFonts w:ascii="Times New Roman" w:hAnsi="Times New Roman" w:cs="Times New Roman"/>
                <w:b w:val="0"/>
                <w:bCs w:val="0"/>
                <w:color w:val="000000" w:themeColor="text1"/>
                <w:sz w:val="24"/>
                <w:szCs w:val="24"/>
              </w:rPr>
              <w:t xml:space="preserve">. </w:t>
            </w:r>
            <w:r w:rsidRPr="00154DD1">
              <w:rPr>
                <w:rStyle w:val="field"/>
                <w:rFonts w:ascii="Times New Roman" w:hAnsi="Times New Roman" w:cs="Times New Roman"/>
                <w:b w:val="0"/>
                <w:bCs w:val="0"/>
                <w:color w:val="000000" w:themeColor="text1"/>
                <w:sz w:val="24"/>
                <w:szCs w:val="24"/>
                <w:lang w:val="en-US"/>
              </w:rPr>
              <w:t xml:space="preserve">PCSK9 signaling pathways and their potential importance in clinical practice. </w:t>
            </w:r>
            <w:r w:rsidRPr="00154DD1">
              <w:rPr>
                <w:rFonts w:ascii="Times New Roman" w:hAnsi="Times New Roman" w:cs="Times New Roman"/>
                <w:b w:val="0"/>
                <w:bCs w:val="0"/>
                <w:sz w:val="24"/>
                <w:szCs w:val="24"/>
              </w:rPr>
              <w:t xml:space="preserve">EPMA J. </w:t>
            </w:r>
            <w:r w:rsidRPr="00154DD1">
              <w:rPr>
                <w:rStyle w:val="field"/>
                <w:rFonts w:ascii="Times New Roman" w:hAnsi="Times New Roman" w:cs="Times New Roman"/>
                <w:b w:val="0"/>
                <w:bCs w:val="0"/>
                <w:color w:val="000000" w:themeColor="text1"/>
                <w:sz w:val="24"/>
                <w:szCs w:val="24"/>
              </w:rPr>
              <w:t>2017 : Vol. 8, nr 4, s. 391-402.</w:t>
            </w:r>
            <w:r w:rsidRPr="00154DD1">
              <w:rPr>
                <w:rFonts w:ascii="Times New Roman" w:hAnsi="Times New Roman" w:cs="Times New Roman"/>
                <w:b w:val="0"/>
                <w:bCs w:val="0"/>
                <w:color w:val="000000" w:themeColor="text1"/>
                <w:sz w:val="24"/>
                <w:szCs w:val="24"/>
              </w:rPr>
              <w:br/>
            </w:r>
            <w:r w:rsidRPr="00154DD1">
              <w:rPr>
                <w:rStyle w:val="label"/>
                <w:rFonts w:ascii="Times New Roman" w:hAnsi="Times New Roman" w:cs="Times New Roman"/>
                <w:b w:val="0"/>
                <w:bCs w:val="0"/>
                <w:color w:val="000000" w:themeColor="text1"/>
                <w:sz w:val="24"/>
                <w:szCs w:val="24"/>
              </w:rPr>
              <w:t xml:space="preserve">Impact Factor: </w:t>
            </w:r>
            <w:r w:rsidRPr="00154DD1">
              <w:rPr>
                <w:rStyle w:val="field"/>
                <w:rFonts w:ascii="Times New Roman" w:hAnsi="Times New Roman" w:cs="Times New Roman"/>
                <w:b w:val="0"/>
                <w:bCs w:val="0"/>
                <w:color w:val="000000" w:themeColor="text1"/>
                <w:sz w:val="24"/>
                <w:szCs w:val="24"/>
              </w:rPr>
              <w:t>3.900,</w:t>
            </w:r>
            <w:r w:rsidRPr="00154DD1">
              <w:rPr>
                <w:rStyle w:val="field"/>
                <w:rFonts w:ascii="Times New Roman" w:hAnsi="Times New Roman" w:cs="Times New Roman"/>
                <w:b w:val="0"/>
                <w:bCs w:val="0"/>
                <w:sz w:val="24"/>
                <w:szCs w:val="24"/>
              </w:rPr>
              <w:t xml:space="preserve"> </w:t>
            </w:r>
            <w:r w:rsidRPr="00154DD1">
              <w:rPr>
                <w:rStyle w:val="label"/>
                <w:rFonts w:ascii="Times New Roman" w:hAnsi="Times New Roman" w:cs="Times New Roman"/>
                <w:b w:val="0"/>
                <w:bCs w:val="0"/>
                <w:color w:val="000000" w:themeColor="text1"/>
                <w:sz w:val="24"/>
                <w:szCs w:val="24"/>
              </w:rPr>
              <w:t xml:space="preserve">Punktacja MNiSW: </w:t>
            </w:r>
            <w:r w:rsidRPr="00154DD1">
              <w:rPr>
                <w:rStyle w:val="field"/>
                <w:rFonts w:ascii="Times New Roman" w:hAnsi="Times New Roman" w:cs="Times New Roman"/>
                <w:b w:val="0"/>
                <w:bCs w:val="0"/>
                <w:color w:val="000000" w:themeColor="text1"/>
                <w:sz w:val="24"/>
                <w:szCs w:val="24"/>
              </w:rPr>
              <w:t>15.000</w:t>
            </w:r>
          </w:p>
        </w:tc>
      </w:tr>
      <w:tr w:rsidR="00D515DA" w:rsidRPr="00154DD1" w14:paraId="2CC0DDEC" w14:textId="77777777" w:rsidTr="00820982">
        <w:tc>
          <w:tcPr>
            <w:tcW w:w="9056" w:type="dxa"/>
            <w:gridSpan w:val="2"/>
            <w:shd w:val="clear" w:color="auto" w:fill="F2F2F2"/>
          </w:tcPr>
          <w:p w14:paraId="796181E3" w14:textId="77777777" w:rsidR="00D515DA" w:rsidRPr="00154DD1" w:rsidRDefault="00D515DA" w:rsidP="00336CD8">
            <w:pPr>
              <w:rPr>
                <w:i/>
                <w:iCs/>
              </w:rPr>
            </w:pPr>
            <w:r w:rsidRPr="00154DD1">
              <w:rPr>
                <w:i/>
                <w:iCs/>
              </w:rPr>
              <w:lastRenderedPageBreak/>
              <w:t xml:space="preserve">Charakterystyka doświadczenia i dorobku dydaktycznego  </w:t>
            </w:r>
          </w:p>
        </w:tc>
      </w:tr>
      <w:tr w:rsidR="00D515DA" w:rsidRPr="00154DD1" w14:paraId="21883A5D" w14:textId="77777777" w:rsidTr="00820982">
        <w:tc>
          <w:tcPr>
            <w:tcW w:w="9056" w:type="dxa"/>
            <w:gridSpan w:val="2"/>
          </w:tcPr>
          <w:p w14:paraId="7E0E7555" w14:textId="77777777" w:rsidR="00D515DA" w:rsidRPr="00154DD1" w:rsidRDefault="00D515DA" w:rsidP="00336CD8">
            <w:r w:rsidRPr="00154DD1">
              <w:t>Prowadzenie zajęć dla:</w:t>
            </w:r>
          </w:p>
          <w:p w14:paraId="0BB82C7A" w14:textId="77777777" w:rsidR="00D515DA" w:rsidRPr="00154DD1" w:rsidRDefault="00D515DA" w:rsidP="00336CD8">
            <w:r w:rsidRPr="00154DD1">
              <w:t>II, III, V roku kierunku lekarskiego na Wydziale Lekarskim studia PL + ANG,</w:t>
            </w:r>
          </w:p>
          <w:p w14:paraId="338EFBB2" w14:textId="77777777" w:rsidR="00D515DA" w:rsidRPr="00154DD1" w:rsidRDefault="00D515DA" w:rsidP="00336CD8">
            <w:r w:rsidRPr="00154DD1">
              <w:t xml:space="preserve">IV rok Analityka medyczna na Wydziale Farmaceutycznym, </w:t>
            </w:r>
          </w:p>
          <w:p w14:paraId="0F5A980F" w14:textId="77777777" w:rsidR="00D515DA" w:rsidRPr="00154DD1" w:rsidRDefault="00D515DA" w:rsidP="00336CD8">
            <w:r w:rsidRPr="00154DD1">
              <w:t>Prowadzenie zaliczeń, kolokwiów, egzaminów.</w:t>
            </w:r>
          </w:p>
        </w:tc>
      </w:tr>
      <w:tr w:rsidR="00D515DA" w:rsidRPr="00154DD1" w14:paraId="15EB6F6F" w14:textId="77777777" w:rsidTr="00820982">
        <w:tc>
          <w:tcPr>
            <w:tcW w:w="9056" w:type="dxa"/>
            <w:gridSpan w:val="2"/>
            <w:shd w:val="clear" w:color="auto" w:fill="F2F2F2"/>
          </w:tcPr>
          <w:p w14:paraId="0233BD22" w14:textId="77777777" w:rsidR="00D515DA" w:rsidRPr="00154DD1" w:rsidRDefault="00D515DA" w:rsidP="00336CD8">
            <w:pPr>
              <w:rPr>
                <w:i/>
                <w:iCs/>
              </w:rPr>
            </w:pPr>
            <w:r w:rsidRPr="00154DD1">
              <w:rPr>
                <w:i/>
                <w:iCs/>
              </w:rPr>
              <w:t>Najważniejsze osiągnięcia dydaktyczne</w:t>
            </w:r>
          </w:p>
        </w:tc>
      </w:tr>
      <w:tr w:rsidR="00D515DA" w:rsidRPr="00154DD1" w14:paraId="6387C89C" w14:textId="77777777" w:rsidTr="00820982">
        <w:tc>
          <w:tcPr>
            <w:tcW w:w="9056" w:type="dxa"/>
            <w:gridSpan w:val="2"/>
          </w:tcPr>
          <w:p w14:paraId="041EC401" w14:textId="77777777" w:rsidR="00D515DA" w:rsidRPr="00154DD1" w:rsidRDefault="00D515DA" w:rsidP="00336CD8">
            <w:pPr>
              <w:jc w:val="both"/>
            </w:pPr>
            <w:r w:rsidRPr="00154DD1">
              <w:t>2013 – Zespołowe wyróżnienie Rektora UMK,</w:t>
            </w:r>
          </w:p>
          <w:p w14:paraId="2B521A34" w14:textId="77777777" w:rsidR="00D515DA" w:rsidRPr="00154DD1" w:rsidRDefault="00D515DA" w:rsidP="00336CD8">
            <w:pPr>
              <w:jc w:val="both"/>
            </w:pPr>
            <w:r w:rsidRPr="00154DD1">
              <w:t>2013 – Wykład w XII edycji Medyczna Środa,</w:t>
            </w:r>
          </w:p>
          <w:p w14:paraId="07C40D71" w14:textId="77777777" w:rsidR="00D515DA" w:rsidRPr="00154DD1" w:rsidRDefault="00D515DA" w:rsidP="00336CD8">
            <w:pPr>
              <w:jc w:val="both"/>
            </w:pPr>
            <w:r w:rsidRPr="00154DD1">
              <w:t>2015 – Wyróżnienie indywidualne Rektora UMK za osiągnięcia dydaktyczne,</w:t>
            </w:r>
          </w:p>
          <w:p w14:paraId="074465A5" w14:textId="77777777" w:rsidR="00D515DA" w:rsidRPr="00154DD1" w:rsidRDefault="00D515DA" w:rsidP="00336CD8">
            <w:pPr>
              <w:jc w:val="both"/>
            </w:pPr>
            <w:r w:rsidRPr="00154DD1">
              <w:t>2015 – Najlepszy Nauczyciel Akademicki na Wydziale Lekarskim,</w:t>
            </w:r>
          </w:p>
          <w:p w14:paraId="65FC2A41" w14:textId="77777777" w:rsidR="00D515DA" w:rsidRPr="00154DD1" w:rsidRDefault="00D515DA" w:rsidP="00336CD8">
            <w:pPr>
              <w:jc w:val="both"/>
            </w:pPr>
            <w:r w:rsidRPr="00154DD1">
              <w:t>2016 – Najlepszy Nauczyciel na Wydziale Lekarskim,</w:t>
            </w:r>
          </w:p>
          <w:p w14:paraId="15EDEC1D" w14:textId="77777777" w:rsidR="00D515DA" w:rsidRPr="00154DD1" w:rsidRDefault="00D515DA" w:rsidP="00336CD8">
            <w:pPr>
              <w:jc w:val="both"/>
            </w:pPr>
            <w:r w:rsidRPr="00154DD1">
              <w:t xml:space="preserve">2016 – Rada Studencka Towarzystwa Diagnostów Laboratoryjnych, wygłoszenie wykładu pt. ”Wpływ farmakoterapii na wyniki badań laboratoryjnych”. </w:t>
            </w:r>
          </w:p>
        </w:tc>
      </w:tr>
    </w:tbl>
    <w:p w14:paraId="39400A27" w14:textId="77777777" w:rsidR="000E3C15" w:rsidRPr="003F53FE" w:rsidRDefault="000E3C15" w:rsidP="000E3C15"/>
    <w:p w14:paraId="68D24086" w14:textId="77777777" w:rsidR="000E3C15" w:rsidRPr="003F53FE" w:rsidRDefault="000E3C15" w:rsidP="000E3C15"/>
    <w:tbl>
      <w:tblPr>
        <w:tblStyle w:val="Tabela-Siatka"/>
        <w:tblW w:w="0" w:type="auto"/>
        <w:tblLook w:val="04A0" w:firstRow="1" w:lastRow="0" w:firstColumn="1" w:lastColumn="0" w:noHBand="0" w:noVBand="1"/>
      </w:tblPr>
      <w:tblGrid>
        <w:gridCol w:w="1951"/>
        <w:gridCol w:w="7105"/>
      </w:tblGrid>
      <w:tr w:rsidR="000E3C15" w:rsidRPr="003F53FE" w14:paraId="300EFAEC" w14:textId="77777777" w:rsidTr="00975B65">
        <w:tc>
          <w:tcPr>
            <w:tcW w:w="1951" w:type="dxa"/>
            <w:tcBorders>
              <w:right w:val="nil"/>
            </w:tcBorders>
          </w:tcPr>
          <w:p w14:paraId="65024405" w14:textId="77777777" w:rsidR="000E3C15" w:rsidRPr="003F53FE" w:rsidRDefault="000E3C15" w:rsidP="00975B65">
            <w:pPr>
              <w:jc w:val="both"/>
            </w:pPr>
            <w:r w:rsidRPr="003F53FE">
              <w:t xml:space="preserve">Imię i nazwisko: </w:t>
            </w:r>
          </w:p>
        </w:tc>
        <w:tc>
          <w:tcPr>
            <w:tcW w:w="7105" w:type="dxa"/>
            <w:tcBorders>
              <w:left w:val="nil"/>
            </w:tcBorders>
          </w:tcPr>
          <w:p w14:paraId="22F870E0" w14:textId="77777777" w:rsidR="000E3C15" w:rsidRPr="003F53FE" w:rsidRDefault="000E3C15" w:rsidP="00975B65">
            <w:pPr>
              <w:pStyle w:val="Nagwek1"/>
              <w:outlineLvl w:val="0"/>
            </w:pPr>
            <w:bookmarkStart w:id="162" w:name="_Toc33431765"/>
            <w:r w:rsidRPr="003F53FE">
              <w:t>Małgorzata Wiese-Szadkowska</w:t>
            </w:r>
            <w:bookmarkEnd w:id="162"/>
          </w:p>
        </w:tc>
      </w:tr>
      <w:tr w:rsidR="000E3C15" w:rsidRPr="003F53FE" w14:paraId="0895B449" w14:textId="77777777" w:rsidTr="00975B65">
        <w:tc>
          <w:tcPr>
            <w:tcW w:w="9056" w:type="dxa"/>
            <w:gridSpan w:val="2"/>
          </w:tcPr>
          <w:p w14:paraId="49BCF664" w14:textId="39F49747" w:rsidR="000E3C15" w:rsidRPr="003F53FE" w:rsidRDefault="000E3C15" w:rsidP="00975B65">
            <w:pPr>
              <w:jc w:val="both"/>
            </w:pPr>
            <w:r w:rsidRPr="003F53FE">
              <w:rPr>
                <w:b/>
                <w:color w:val="000000" w:themeColor="text1"/>
              </w:rPr>
              <w:t>Doktor</w:t>
            </w:r>
            <w:r w:rsidRPr="003F53FE">
              <w:rPr>
                <w:color w:val="000000" w:themeColor="text1"/>
              </w:rPr>
              <w:t xml:space="preserve">/ </w:t>
            </w:r>
            <w:r w:rsidRPr="003F53FE">
              <w:t xml:space="preserve">dziedzina </w:t>
            </w:r>
            <w:r w:rsidR="000B4101">
              <w:t>nauk medycznych, biologia medyczna</w:t>
            </w:r>
            <w:r w:rsidRPr="003F53FE">
              <w:rPr>
                <w:color w:val="000000" w:themeColor="text1"/>
              </w:rPr>
              <w:t xml:space="preserve">, </w:t>
            </w:r>
            <w:r w:rsidR="00032F91">
              <w:rPr>
                <w:b/>
              </w:rPr>
              <w:t>magister</w:t>
            </w:r>
            <w:r w:rsidRPr="003F53FE">
              <w:rPr>
                <w:b/>
              </w:rPr>
              <w:t xml:space="preserve"> </w:t>
            </w:r>
            <w:r w:rsidRPr="006945D3">
              <w:rPr>
                <w:bCs/>
              </w:rPr>
              <w:t>analityki medycznej</w:t>
            </w:r>
            <w:r w:rsidRPr="003F53FE">
              <w:t>, 2015/2008</w:t>
            </w:r>
          </w:p>
          <w:p w14:paraId="71453F2E" w14:textId="44EEDC9B" w:rsidR="000E3C15" w:rsidRPr="003F53FE" w:rsidRDefault="00B85DB3" w:rsidP="00975B65">
            <w:pPr>
              <w:jc w:val="both"/>
            </w:pPr>
            <w:r>
              <w:rPr>
                <w:color w:val="000000" w:themeColor="text1"/>
              </w:rPr>
              <w:t>S</w:t>
            </w:r>
            <w:r w:rsidRPr="003F53FE">
              <w:rPr>
                <w:color w:val="000000" w:themeColor="text1"/>
              </w:rPr>
              <w:t>pecjalista laboratoryjnej immunologii medycznej</w:t>
            </w:r>
            <w:r>
              <w:rPr>
                <w:color w:val="000000" w:themeColor="text1"/>
              </w:rPr>
              <w:t xml:space="preserve">, </w:t>
            </w:r>
            <w:r w:rsidRPr="003F53FE">
              <w:t>2016</w:t>
            </w:r>
          </w:p>
        </w:tc>
      </w:tr>
      <w:tr w:rsidR="000E3C15" w:rsidRPr="003F53FE" w14:paraId="058EC61F" w14:textId="77777777" w:rsidTr="00975B65">
        <w:tc>
          <w:tcPr>
            <w:tcW w:w="9056" w:type="dxa"/>
            <w:gridSpan w:val="2"/>
            <w:shd w:val="clear" w:color="auto" w:fill="F2F2F2" w:themeFill="background1" w:themeFillShade="F2"/>
          </w:tcPr>
          <w:p w14:paraId="72320FA3" w14:textId="77777777" w:rsidR="000E3C15" w:rsidRPr="003F53FE" w:rsidRDefault="000E3C15" w:rsidP="00975B65">
            <w:pPr>
              <w:jc w:val="both"/>
              <w:rPr>
                <w:b/>
                <w:color w:val="000000" w:themeColor="text1"/>
              </w:rPr>
            </w:pPr>
            <w:r w:rsidRPr="003F53FE">
              <w:rPr>
                <w:i/>
                <w:color w:val="000000" w:themeColor="text1"/>
              </w:rPr>
              <w:t>Prowadzone przedmioty, liczba godzin w roku akad. 2019/2020</w:t>
            </w:r>
          </w:p>
        </w:tc>
      </w:tr>
      <w:tr w:rsidR="000E3C15" w:rsidRPr="003F53FE" w14:paraId="02FB9044" w14:textId="77777777" w:rsidTr="00975B65">
        <w:tc>
          <w:tcPr>
            <w:tcW w:w="9056" w:type="dxa"/>
            <w:gridSpan w:val="2"/>
          </w:tcPr>
          <w:p w14:paraId="515347F0" w14:textId="3A83830E" w:rsidR="000E3C15" w:rsidRPr="003F53FE" w:rsidRDefault="000E3C15" w:rsidP="00975B65">
            <w:pPr>
              <w:jc w:val="both"/>
              <w:rPr>
                <w:b/>
                <w:color w:val="000000" w:themeColor="text1"/>
              </w:rPr>
            </w:pPr>
            <w:r w:rsidRPr="003F53FE">
              <w:t>Zajęcia fakultatywne: Układ immunologiczny od poczęcia do śmierci</w:t>
            </w:r>
            <w:r w:rsidR="007A655F">
              <w:t xml:space="preserve"> </w:t>
            </w:r>
            <w:r w:rsidRPr="003F53FE">
              <w:t>1714-A-ZF76-SJ (15 godz.)</w:t>
            </w:r>
          </w:p>
        </w:tc>
      </w:tr>
      <w:tr w:rsidR="000E3C15" w:rsidRPr="003F53FE" w14:paraId="5A9D4889" w14:textId="77777777" w:rsidTr="00975B65">
        <w:tc>
          <w:tcPr>
            <w:tcW w:w="9056" w:type="dxa"/>
            <w:gridSpan w:val="2"/>
            <w:shd w:val="clear" w:color="auto" w:fill="F2F2F2" w:themeFill="background1" w:themeFillShade="F2"/>
          </w:tcPr>
          <w:p w14:paraId="07DA3E86" w14:textId="77777777" w:rsidR="000E3C15" w:rsidRPr="003F53FE" w:rsidRDefault="000E3C15" w:rsidP="00975B65">
            <w:pPr>
              <w:jc w:val="both"/>
              <w:rPr>
                <w:i/>
              </w:rPr>
            </w:pPr>
            <w:r w:rsidRPr="003F53FE">
              <w:rPr>
                <w:i/>
              </w:rPr>
              <w:t>Charakterystyka dorobku naukowego</w:t>
            </w:r>
          </w:p>
        </w:tc>
      </w:tr>
      <w:tr w:rsidR="000E3C15" w:rsidRPr="003F53FE" w14:paraId="04929E6C" w14:textId="77777777" w:rsidTr="00975B65">
        <w:tc>
          <w:tcPr>
            <w:tcW w:w="9056" w:type="dxa"/>
            <w:gridSpan w:val="2"/>
          </w:tcPr>
          <w:p w14:paraId="5EF4A6E5" w14:textId="77777777" w:rsidR="000E3C15" w:rsidRPr="003F53FE" w:rsidRDefault="000E3C15" w:rsidP="00975B65">
            <w:pPr>
              <w:jc w:val="both"/>
            </w:pPr>
            <w:r w:rsidRPr="003F53FE">
              <w:t xml:space="preserve">Główne tematyka badań: wpływ bakterii kwasu mlekowego na wybrane parametry odpowiedzi immunologicznej w kontekście zakażenia </w:t>
            </w:r>
            <w:r w:rsidRPr="003F53FE">
              <w:rPr>
                <w:i/>
              </w:rPr>
              <w:t>H.pylori,</w:t>
            </w:r>
            <w:r w:rsidRPr="003F53FE">
              <w:t xml:space="preserve"> </w:t>
            </w:r>
            <w:r w:rsidRPr="003F53FE">
              <w:rPr>
                <w:bCs/>
              </w:rPr>
              <w:t xml:space="preserve">Ocena subklinicznego stanu zapalnego u pacjentów z kardiomiopatią, Ocena aktywności biologicznych nowo zsyntezowanych związków chemicznych o potencjale przeciwzapalnym. </w:t>
            </w:r>
            <w:r w:rsidRPr="003F53FE">
              <w:t xml:space="preserve">Autorka łącznie 64 prac, w tym 13 prac z Listy Filadelfijskiej (całkowity IF 36,36 KBN 591). Udział w grancie NCN/KBN. </w:t>
            </w:r>
          </w:p>
          <w:p w14:paraId="6AB388C3" w14:textId="77777777" w:rsidR="000E3C15" w:rsidRPr="003F53FE" w:rsidRDefault="000E3C15" w:rsidP="00975B65">
            <w:pPr>
              <w:jc w:val="both"/>
            </w:pPr>
            <w:r w:rsidRPr="003F53FE">
              <w:t xml:space="preserve">Współpraca z Department of Respiratory Medicine, Medical Highschool Hannover (MHH) w Niemczech. W ramach stażu zagranicznego powstał artykuł w Journal of Leukocyte Biology (IF 4,018). </w:t>
            </w:r>
          </w:p>
        </w:tc>
      </w:tr>
      <w:tr w:rsidR="000E3C15" w:rsidRPr="003F53FE" w14:paraId="786EA356" w14:textId="77777777" w:rsidTr="00975B65">
        <w:tc>
          <w:tcPr>
            <w:tcW w:w="9056" w:type="dxa"/>
            <w:gridSpan w:val="2"/>
            <w:shd w:val="clear" w:color="auto" w:fill="F2F2F2" w:themeFill="background1" w:themeFillShade="F2"/>
          </w:tcPr>
          <w:p w14:paraId="07D45933" w14:textId="77777777" w:rsidR="000E3C15" w:rsidRPr="003F53FE" w:rsidRDefault="000E3C15" w:rsidP="00975B65">
            <w:pPr>
              <w:jc w:val="both"/>
              <w:rPr>
                <w:i/>
              </w:rPr>
            </w:pPr>
            <w:r w:rsidRPr="003F53FE">
              <w:rPr>
                <w:i/>
              </w:rPr>
              <w:t>Najważniejsze osiągnięcia naukowe</w:t>
            </w:r>
          </w:p>
        </w:tc>
      </w:tr>
      <w:tr w:rsidR="000E3C15" w:rsidRPr="003F53FE" w14:paraId="22A78105" w14:textId="77777777" w:rsidTr="00975B65">
        <w:tc>
          <w:tcPr>
            <w:tcW w:w="9056" w:type="dxa"/>
            <w:gridSpan w:val="2"/>
          </w:tcPr>
          <w:p w14:paraId="477D01B8" w14:textId="77777777" w:rsidR="000E3C15" w:rsidRPr="003F53FE" w:rsidRDefault="000E3C15" w:rsidP="0007020F">
            <w:pPr>
              <w:pStyle w:val="Akapitzlist"/>
              <w:numPr>
                <w:ilvl w:val="0"/>
                <w:numId w:val="210"/>
              </w:numPr>
              <w:ind w:left="602"/>
            </w:pPr>
            <w:r w:rsidRPr="003F53FE">
              <w:t>Półroczny zagraniczny staż naukowy, 01.04.2016 - 15.10.2016, Department of Respiratory Medicine, Medical Highschool Hannover MHH, Germany, Tytuł projektu „Wstępna analiza potencjalnej przydatności neutrofilowych proteaz serynowych jako biomarkerów prognostycznych/predykcyjnych w przewlekłej obturacyjnej chorobie płuc”;</w:t>
            </w:r>
          </w:p>
          <w:p w14:paraId="21B7C3D7" w14:textId="77777777" w:rsidR="000E3C15" w:rsidRPr="003F53FE" w:rsidRDefault="000E3C15" w:rsidP="0007020F">
            <w:pPr>
              <w:pStyle w:val="Akapitzlist"/>
              <w:numPr>
                <w:ilvl w:val="0"/>
                <w:numId w:val="210"/>
              </w:numPr>
              <w:ind w:left="602"/>
            </w:pPr>
            <w:r w:rsidRPr="003F53FE">
              <w:t>2013-08-30 nr 405192, Polish Patent Office- dotyczy aktywności biologicznych nowo zsyntezowanego związku w Katedrze Chemii CM UMK;</w:t>
            </w:r>
          </w:p>
          <w:p w14:paraId="21E0DA56" w14:textId="77777777" w:rsidR="000E3C15" w:rsidRPr="003F53FE" w:rsidRDefault="000E3C15" w:rsidP="0007020F">
            <w:pPr>
              <w:pStyle w:val="Akapitzlist"/>
              <w:numPr>
                <w:ilvl w:val="0"/>
                <w:numId w:val="210"/>
              </w:numPr>
              <w:ind w:left="602"/>
            </w:pPr>
            <w:r w:rsidRPr="003F53FE">
              <w:t>2013-08-30  nr 405193, Polish Patent Office – dotyczy aktywności biologicznych nowo zsyntezowanego związku w Katedrze Chemii CM UMK;</w:t>
            </w:r>
          </w:p>
          <w:p w14:paraId="4A24D6CE" w14:textId="77777777" w:rsidR="000E3C15" w:rsidRPr="003F53FE" w:rsidRDefault="000E3C15" w:rsidP="0007020F">
            <w:pPr>
              <w:pStyle w:val="Akapitzlist"/>
              <w:numPr>
                <w:ilvl w:val="0"/>
                <w:numId w:val="210"/>
              </w:numPr>
              <w:ind w:left="602"/>
              <w:rPr>
                <w:lang w:val="en-GB"/>
              </w:rPr>
            </w:pPr>
            <w:r w:rsidRPr="003F53FE">
              <w:rPr>
                <w:lang w:val="en-GB"/>
              </w:rPr>
              <w:t>II nagroda i III nagroda Bialystok International Medical Congress for Young Scientists, wystąpienie ustne - Białystok – 2012, 2011;</w:t>
            </w:r>
          </w:p>
          <w:p w14:paraId="02517435" w14:textId="77777777" w:rsidR="000E3C15" w:rsidRPr="003F53FE" w:rsidRDefault="000E3C15" w:rsidP="0007020F">
            <w:pPr>
              <w:pStyle w:val="Akapitzlist"/>
              <w:numPr>
                <w:ilvl w:val="0"/>
                <w:numId w:val="210"/>
              </w:numPr>
              <w:ind w:left="602"/>
            </w:pPr>
            <w:r w:rsidRPr="003F53FE">
              <w:t xml:space="preserve">Kierownik Grantu dla młodych naukowców CM UMK 2011-2015 r. Stypendium </w:t>
            </w:r>
            <w:r w:rsidRPr="003F53FE">
              <w:lastRenderedPageBreak/>
              <w:t>Krok w Przyszłość II i IV Edycja - 2012/2013, współfinansowane z funduszy Unii Europejskiej;</w:t>
            </w:r>
          </w:p>
          <w:p w14:paraId="09E3C0CA" w14:textId="77777777" w:rsidR="000E3C15" w:rsidRPr="003F53FE" w:rsidRDefault="000E3C15" w:rsidP="0007020F">
            <w:pPr>
              <w:pStyle w:val="Akapitzlist"/>
              <w:numPr>
                <w:ilvl w:val="0"/>
                <w:numId w:val="210"/>
              </w:numPr>
              <w:ind w:left="602"/>
              <w:rPr>
                <w:rStyle w:val="field"/>
              </w:rPr>
            </w:pPr>
            <w:r w:rsidRPr="003F53FE">
              <w:rPr>
                <w:rStyle w:val="field"/>
              </w:rPr>
              <w:t xml:space="preserve">M. Wiese, Andrzej Eljaszewicz, M. Andryszczyk, S. Gronek, L. Gackowska, Izabela Kubiszewska, W. Kaszewski, Anna Helmin-Basa, M. Januszewska, I. Motyl, J. Wieczyńska, J. Michałkiewicz. </w:t>
            </w:r>
            <w:r w:rsidRPr="003F53FE">
              <w:rPr>
                <w:rStyle w:val="field"/>
                <w:lang w:val="en-GB"/>
              </w:rPr>
              <w:t xml:space="preserve">Immunomodulatory effects of </w:t>
            </w:r>
            <w:r w:rsidRPr="003F53FE">
              <w:rPr>
                <w:rStyle w:val="field"/>
                <w:i/>
                <w:iCs/>
                <w:lang w:val="en-GB"/>
              </w:rPr>
              <w:t>Lactobacillus plantarum</w:t>
            </w:r>
            <w:r w:rsidRPr="003F53FE">
              <w:rPr>
                <w:rStyle w:val="field"/>
                <w:lang w:val="en-GB"/>
              </w:rPr>
              <w:t xml:space="preserve"> and </w:t>
            </w:r>
            <w:r w:rsidRPr="003F53FE">
              <w:rPr>
                <w:rStyle w:val="field"/>
                <w:i/>
                <w:iCs/>
                <w:lang w:val="en-GB"/>
              </w:rPr>
              <w:t>Helicobacter pylori</w:t>
            </w:r>
            <w:r w:rsidRPr="003F53FE">
              <w:rPr>
                <w:rStyle w:val="field"/>
                <w:lang w:val="en-GB"/>
              </w:rPr>
              <w:t xml:space="preserve"> CagA</w:t>
            </w:r>
            <w:r w:rsidRPr="003F53FE">
              <w:rPr>
                <w:rStyle w:val="field"/>
                <w:vertAlign w:val="superscript"/>
                <w:lang w:val="en-GB"/>
              </w:rPr>
              <w:t>+</w:t>
            </w:r>
            <w:r w:rsidRPr="003F53FE">
              <w:rPr>
                <w:rStyle w:val="field"/>
                <w:lang w:val="en-GB"/>
              </w:rPr>
              <w:t xml:space="preserve"> on the expression of selected superficial molecules on monocyte and lymphocyte and the synthesis of cytokines in whole blood culture.</w:t>
            </w:r>
            <w:r w:rsidRPr="003F53FE">
              <w:rPr>
                <w:rStyle w:val="label"/>
                <w:lang w:val="en-GB"/>
              </w:rPr>
              <w:t xml:space="preserve"> </w:t>
            </w:r>
            <w:r w:rsidRPr="003F53FE">
              <w:rPr>
                <w:rStyle w:val="field"/>
              </w:rPr>
              <w:t>J. Physiol. Pharmacol.</w:t>
            </w:r>
            <w:r w:rsidRPr="003F53FE">
              <w:rPr>
                <w:rStyle w:val="label"/>
              </w:rPr>
              <w:t xml:space="preserve"> </w:t>
            </w:r>
            <w:r w:rsidRPr="003F53FE">
              <w:rPr>
                <w:rStyle w:val="field"/>
              </w:rPr>
              <w:t>2012 : Vol. 63, nr 3, s. 217-224.</w:t>
            </w:r>
          </w:p>
          <w:p w14:paraId="0167CD52" w14:textId="77777777" w:rsidR="000E3C15" w:rsidRPr="003F53FE" w:rsidRDefault="000E3C15" w:rsidP="007A655F">
            <w:pPr>
              <w:pStyle w:val="Akapitzlist"/>
              <w:ind w:left="602"/>
              <w:rPr>
                <w:rStyle w:val="field"/>
              </w:rPr>
            </w:pPr>
            <w:r w:rsidRPr="003F53FE">
              <w:rPr>
                <w:rStyle w:val="field"/>
              </w:rPr>
              <w:t>(</w:t>
            </w:r>
            <w:r w:rsidRPr="003F53FE">
              <w:rPr>
                <w:rStyle w:val="label"/>
              </w:rPr>
              <w:t xml:space="preserve">IF: </w:t>
            </w:r>
            <w:r w:rsidRPr="003F53FE">
              <w:rPr>
                <w:rStyle w:val="field"/>
              </w:rPr>
              <w:t xml:space="preserve">2.476 </w:t>
            </w:r>
            <w:r w:rsidRPr="003F53FE">
              <w:rPr>
                <w:rStyle w:val="label"/>
              </w:rPr>
              <w:t xml:space="preserve">,MNiSW: </w:t>
            </w:r>
            <w:r w:rsidRPr="003F53FE">
              <w:rPr>
                <w:rStyle w:val="field"/>
              </w:rPr>
              <w:t>25.00)</w:t>
            </w:r>
          </w:p>
          <w:p w14:paraId="063C7549" w14:textId="77777777" w:rsidR="000E3C15" w:rsidRPr="003F53FE" w:rsidRDefault="000E3C15" w:rsidP="0007020F">
            <w:pPr>
              <w:pStyle w:val="Akapitzlist"/>
              <w:numPr>
                <w:ilvl w:val="0"/>
                <w:numId w:val="210"/>
              </w:numPr>
              <w:ind w:left="602"/>
              <w:rPr>
                <w:lang w:val="en-GB"/>
              </w:rPr>
            </w:pPr>
            <w:r w:rsidRPr="003F53FE">
              <w:rPr>
                <w:rStyle w:val="field"/>
              </w:rPr>
              <w:t>Małgorzata Wiese, A. Eljaszewicz, Anna Helmin-Basa, M. Andryszczyk, I. Motyl, J. Wieczyńska, Lidia Gackowska, Izabela Kubiszewska, Milena Januszewska, Jacek Michałkiewicz.</w:t>
            </w:r>
            <w:r w:rsidRPr="003F53FE">
              <w:t xml:space="preserve"> </w:t>
            </w:r>
            <w:r w:rsidRPr="003F53FE">
              <w:rPr>
                <w:rStyle w:val="field"/>
                <w:lang w:val="en-GB"/>
              </w:rPr>
              <w:t xml:space="preserve">Lactic acid bacteria strains exert immunostimulatory effect on </w:t>
            </w:r>
            <w:r w:rsidRPr="003F53FE">
              <w:rPr>
                <w:rStyle w:val="field"/>
                <w:i/>
                <w:iCs/>
                <w:lang w:val="en-GB"/>
              </w:rPr>
              <w:t>H. pylori</w:t>
            </w:r>
            <w:r w:rsidRPr="003F53FE">
              <w:rPr>
                <w:rStyle w:val="field"/>
                <w:lang w:val="en-GB"/>
              </w:rPr>
              <w:t>-induced dendritic cells.</w:t>
            </w:r>
            <w:r w:rsidRPr="003F53FE">
              <w:rPr>
                <w:lang w:val="en-GB"/>
              </w:rPr>
              <w:t xml:space="preserve"> </w:t>
            </w:r>
            <w:r w:rsidRPr="003F53FE">
              <w:rPr>
                <w:rStyle w:val="field"/>
                <w:lang w:val="en-GB"/>
              </w:rPr>
              <w:t>J. Immunol. Res.</w:t>
            </w:r>
            <w:r w:rsidRPr="003F53FE">
              <w:rPr>
                <w:lang w:val="en-GB"/>
              </w:rPr>
              <w:t xml:space="preserve"> </w:t>
            </w:r>
            <w:r w:rsidRPr="003F53FE">
              <w:rPr>
                <w:rStyle w:val="field"/>
                <w:lang w:val="en-GB"/>
              </w:rPr>
              <w:t>2015 : Vol. 2015, s. 1-10.</w:t>
            </w:r>
            <w:r w:rsidRPr="003F53FE">
              <w:rPr>
                <w:lang w:val="en-GB"/>
              </w:rPr>
              <w:br/>
            </w:r>
            <w:r w:rsidRPr="003F53FE">
              <w:rPr>
                <w:rStyle w:val="label"/>
                <w:lang w:val="en-GB"/>
              </w:rPr>
              <w:t xml:space="preserve">(IF: </w:t>
            </w:r>
            <w:r w:rsidRPr="003F53FE">
              <w:rPr>
                <w:rStyle w:val="field"/>
                <w:lang w:val="en-GB"/>
              </w:rPr>
              <w:t>2.812</w:t>
            </w:r>
            <w:r w:rsidRPr="003F53FE">
              <w:rPr>
                <w:rStyle w:val="label"/>
                <w:lang w:val="en-GB"/>
              </w:rPr>
              <w:t xml:space="preserve">, MNiSW: </w:t>
            </w:r>
            <w:r w:rsidRPr="003F53FE">
              <w:rPr>
                <w:rStyle w:val="field"/>
                <w:lang w:val="en-GB"/>
              </w:rPr>
              <w:t>25.000)</w:t>
            </w:r>
          </w:p>
          <w:p w14:paraId="586C2613" w14:textId="77777777" w:rsidR="000E3C15" w:rsidRPr="003F53FE" w:rsidRDefault="000E3C15" w:rsidP="0007020F">
            <w:pPr>
              <w:pStyle w:val="Akapitzlist"/>
              <w:numPr>
                <w:ilvl w:val="0"/>
                <w:numId w:val="210"/>
              </w:numPr>
              <w:ind w:left="602"/>
              <w:rPr>
                <w:rStyle w:val="field"/>
              </w:rPr>
            </w:pPr>
            <w:r w:rsidRPr="003F53FE">
              <w:rPr>
                <w:rStyle w:val="field"/>
              </w:rPr>
              <w:t>Renata Paprocka, Małgorzata Wiese, A. Eljaszewicz, Anna Helmin-Basa, A. Gzella, Bożena Modzelewska-Banachiewicz, Jacek Michałkiewicz.</w:t>
            </w:r>
            <w:r w:rsidRPr="003F53FE">
              <w:t xml:space="preserve"> </w:t>
            </w:r>
            <w:r w:rsidRPr="003F53FE">
              <w:rPr>
                <w:rStyle w:val="field"/>
                <w:lang w:val="en-GB"/>
              </w:rPr>
              <w:t xml:space="preserve">Synthesis and anti-inflammatory activity of new 1,2,4-triazole.Bioorgan. Med. </w:t>
            </w:r>
            <w:r w:rsidRPr="003F53FE">
              <w:rPr>
                <w:rStyle w:val="field"/>
              </w:rPr>
              <w:t>Chem. Lett.</w:t>
            </w:r>
            <w:r w:rsidRPr="003F53FE">
              <w:t xml:space="preserve"> </w:t>
            </w:r>
            <w:r w:rsidRPr="003F53FE">
              <w:rPr>
                <w:rStyle w:val="field"/>
              </w:rPr>
              <w:t>2015 : Vol. 25, s. 2664-2667.</w:t>
            </w:r>
          </w:p>
          <w:p w14:paraId="47FD79F2" w14:textId="77777777" w:rsidR="000E3C15" w:rsidRPr="003F53FE" w:rsidRDefault="000E3C15" w:rsidP="007A655F">
            <w:pPr>
              <w:pStyle w:val="Akapitzlist"/>
              <w:ind w:left="602"/>
            </w:pPr>
            <w:r w:rsidRPr="003F53FE">
              <w:rPr>
                <w:rStyle w:val="field"/>
              </w:rPr>
              <w:t>(</w:t>
            </w:r>
            <w:r w:rsidRPr="003F53FE">
              <w:rPr>
                <w:rStyle w:val="label"/>
              </w:rPr>
              <w:t xml:space="preserve">IF: </w:t>
            </w:r>
            <w:r w:rsidRPr="003F53FE">
              <w:rPr>
                <w:rStyle w:val="field"/>
              </w:rPr>
              <w:t>2.486</w:t>
            </w:r>
            <w:r w:rsidRPr="003F53FE">
              <w:t xml:space="preserve">, </w:t>
            </w:r>
            <w:r w:rsidRPr="003F53FE">
              <w:rPr>
                <w:rStyle w:val="label"/>
              </w:rPr>
              <w:t xml:space="preserve">MNiSW: </w:t>
            </w:r>
            <w:r w:rsidRPr="003F53FE">
              <w:rPr>
                <w:rStyle w:val="field"/>
              </w:rPr>
              <w:t>25.000)</w:t>
            </w:r>
          </w:p>
          <w:p w14:paraId="623C1C6B" w14:textId="77777777" w:rsidR="000E3C15" w:rsidRPr="003F53FE" w:rsidRDefault="000E3C15" w:rsidP="0007020F">
            <w:pPr>
              <w:pStyle w:val="Akapitzlist"/>
              <w:numPr>
                <w:ilvl w:val="0"/>
                <w:numId w:val="210"/>
              </w:numPr>
              <w:ind w:left="602"/>
              <w:rPr>
                <w:rStyle w:val="field"/>
              </w:rPr>
            </w:pPr>
            <w:r w:rsidRPr="003F53FE">
              <w:rPr>
                <w:rStyle w:val="field"/>
              </w:rPr>
              <w:t>S. Janciauskiene, S. Tumpara, Małgorzata Wiese, S. Wrenger, V. Vijayan, F. Gueler, R. Chen, K. Madyaningrana, R. Mahadeva, T. Welte, S. Immenschuh, J. Chorostowska-Wynimko.</w:t>
            </w:r>
            <w:r w:rsidRPr="003F53FE">
              <w:t xml:space="preserve"> </w:t>
            </w:r>
            <w:r w:rsidRPr="003F53FE">
              <w:rPr>
                <w:rStyle w:val="field"/>
                <w:lang w:val="en-GB"/>
              </w:rPr>
              <w:t>Alpha1-antitrypsin binds hemin and prevents oxidative activation of human neutrophils : putative pathophysiological significance.</w:t>
            </w:r>
            <w:r w:rsidRPr="003F53FE">
              <w:rPr>
                <w:lang w:val="en-GB"/>
              </w:rPr>
              <w:t xml:space="preserve"> </w:t>
            </w:r>
            <w:r w:rsidRPr="003F53FE">
              <w:rPr>
                <w:rStyle w:val="label"/>
                <w:lang w:val="en-GB"/>
              </w:rPr>
              <w:t xml:space="preserve"> </w:t>
            </w:r>
            <w:r w:rsidRPr="003F53FE">
              <w:rPr>
                <w:rStyle w:val="field"/>
              </w:rPr>
              <w:t>J. Leukoc. Biol.</w:t>
            </w:r>
            <w:r w:rsidRPr="003F53FE">
              <w:t xml:space="preserve"> </w:t>
            </w:r>
            <w:r w:rsidRPr="003F53FE">
              <w:rPr>
                <w:rStyle w:val="field"/>
              </w:rPr>
              <w:t>2017 : Vol. 102, nr 4, s. 1127-1141.</w:t>
            </w:r>
          </w:p>
          <w:p w14:paraId="371B171A" w14:textId="77777777" w:rsidR="000E3C15" w:rsidRPr="003F53FE" w:rsidRDefault="000E3C15" w:rsidP="007A655F">
            <w:pPr>
              <w:pStyle w:val="Akapitzlist"/>
              <w:ind w:left="602"/>
            </w:pPr>
            <w:r w:rsidRPr="003F53FE">
              <w:rPr>
                <w:rStyle w:val="field"/>
              </w:rPr>
              <w:t>(</w:t>
            </w:r>
            <w:r w:rsidRPr="003F53FE">
              <w:rPr>
                <w:rStyle w:val="label"/>
              </w:rPr>
              <w:t xml:space="preserve">IF: </w:t>
            </w:r>
            <w:r w:rsidRPr="003F53FE">
              <w:rPr>
                <w:rStyle w:val="field"/>
              </w:rPr>
              <w:t>4.224</w:t>
            </w:r>
            <w:r w:rsidRPr="003F53FE">
              <w:rPr>
                <w:rStyle w:val="label"/>
              </w:rPr>
              <w:t xml:space="preserve">, MNiSW: </w:t>
            </w:r>
            <w:r w:rsidRPr="003F53FE">
              <w:rPr>
                <w:rStyle w:val="field"/>
              </w:rPr>
              <w:t>35.000)</w:t>
            </w:r>
          </w:p>
          <w:p w14:paraId="25521F4E" w14:textId="77777777" w:rsidR="000E3C15" w:rsidRPr="003F53FE" w:rsidRDefault="000E3C15" w:rsidP="0007020F">
            <w:pPr>
              <w:pStyle w:val="Akapitzlist"/>
              <w:numPr>
                <w:ilvl w:val="0"/>
                <w:numId w:val="210"/>
              </w:numPr>
              <w:ind w:left="602"/>
              <w:rPr>
                <w:rStyle w:val="label"/>
              </w:rPr>
            </w:pPr>
            <w:r w:rsidRPr="003F53FE">
              <w:rPr>
                <w:rStyle w:val="field"/>
              </w:rPr>
              <w:t>Lidia Gackowska, Jacek Michałkiewicz, A. Niemirska, Anna Helmin-Basa, Maciej Kłosowski, Izabela Kubiszewska, Ł. Obrycki, M. Szalecki, A. Wierzbicka, Z. Kułaga, Małgorzata Wiese, M. Litwin.</w:t>
            </w:r>
            <w:r w:rsidRPr="003F53FE">
              <w:t xml:space="preserve"> </w:t>
            </w:r>
            <w:r w:rsidRPr="003F53FE">
              <w:rPr>
                <w:rStyle w:val="field"/>
                <w:lang w:val="en-GB"/>
              </w:rPr>
              <w:t>Loss of CD31 receptor in CD4</w:t>
            </w:r>
            <w:r w:rsidRPr="003F53FE">
              <w:rPr>
                <w:rStyle w:val="field"/>
                <w:vertAlign w:val="superscript"/>
                <w:lang w:val="en-GB"/>
              </w:rPr>
              <w:t>+</w:t>
            </w:r>
            <w:r w:rsidRPr="003F53FE">
              <w:rPr>
                <w:rStyle w:val="field"/>
                <w:lang w:val="en-GB"/>
              </w:rPr>
              <w:t xml:space="preserve"> and CD8</w:t>
            </w:r>
            <w:r w:rsidRPr="003F53FE">
              <w:rPr>
                <w:rStyle w:val="field"/>
                <w:vertAlign w:val="superscript"/>
                <w:lang w:val="en-GB"/>
              </w:rPr>
              <w:t>+</w:t>
            </w:r>
            <w:r w:rsidRPr="003F53FE">
              <w:rPr>
                <w:rStyle w:val="field"/>
                <w:lang w:val="en-GB"/>
              </w:rPr>
              <w:t xml:space="preserve"> T-cell subsets in children with primary hypertension is associated with hypertension severity and hypertensive target organ damage.</w:t>
            </w:r>
            <w:r w:rsidRPr="003F53FE">
              <w:rPr>
                <w:lang w:val="en-GB"/>
              </w:rPr>
              <w:t xml:space="preserve"> </w:t>
            </w:r>
            <w:r w:rsidRPr="003F53FE">
              <w:rPr>
                <w:rStyle w:val="field"/>
                <w:lang w:val="en-GB"/>
              </w:rPr>
              <w:t>J. Hypertens.</w:t>
            </w:r>
            <w:r w:rsidRPr="003F53FE">
              <w:rPr>
                <w:lang w:val="en-GB"/>
              </w:rPr>
              <w:t xml:space="preserve"> </w:t>
            </w:r>
            <w:r w:rsidRPr="003F53FE">
              <w:rPr>
                <w:rStyle w:val="field"/>
              </w:rPr>
              <w:t>2018 : Vol. 36, nr 11, s. 2148-2156.</w:t>
            </w:r>
          </w:p>
          <w:p w14:paraId="5A87CB86" w14:textId="77777777" w:rsidR="000E3C15" w:rsidRPr="003F53FE" w:rsidRDefault="000E3C15" w:rsidP="007A655F">
            <w:pPr>
              <w:pStyle w:val="Akapitzlist"/>
              <w:ind w:left="602"/>
            </w:pPr>
            <w:r w:rsidRPr="003F53FE">
              <w:rPr>
                <w:rStyle w:val="label"/>
              </w:rPr>
              <w:t xml:space="preserve">(IF: </w:t>
            </w:r>
            <w:r w:rsidRPr="003F53FE">
              <w:rPr>
                <w:rStyle w:val="field"/>
              </w:rPr>
              <w:t>4.099</w:t>
            </w:r>
            <w:r w:rsidRPr="003F53FE">
              <w:t>,</w:t>
            </w:r>
            <w:r w:rsidRPr="003F53FE">
              <w:rPr>
                <w:rStyle w:val="label"/>
              </w:rPr>
              <w:t xml:space="preserve"> MNiSW: </w:t>
            </w:r>
            <w:r w:rsidRPr="003F53FE">
              <w:rPr>
                <w:rStyle w:val="field"/>
              </w:rPr>
              <w:t>35.000)</w:t>
            </w:r>
          </w:p>
          <w:p w14:paraId="2697CBDE" w14:textId="77777777" w:rsidR="000E3C15" w:rsidRPr="003F53FE" w:rsidRDefault="000E3C15" w:rsidP="0007020F">
            <w:pPr>
              <w:pStyle w:val="Akapitzlist"/>
              <w:numPr>
                <w:ilvl w:val="0"/>
                <w:numId w:val="210"/>
              </w:numPr>
              <w:ind w:left="602"/>
              <w:rPr>
                <w:rStyle w:val="field"/>
              </w:rPr>
            </w:pPr>
            <w:r w:rsidRPr="003F53FE">
              <w:rPr>
                <w:rStyle w:val="field"/>
              </w:rPr>
              <w:t>Renata Paprocka, Małgorzata Wiese-Szadkowska, Anna Helmin-Basa, L. Mazur, J. Kutkowska, Jacek Michałkiewicz, Bożena Modzelewska-Banachiewicz, L. Pazderski.</w:t>
            </w:r>
            <w:r w:rsidRPr="003F53FE">
              <w:rPr>
                <w:rStyle w:val="label"/>
              </w:rPr>
              <w:t xml:space="preserve"> </w:t>
            </w:r>
            <w:r w:rsidRPr="003F53FE">
              <w:rPr>
                <w:rStyle w:val="field"/>
                <w:lang w:val="en-GB"/>
              </w:rPr>
              <w:t>Synthesis and evaluation of new amidrazone-derived hydrazides as a potential anti-inflammatory agents.</w:t>
            </w:r>
            <w:r w:rsidRPr="003F53FE">
              <w:rPr>
                <w:rStyle w:val="label"/>
                <w:lang w:val="en-GB"/>
              </w:rPr>
              <w:t xml:space="preserve"> </w:t>
            </w:r>
            <w:r w:rsidRPr="003F53FE">
              <w:rPr>
                <w:rStyle w:val="field"/>
              </w:rPr>
              <w:t>Monatsh. Chem.</w:t>
            </w:r>
            <w:r w:rsidRPr="003F53FE">
              <w:br/>
            </w:r>
            <w:r w:rsidRPr="003F53FE">
              <w:rPr>
                <w:rStyle w:val="field"/>
              </w:rPr>
              <w:t>2018 : vol. 149, nr 8, s. 1493-1500</w:t>
            </w:r>
          </w:p>
          <w:p w14:paraId="2874C49D" w14:textId="77777777" w:rsidR="000E3C15" w:rsidRPr="003F53FE" w:rsidRDefault="000E3C15" w:rsidP="007A655F">
            <w:pPr>
              <w:pStyle w:val="Akapitzlist"/>
              <w:ind w:left="602"/>
            </w:pPr>
            <w:r w:rsidRPr="003F53FE">
              <w:rPr>
                <w:rStyle w:val="field"/>
              </w:rPr>
              <w:t>(</w:t>
            </w:r>
            <w:r w:rsidRPr="003F53FE">
              <w:rPr>
                <w:rStyle w:val="label"/>
              </w:rPr>
              <w:t xml:space="preserve">IF: </w:t>
            </w:r>
            <w:r w:rsidRPr="003F53FE">
              <w:rPr>
                <w:rStyle w:val="field"/>
              </w:rPr>
              <w:t>1.285</w:t>
            </w:r>
            <w:r w:rsidRPr="003F53FE">
              <w:t xml:space="preserve">, </w:t>
            </w:r>
            <w:r w:rsidRPr="003F53FE">
              <w:rPr>
                <w:rStyle w:val="label"/>
              </w:rPr>
              <w:t xml:space="preserve">MNiSW: </w:t>
            </w:r>
            <w:r w:rsidRPr="003F53FE">
              <w:rPr>
                <w:rStyle w:val="field"/>
              </w:rPr>
              <w:t>20.000)</w:t>
            </w:r>
          </w:p>
        </w:tc>
      </w:tr>
      <w:tr w:rsidR="000E3C15" w:rsidRPr="003F53FE" w14:paraId="108E33BA" w14:textId="77777777" w:rsidTr="00975B65">
        <w:tc>
          <w:tcPr>
            <w:tcW w:w="9056" w:type="dxa"/>
            <w:gridSpan w:val="2"/>
            <w:shd w:val="clear" w:color="auto" w:fill="F2F2F2" w:themeFill="background1" w:themeFillShade="F2"/>
          </w:tcPr>
          <w:p w14:paraId="0F0D6952" w14:textId="77777777" w:rsidR="000E3C15" w:rsidRPr="003F53FE" w:rsidRDefault="000E3C15" w:rsidP="00975B65">
            <w:pPr>
              <w:jc w:val="both"/>
              <w:rPr>
                <w:i/>
              </w:rPr>
            </w:pPr>
            <w:r w:rsidRPr="003F53FE">
              <w:rPr>
                <w:i/>
              </w:rPr>
              <w:lastRenderedPageBreak/>
              <w:t xml:space="preserve">Charakterystyka doświadczenia i dorobku dydaktycznego  </w:t>
            </w:r>
          </w:p>
        </w:tc>
      </w:tr>
      <w:tr w:rsidR="000E3C15" w:rsidRPr="003F53FE" w14:paraId="078C08CB" w14:textId="77777777" w:rsidTr="00975B65">
        <w:tc>
          <w:tcPr>
            <w:tcW w:w="9056" w:type="dxa"/>
            <w:gridSpan w:val="2"/>
          </w:tcPr>
          <w:p w14:paraId="3A631E3E" w14:textId="77777777" w:rsidR="000E3C15" w:rsidRPr="003F53FE" w:rsidRDefault="000E3C15" w:rsidP="00975B65">
            <w:pPr>
              <w:jc w:val="both"/>
            </w:pPr>
            <w:r w:rsidRPr="003F53FE">
              <w:t>Od 2013 r. prowadzenie zajęć z przedmiotu Immunologia i Immunodiagnostyka, Immunologia, Immunologia i Immunopatologia ze studentami kierunków: Kosmetologia, Biotechnologia, Analityka Medyczna, Farmacja. Prowadzenie zajęć ze studentami studiów anglojęzycznych -English Division oraz podyplomowych - Analityka Medyczna. Prowadzenie seminarim magisterskiego- „Metodologia badań naukowych” Promotor 6 prac magisterskich (3 zakończone). Prowadzenie zajęć w ramach Dni Nauki „MEDICALIA” .</w:t>
            </w:r>
          </w:p>
        </w:tc>
      </w:tr>
      <w:tr w:rsidR="000E3C15" w:rsidRPr="003F53FE" w14:paraId="270BA931" w14:textId="77777777" w:rsidTr="00975B65">
        <w:tc>
          <w:tcPr>
            <w:tcW w:w="9056" w:type="dxa"/>
            <w:gridSpan w:val="2"/>
            <w:shd w:val="clear" w:color="auto" w:fill="F2F2F2" w:themeFill="background1" w:themeFillShade="F2"/>
          </w:tcPr>
          <w:p w14:paraId="223A062D" w14:textId="77777777" w:rsidR="000E3C15" w:rsidRPr="003F53FE" w:rsidRDefault="000E3C15" w:rsidP="00975B65">
            <w:pPr>
              <w:jc w:val="both"/>
              <w:rPr>
                <w:i/>
              </w:rPr>
            </w:pPr>
            <w:r w:rsidRPr="003F53FE">
              <w:rPr>
                <w:i/>
              </w:rPr>
              <w:t>Najważniejsze osiągnięcia dydaktyczne</w:t>
            </w:r>
          </w:p>
        </w:tc>
      </w:tr>
      <w:tr w:rsidR="000E3C15" w:rsidRPr="003F53FE" w14:paraId="4DEB84DA" w14:textId="77777777" w:rsidTr="00975B65">
        <w:tc>
          <w:tcPr>
            <w:tcW w:w="9056" w:type="dxa"/>
            <w:gridSpan w:val="2"/>
          </w:tcPr>
          <w:p w14:paraId="0566832A" w14:textId="1D4EB2AE" w:rsidR="000E3C15" w:rsidRPr="007A655F" w:rsidRDefault="000E3C15" w:rsidP="0007020F">
            <w:pPr>
              <w:pStyle w:val="Akapitzlist"/>
              <w:numPr>
                <w:ilvl w:val="0"/>
                <w:numId w:val="211"/>
              </w:numPr>
              <w:jc w:val="both"/>
              <w:rPr>
                <w:color w:val="FF0000"/>
              </w:rPr>
            </w:pPr>
            <w:r w:rsidRPr="003F53FE">
              <w:t xml:space="preserve">Opieka nad Kołem Naukowym - Studencie Koło Naukowe Immunologii Komórkowej; </w:t>
            </w:r>
            <w:r w:rsidRPr="003F53FE">
              <w:rPr>
                <w:noProof/>
              </w:rPr>
              <w:t>w ramach Koła Naukowego powstały prace:</w:t>
            </w:r>
            <w:r w:rsidRPr="003F53FE">
              <w:t xml:space="preserve"> Tolerogenne działanie bakterii </w:t>
            </w:r>
            <w:r w:rsidRPr="007A655F">
              <w:rPr>
                <w:i/>
              </w:rPr>
              <w:t>H. pylori</w:t>
            </w:r>
            <w:r w:rsidRPr="003F53FE">
              <w:t xml:space="preserve"> na komórki układu odpornościowego ISBN 978-83-88545-89-4, Wydawnictwo Edycja Olsztyn 2014, str 187-198, Rola monocytów w chorobie </w:t>
            </w:r>
            <w:r w:rsidRPr="003F53FE">
              <w:lastRenderedPageBreak/>
              <w:t>nowotworowej, ISBN 978-83-88545-89-4, Wydawnictwo Edycja Olsztyn 2014, str. 139147</w:t>
            </w:r>
          </w:p>
          <w:p w14:paraId="48C284E0" w14:textId="77777777" w:rsidR="000E3C15" w:rsidRPr="003F53FE" w:rsidRDefault="000E3C15" w:rsidP="0007020F">
            <w:pPr>
              <w:pStyle w:val="Akapitzlist"/>
              <w:numPr>
                <w:ilvl w:val="0"/>
                <w:numId w:val="211"/>
              </w:numPr>
              <w:jc w:val="both"/>
            </w:pPr>
            <w:r w:rsidRPr="003F53FE">
              <w:t>Prowadzenie zajęć dydaktycznych w języku angielskim na kierunku lekarskim od 2013 roku;</w:t>
            </w:r>
          </w:p>
          <w:p w14:paraId="69705C11" w14:textId="77777777" w:rsidR="000E3C15" w:rsidRPr="003F53FE" w:rsidRDefault="000E3C15" w:rsidP="0007020F">
            <w:pPr>
              <w:pStyle w:val="Akapitzlist"/>
              <w:numPr>
                <w:ilvl w:val="0"/>
                <w:numId w:val="211"/>
              </w:numPr>
              <w:jc w:val="both"/>
            </w:pPr>
            <w:r w:rsidRPr="003F53FE">
              <w:t>Prowadzenie zajęć dla studentów w ramach programu Erasmus.</w:t>
            </w:r>
          </w:p>
          <w:p w14:paraId="1688D816" w14:textId="77777777" w:rsidR="000E3C15" w:rsidRPr="003F53FE" w:rsidRDefault="000E3C15" w:rsidP="0007020F">
            <w:pPr>
              <w:pStyle w:val="Akapitzlist"/>
              <w:numPr>
                <w:ilvl w:val="0"/>
                <w:numId w:val="211"/>
              </w:numPr>
              <w:jc w:val="both"/>
            </w:pPr>
            <w:r w:rsidRPr="003F53FE">
              <w:t>Przygotowanie i prowadzenie cyklu wykładów w ramach zajęć fakultatywnych dla studentów kierunku analityka medyczna „Układ immunologiczny od poczęcia do śmierci”- 2016</w:t>
            </w:r>
          </w:p>
          <w:p w14:paraId="1AD68AA7" w14:textId="77777777" w:rsidR="000E3C15" w:rsidRPr="007A655F" w:rsidRDefault="000E3C15" w:rsidP="0007020F">
            <w:pPr>
              <w:pStyle w:val="Akapitzlist"/>
              <w:numPr>
                <w:ilvl w:val="0"/>
                <w:numId w:val="211"/>
              </w:numPr>
              <w:rPr>
                <w:color w:val="FF0000"/>
              </w:rPr>
            </w:pPr>
            <w:r w:rsidRPr="003F53FE">
              <w:t xml:space="preserve">Przygotowanie i prowadzenie zajęć otwartych w ramach cyklu Dni Nauki „MEDICALIA”,  2012-2013 r. </w:t>
            </w:r>
          </w:p>
          <w:p w14:paraId="3391E729" w14:textId="77777777" w:rsidR="000E3C15" w:rsidRPr="007A655F" w:rsidRDefault="000E3C15" w:rsidP="0007020F">
            <w:pPr>
              <w:pStyle w:val="Akapitzlist"/>
              <w:numPr>
                <w:ilvl w:val="0"/>
                <w:numId w:val="211"/>
              </w:numPr>
              <w:rPr>
                <w:color w:val="FF0000"/>
              </w:rPr>
            </w:pPr>
            <w:r w:rsidRPr="003F53FE">
              <w:rPr>
                <w:rStyle w:val="hps"/>
              </w:rPr>
              <w:t>Specjalizacja z Laboratoryjnej Immunologii Medycznej, 2011–2015</w:t>
            </w:r>
          </w:p>
          <w:p w14:paraId="7F5DD619" w14:textId="77777777" w:rsidR="000E3C15" w:rsidRPr="007A655F" w:rsidRDefault="000E3C15" w:rsidP="0007020F">
            <w:pPr>
              <w:pStyle w:val="Akapitzlist"/>
              <w:numPr>
                <w:ilvl w:val="0"/>
                <w:numId w:val="211"/>
              </w:numPr>
              <w:rPr>
                <w:color w:val="000000" w:themeColor="text1"/>
              </w:rPr>
            </w:pPr>
            <w:r w:rsidRPr="007A655F">
              <w:rPr>
                <w:color w:val="000000" w:themeColor="text1"/>
              </w:rPr>
              <w:t xml:space="preserve">Uczestnictwo w międzynarodowych kursach cytometrycznych </w:t>
            </w:r>
            <w:r w:rsidRPr="003F53FE">
              <w:t xml:space="preserve">-Course on Clinical Cytometry organizowanych przez ESCCA 2005-2019 r. </w:t>
            </w:r>
          </w:p>
        </w:tc>
      </w:tr>
    </w:tbl>
    <w:p w14:paraId="5F547E21" w14:textId="77777777" w:rsidR="000E3C15" w:rsidRPr="003F53FE" w:rsidRDefault="000E3C15" w:rsidP="000E3C15"/>
    <w:p w14:paraId="47779726" w14:textId="77777777" w:rsidR="000E3C15" w:rsidRPr="003F53FE" w:rsidRDefault="000E3C15" w:rsidP="000E3C1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E3C15" w:rsidRPr="003F53FE" w14:paraId="3156F323" w14:textId="77777777" w:rsidTr="00975B65">
        <w:tc>
          <w:tcPr>
            <w:tcW w:w="1915" w:type="dxa"/>
            <w:tcBorders>
              <w:right w:val="nil"/>
            </w:tcBorders>
          </w:tcPr>
          <w:p w14:paraId="51EE5A81" w14:textId="77777777" w:rsidR="000E3C15" w:rsidRPr="003F53FE" w:rsidRDefault="000E3C15" w:rsidP="00975B65">
            <w:pPr>
              <w:jc w:val="right"/>
              <w:rPr>
                <w:b/>
                <w:bCs/>
              </w:rPr>
            </w:pPr>
            <w:r w:rsidRPr="003F53FE">
              <w:t xml:space="preserve">Imię i nazwisko: </w:t>
            </w:r>
          </w:p>
        </w:tc>
        <w:tc>
          <w:tcPr>
            <w:tcW w:w="7141" w:type="dxa"/>
            <w:tcBorders>
              <w:left w:val="nil"/>
            </w:tcBorders>
          </w:tcPr>
          <w:p w14:paraId="4012EE90" w14:textId="77777777" w:rsidR="000E3C15" w:rsidRPr="003F53FE" w:rsidRDefault="000E3C15" w:rsidP="00975B65">
            <w:pPr>
              <w:pStyle w:val="Nagwek1"/>
            </w:pPr>
            <w:bookmarkStart w:id="163" w:name="_Toc33431766"/>
            <w:r w:rsidRPr="003F53FE">
              <w:t>Magdalena Wietlicka-Piszcz</w:t>
            </w:r>
            <w:bookmarkEnd w:id="163"/>
          </w:p>
        </w:tc>
      </w:tr>
      <w:tr w:rsidR="000E3C15" w:rsidRPr="003F53FE" w14:paraId="22E1D0FE" w14:textId="77777777" w:rsidTr="00975B65">
        <w:tc>
          <w:tcPr>
            <w:tcW w:w="9056" w:type="dxa"/>
            <w:gridSpan w:val="2"/>
          </w:tcPr>
          <w:p w14:paraId="6FBA63F9" w14:textId="290F469D" w:rsidR="000E3C15" w:rsidRPr="003F53FE" w:rsidRDefault="006945D3" w:rsidP="00975B65">
            <w:pPr>
              <w:rPr>
                <w:bCs/>
              </w:rPr>
            </w:pPr>
            <w:r>
              <w:rPr>
                <w:b/>
                <w:bCs/>
              </w:rPr>
              <w:t>D</w:t>
            </w:r>
            <w:r w:rsidR="000E3C15" w:rsidRPr="003F53FE">
              <w:rPr>
                <w:b/>
                <w:bCs/>
              </w:rPr>
              <w:t>oktor/</w:t>
            </w:r>
            <w:r w:rsidR="000E3C15" w:rsidRPr="003F53FE">
              <w:rPr>
                <w:bCs/>
              </w:rPr>
              <w:t>dziedzina</w:t>
            </w:r>
            <w:r w:rsidR="00A60821">
              <w:rPr>
                <w:bCs/>
              </w:rPr>
              <w:t xml:space="preserve"> nauk medycznych,</w:t>
            </w:r>
            <w:r w:rsidR="000E3C15" w:rsidRPr="003F53FE">
              <w:rPr>
                <w:bCs/>
              </w:rPr>
              <w:t xml:space="preserve"> biologia medyczna</w:t>
            </w:r>
            <w:r w:rsidR="000E3C15" w:rsidRPr="003F53FE">
              <w:rPr>
                <w:b/>
                <w:bCs/>
              </w:rPr>
              <w:t>/</w:t>
            </w:r>
            <w:r w:rsidR="00032F91">
              <w:rPr>
                <w:b/>
                <w:bCs/>
              </w:rPr>
              <w:t>magister</w:t>
            </w:r>
            <w:r w:rsidR="000E3C15" w:rsidRPr="003F53FE">
              <w:rPr>
                <w:b/>
                <w:bCs/>
              </w:rPr>
              <w:t xml:space="preserve"> </w:t>
            </w:r>
            <w:r w:rsidR="000E3C15" w:rsidRPr="003F53FE">
              <w:rPr>
                <w:bCs/>
              </w:rPr>
              <w:t>inżynierii środowiska,  1995/1989</w:t>
            </w:r>
          </w:p>
          <w:p w14:paraId="5C9A34A0" w14:textId="77777777" w:rsidR="000E3C15" w:rsidRPr="003F53FE" w:rsidRDefault="000E3C15" w:rsidP="00975B65"/>
        </w:tc>
      </w:tr>
      <w:tr w:rsidR="000E3C15" w:rsidRPr="003F53FE" w14:paraId="5206804A" w14:textId="77777777" w:rsidTr="00975B65">
        <w:tc>
          <w:tcPr>
            <w:tcW w:w="9056" w:type="dxa"/>
            <w:gridSpan w:val="2"/>
            <w:shd w:val="clear" w:color="auto" w:fill="F2F2F2" w:themeFill="background1" w:themeFillShade="F2"/>
          </w:tcPr>
          <w:p w14:paraId="4C1B6535" w14:textId="77777777" w:rsidR="000E3C15" w:rsidRPr="003F53FE" w:rsidRDefault="000E3C15" w:rsidP="00975B65">
            <w:pPr>
              <w:rPr>
                <w:b/>
                <w:bCs/>
              </w:rPr>
            </w:pPr>
            <w:r w:rsidRPr="003F53FE">
              <w:rPr>
                <w:i/>
                <w:color w:val="000000" w:themeColor="text1"/>
              </w:rPr>
              <w:t>Prowadzone przedmioty, liczba godzin w roku akad. 2019/2020</w:t>
            </w:r>
          </w:p>
        </w:tc>
      </w:tr>
      <w:tr w:rsidR="000E3C15" w:rsidRPr="003F53FE" w14:paraId="21B9F36D" w14:textId="77777777" w:rsidTr="00975B65">
        <w:tc>
          <w:tcPr>
            <w:tcW w:w="9056" w:type="dxa"/>
            <w:gridSpan w:val="2"/>
          </w:tcPr>
          <w:p w14:paraId="5E746F26" w14:textId="77777777" w:rsidR="000E3C15" w:rsidRPr="003F53FE" w:rsidRDefault="000E3C15" w:rsidP="00975B65">
            <w:r w:rsidRPr="003F53FE">
              <w:rPr>
                <w:color w:val="000000"/>
              </w:rPr>
              <w:t xml:space="preserve">Matematyczne podstawy nauk medycznych, </w:t>
            </w:r>
            <w:r w:rsidRPr="003F53FE">
              <w:t>1703-A1-MPNM-SJ (80 godz.)</w:t>
            </w:r>
          </w:p>
          <w:p w14:paraId="33D8DD99" w14:textId="77777777" w:rsidR="000E3C15" w:rsidRPr="003F53FE" w:rsidRDefault="000E3C15" w:rsidP="00975B65">
            <w:r w:rsidRPr="003F53FE">
              <w:t>Technologie informacyjne, 1703-A1-TECHINF-SJ  (15 godz.)</w:t>
            </w:r>
          </w:p>
        </w:tc>
      </w:tr>
      <w:tr w:rsidR="000E3C15" w:rsidRPr="003F53FE" w14:paraId="572D19FC" w14:textId="77777777" w:rsidTr="00975B65">
        <w:tc>
          <w:tcPr>
            <w:tcW w:w="9056" w:type="dxa"/>
            <w:gridSpan w:val="2"/>
            <w:shd w:val="clear" w:color="auto" w:fill="F2F2F2"/>
          </w:tcPr>
          <w:p w14:paraId="75BC62F4" w14:textId="77777777" w:rsidR="000E3C15" w:rsidRPr="003F53FE" w:rsidRDefault="000E3C15" w:rsidP="00975B65">
            <w:pPr>
              <w:rPr>
                <w:i/>
                <w:iCs/>
              </w:rPr>
            </w:pPr>
            <w:r w:rsidRPr="003F53FE">
              <w:rPr>
                <w:i/>
                <w:iCs/>
              </w:rPr>
              <w:t>Charakterystyka dorobku naukowego</w:t>
            </w:r>
          </w:p>
        </w:tc>
      </w:tr>
      <w:tr w:rsidR="000E3C15" w:rsidRPr="003F53FE" w14:paraId="643756CF" w14:textId="77777777" w:rsidTr="00975B65">
        <w:tc>
          <w:tcPr>
            <w:tcW w:w="9056" w:type="dxa"/>
            <w:gridSpan w:val="2"/>
          </w:tcPr>
          <w:p w14:paraId="784AAF63" w14:textId="77777777" w:rsidR="000E3C15" w:rsidRPr="003F53FE" w:rsidRDefault="000E3C15" w:rsidP="00975B65">
            <w:pPr>
              <w:jc w:val="both"/>
            </w:pPr>
            <w:r w:rsidRPr="003F53FE">
              <w:t xml:space="preserve"> W ramach pracy naukowej zajmuję się analizą danych biomedycznych - modelami statystycznymi, jak modele gaussowskie z efektami  losowymi, uogólnione modele liniowe z efektami losowymi, modele brzegowe, oparte na uogólnionych równaniach estymujacych czy modele analizy przeżycia.</w:t>
            </w:r>
          </w:p>
        </w:tc>
      </w:tr>
      <w:tr w:rsidR="000E3C15" w:rsidRPr="003F53FE" w14:paraId="32B2472A" w14:textId="77777777" w:rsidTr="00975B65">
        <w:tc>
          <w:tcPr>
            <w:tcW w:w="9056" w:type="dxa"/>
            <w:gridSpan w:val="2"/>
            <w:shd w:val="clear" w:color="auto" w:fill="F2F2F2"/>
          </w:tcPr>
          <w:p w14:paraId="3A0A2821" w14:textId="77777777" w:rsidR="000E3C15" w:rsidRPr="003F53FE" w:rsidRDefault="000E3C15" w:rsidP="00975B65">
            <w:pPr>
              <w:rPr>
                <w:i/>
                <w:iCs/>
              </w:rPr>
            </w:pPr>
            <w:r w:rsidRPr="003F53FE">
              <w:rPr>
                <w:i/>
                <w:iCs/>
              </w:rPr>
              <w:t>Najważniejsze osiągnięcia naukowe</w:t>
            </w:r>
          </w:p>
        </w:tc>
      </w:tr>
      <w:tr w:rsidR="000E3C15" w:rsidRPr="0097264B" w14:paraId="5388FEAE" w14:textId="77777777" w:rsidTr="00975B65">
        <w:tc>
          <w:tcPr>
            <w:tcW w:w="9056" w:type="dxa"/>
            <w:gridSpan w:val="2"/>
          </w:tcPr>
          <w:p w14:paraId="7C60F38A" w14:textId="77777777" w:rsidR="000E3C15" w:rsidRPr="003F53FE" w:rsidRDefault="000E3C15" w:rsidP="0007020F">
            <w:pPr>
              <w:pStyle w:val="Akapitzlist"/>
              <w:numPr>
                <w:ilvl w:val="0"/>
                <w:numId w:val="171"/>
              </w:numPr>
              <w:contextualSpacing w:val="0"/>
              <w:rPr>
                <w:rStyle w:val="field"/>
                <w:b/>
              </w:rPr>
            </w:pPr>
            <w:r w:rsidRPr="003F53FE">
              <w:rPr>
                <w:rStyle w:val="field"/>
              </w:rPr>
              <w:t xml:space="preserve">Krzysztof Skowron, E. Wałecka-Zacharska, Katarzyna Grudlewska, Piotr* Gajewski, Natalia Wiktorczyk, Magdalena Wietlicka-Piszcz, Andżelika* Dudek, K.J. Skowron, Eugenia Gospodarek-Komkowska: Disinfectant susceptibility of biofilm formed by </w:t>
            </w:r>
            <w:r w:rsidRPr="003F53FE">
              <w:rPr>
                <w:rStyle w:val="field"/>
                <w:i/>
                <w:iCs/>
              </w:rPr>
              <w:t>Listeria monocytogenes</w:t>
            </w:r>
            <w:r w:rsidRPr="003F53FE">
              <w:rPr>
                <w:rStyle w:val="field"/>
              </w:rPr>
              <w:t xml:space="preserve"> under selected environmental conditions. </w:t>
            </w:r>
            <w:r w:rsidRPr="003F53FE">
              <w:rPr>
                <w:rStyle w:val="field"/>
              </w:rPr>
              <w:br/>
              <w:t>Microorganisms 2019 : Vol. 7, nr 9, s. 280, 1-16.</w:t>
            </w:r>
            <w:r w:rsidRPr="003F53FE">
              <w:rPr>
                <w:rStyle w:val="field"/>
              </w:rPr>
              <w:br/>
              <w:t>(IF</w:t>
            </w:r>
            <w:r w:rsidRPr="003F53FE">
              <w:rPr>
                <w:rStyle w:val="label"/>
                <w:b/>
              </w:rPr>
              <w:t xml:space="preserve">: </w:t>
            </w:r>
            <w:r w:rsidRPr="003F53FE">
              <w:rPr>
                <w:rStyle w:val="field"/>
              </w:rPr>
              <w:t xml:space="preserve">4.167, </w:t>
            </w:r>
            <w:r w:rsidRPr="003F53FE">
              <w:rPr>
                <w:rStyle w:val="label"/>
              </w:rPr>
              <w:t xml:space="preserve">MNiSW: </w:t>
            </w:r>
            <w:r w:rsidRPr="003F53FE">
              <w:rPr>
                <w:rStyle w:val="field"/>
              </w:rPr>
              <w:t>20.000)</w:t>
            </w:r>
          </w:p>
          <w:p w14:paraId="2E6BFACE" w14:textId="77777777" w:rsidR="000E3C15" w:rsidRPr="003F53FE" w:rsidRDefault="002F0808" w:rsidP="0007020F">
            <w:pPr>
              <w:pStyle w:val="Akapitzlist"/>
              <w:numPr>
                <w:ilvl w:val="0"/>
                <w:numId w:val="171"/>
              </w:numPr>
              <w:contextualSpacing w:val="0"/>
              <w:rPr>
                <w:rStyle w:val="field"/>
                <w:b/>
              </w:rPr>
            </w:pPr>
            <w:hyperlink r:id="rId117" w:tgtFrame="_blank" w:history="1">
              <w:r w:rsidR="000E3C15" w:rsidRPr="003F53FE">
                <w:rPr>
                  <w:rStyle w:val="field"/>
                </w:rPr>
                <w:t>Ewa Wałecka-Zacharska</w:t>
              </w:r>
            </w:hyperlink>
            <w:r w:rsidR="000E3C15" w:rsidRPr="003F53FE">
              <w:rPr>
                <w:rStyle w:val="field"/>
              </w:rPr>
              <w:t xml:space="preserve"> , </w:t>
            </w:r>
            <w:hyperlink r:id="rId118" w:tgtFrame="_blank" w:history="1">
              <w:r w:rsidR="000E3C15" w:rsidRPr="003F53FE">
                <w:rPr>
                  <w:rStyle w:val="field"/>
                </w:rPr>
                <w:t>Jakub Korkus</w:t>
              </w:r>
            </w:hyperlink>
            <w:r w:rsidR="000E3C15" w:rsidRPr="003F53FE">
              <w:rPr>
                <w:rStyle w:val="field"/>
              </w:rPr>
              <w:t xml:space="preserve"> , </w:t>
            </w:r>
            <w:hyperlink r:id="rId119" w:tgtFrame="_blank" w:history="1">
              <w:r w:rsidR="000E3C15" w:rsidRPr="003F53FE">
                <w:rPr>
                  <w:rStyle w:val="field"/>
                </w:rPr>
                <w:t>Krzysztof Skowron</w:t>
              </w:r>
            </w:hyperlink>
            <w:r w:rsidR="000E3C15" w:rsidRPr="003F53FE">
              <w:rPr>
                <w:rStyle w:val="field"/>
              </w:rPr>
              <w:t xml:space="preserve"> , </w:t>
            </w:r>
            <w:hyperlink r:id="rId120" w:tgtFrame="_blank" w:history="1">
              <w:r w:rsidR="000E3C15" w:rsidRPr="003F53FE">
                <w:rPr>
                  <w:rStyle w:val="field"/>
                </w:rPr>
                <w:t>Magdalena Wietlicka-Piszcz</w:t>
              </w:r>
            </w:hyperlink>
            <w:r w:rsidR="000E3C15" w:rsidRPr="003F53FE">
              <w:rPr>
                <w:rStyle w:val="field"/>
              </w:rPr>
              <w:t xml:space="preserve"> , </w:t>
            </w:r>
            <w:hyperlink r:id="rId121" w:tgtFrame="_blank" w:history="1">
              <w:r w:rsidR="000E3C15" w:rsidRPr="003F53FE">
                <w:rPr>
                  <w:rStyle w:val="field"/>
                </w:rPr>
                <w:t>Katarzyna Kosek-Paszkowska</w:t>
              </w:r>
            </w:hyperlink>
            <w:r w:rsidR="000E3C15" w:rsidRPr="003F53FE">
              <w:rPr>
                <w:rStyle w:val="field"/>
              </w:rPr>
              <w:t xml:space="preserve">, </w:t>
            </w:r>
            <w:hyperlink r:id="rId122" w:tgtFrame="_blank" w:history="1">
              <w:r w:rsidR="000E3C15" w:rsidRPr="003F53FE">
                <w:rPr>
                  <w:rStyle w:val="field"/>
                </w:rPr>
                <w:t>Jacek Bania</w:t>
              </w:r>
            </w:hyperlink>
            <w:r w:rsidR="000E3C15" w:rsidRPr="003F53FE">
              <w:rPr>
                <w:rStyle w:val="field"/>
              </w:rPr>
              <w:t xml:space="preserve">: </w:t>
            </w:r>
            <w:hyperlink r:id="rId123" w:history="1">
              <w:r w:rsidR="000E3C15" w:rsidRPr="003F53FE">
                <w:rPr>
                  <w:rStyle w:val="field"/>
                </w:rPr>
                <w:t>Effect of Temperatures Used in Food Storage on Duration of Heat Stress Induced Invasiveness of L. monocytogenes</w:t>
              </w:r>
            </w:hyperlink>
            <w:r w:rsidR="000E3C15" w:rsidRPr="003F53FE">
              <w:rPr>
                <w:rStyle w:val="field"/>
              </w:rPr>
              <w:t xml:space="preserve">, </w:t>
            </w:r>
            <w:r w:rsidR="000E3C15" w:rsidRPr="003F53FE">
              <w:t xml:space="preserve"> </w:t>
            </w:r>
            <w:r w:rsidR="000E3C15" w:rsidRPr="003F53FE">
              <w:rPr>
                <w:rStyle w:val="field"/>
              </w:rPr>
              <w:t>Microorganisms 2019</w:t>
            </w:r>
            <w:r w:rsidR="000E3C15" w:rsidRPr="003F53FE">
              <w:t>, Vol. 7, nr. 10 , s. 467, 1-13</w:t>
            </w:r>
            <w:r w:rsidR="000E3C15" w:rsidRPr="003F53FE">
              <w:br/>
            </w:r>
            <w:r w:rsidR="000E3C15" w:rsidRPr="003F53FE">
              <w:rPr>
                <w:rStyle w:val="field"/>
              </w:rPr>
              <w:t>(IF</w:t>
            </w:r>
            <w:r w:rsidR="000E3C15" w:rsidRPr="003F53FE">
              <w:rPr>
                <w:rStyle w:val="label"/>
                <w:b/>
              </w:rPr>
              <w:t xml:space="preserve">: </w:t>
            </w:r>
            <w:r w:rsidR="000E3C15" w:rsidRPr="003F53FE">
              <w:rPr>
                <w:rStyle w:val="field"/>
              </w:rPr>
              <w:t xml:space="preserve">4.167, </w:t>
            </w:r>
            <w:r w:rsidR="000E3C15" w:rsidRPr="003F53FE">
              <w:rPr>
                <w:rStyle w:val="label"/>
              </w:rPr>
              <w:t xml:space="preserve">MNiSW: </w:t>
            </w:r>
            <w:r w:rsidR="000E3C15" w:rsidRPr="003F53FE">
              <w:rPr>
                <w:rStyle w:val="field"/>
              </w:rPr>
              <w:t>20.000)</w:t>
            </w:r>
          </w:p>
          <w:p w14:paraId="7F818C78" w14:textId="77777777" w:rsidR="000E3C15" w:rsidRPr="003F53FE" w:rsidRDefault="000E3C15" w:rsidP="0007020F">
            <w:pPr>
              <w:pStyle w:val="Akapitzlist"/>
              <w:numPr>
                <w:ilvl w:val="0"/>
                <w:numId w:val="171"/>
              </w:numPr>
              <w:contextualSpacing w:val="0"/>
              <w:rPr>
                <w:rStyle w:val="field"/>
              </w:rPr>
            </w:pPr>
            <w:r w:rsidRPr="003F53FE">
              <w:rPr>
                <w:rStyle w:val="field"/>
              </w:rPr>
              <w:t>Dorota Kozielewicz, A. Grabińska, G. Madej, Magdalena Wietlicka-Piszcz: Efficacy and safety of pegylated interferon α and ribavirin in patients monoinfected with HCV genotype 4, Przegl. Gastroenterol. 2018 : Vol. 13, nr 1, s. 22-29.</w:t>
            </w:r>
            <w:r w:rsidRPr="003F53FE">
              <w:br/>
            </w:r>
            <w:r w:rsidRPr="003F53FE">
              <w:rPr>
                <w:rStyle w:val="label"/>
              </w:rPr>
              <w:t xml:space="preserve">(MNiSW: </w:t>
            </w:r>
            <w:r w:rsidRPr="003F53FE">
              <w:rPr>
                <w:rStyle w:val="field"/>
              </w:rPr>
              <w:t>15.000)</w:t>
            </w:r>
          </w:p>
          <w:p w14:paraId="27F6DD6B" w14:textId="77777777" w:rsidR="000E3C15" w:rsidRPr="003F53FE" w:rsidRDefault="000E3C15" w:rsidP="0007020F">
            <w:pPr>
              <w:pStyle w:val="Akapitzlist"/>
              <w:numPr>
                <w:ilvl w:val="0"/>
                <w:numId w:val="171"/>
              </w:numPr>
              <w:contextualSpacing w:val="0"/>
            </w:pPr>
            <w:r w:rsidRPr="003F53FE">
              <w:rPr>
                <w:rStyle w:val="field"/>
                <w:lang w:val="en-US"/>
              </w:rPr>
              <w:t>Dorota Kozielewicz, A. Grabińska, G. Madej, Magdalena Wietlicka-Piszcz: Impact of selected predictive factors on sustained virologic response in HCV genotype 4 infected patients treated with pegylated interferon alpha and ribavirin.</w:t>
            </w:r>
            <w:r w:rsidRPr="003F53FE">
              <w:rPr>
                <w:lang w:val="en-US"/>
              </w:rPr>
              <w:br/>
            </w:r>
            <w:r w:rsidRPr="003F53FE">
              <w:rPr>
                <w:rStyle w:val="field"/>
              </w:rPr>
              <w:t>Przegl. Epidemiol. 2017 : T. 71, nr 2, s. 177-189. Tekst równoległy w języku polskim.</w:t>
            </w:r>
            <w:r w:rsidRPr="003F53FE">
              <w:br/>
            </w:r>
            <w:r w:rsidRPr="003F53FE">
              <w:rPr>
                <w:rStyle w:val="label"/>
              </w:rPr>
              <w:t xml:space="preserve">(MNiSW: </w:t>
            </w:r>
            <w:r w:rsidRPr="003F53FE">
              <w:rPr>
                <w:rStyle w:val="field"/>
              </w:rPr>
              <w:t>12.000)</w:t>
            </w:r>
          </w:p>
          <w:p w14:paraId="4499153B" w14:textId="77777777" w:rsidR="000E3C15" w:rsidRPr="003F53FE" w:rsidRDefault="000E3C15" w:rsidP="0007020F">
            <w:pPr>
              <w:pStyle w:val="Akapitzlist"/>
              <w:numPr>
                <w:ilvl w:val="0"/>
                <w:numId w:val="171"/>
              </w:numPr>
              <w:contextualSpacing w:val="0"/>
            </w:pPr>
            <w:r w:rsidRPr="003F53FE">
              <w:rPr>
                <w:rStyle w:val="field"/>
              </w:rPr>
              <w:lastRenderedPageBreak/>
              <w:t>Dorota Kozielewicz, Magdalena Wietlicka-Piszcz, Waldemar Halota: Długoterminowa obserwacja zaburzeń funkcji tarczycy u pacjentów przewlekle zakażonych HCV leczonych pegylowanym interferonem alfa i rybawiryną.</w:t>
            </w:r>
            <w:r w:rsidRPr="003F53FE">
              <w:br/>
            </w:r>
            <w:r w:rsidRPr="003F53FE">
              <w:rPr>
                <w:rStyle w:val="field"/>
              </w:rPr>
              <w:t>Przegl. Epidemiol. 2017 : T. 71, nr 4, s. 555-569. Tekst równoległy w języku angielskim.</w:t>
            </w:r>
            <w:r w:rsidRPr="003F53FE">
              <w:br/>
            </w:r>
            <w:r w:rsidRPr="003F53FE">
              <w:rPr>
                <w:rStyle w:val="label"/>
              </w:rPr>
              <w:t xml:space="preserve">(MNiSW: </w:t>
            </w:r>
            <w:r w:rsidRPr="003F53FE">
              <w:rPr>
                <w:rStyle w:val="field"/>
              </w:rPr>
              <w:t>12.000)</w:t>
            </w:r>
          </w:p>
          <w:p w14:paraId="3FD05D96" w14:textId="77777777" w:rsidR="000E3C15" w:rsidRPr="003F53FE" w:rsidRDefault="000E3C15" w:rsidP="0007020F">
            <w:pPr>
              <w:pStyle w:val="Akapitzlist"/>
              <w:numPr>
                <w:ilvl w:val="0"/>
                <w:numId w:val="171"/>
              </w:numPr>
              <w:contextualSpacing w:val="0"/>
              <w:rPr>
                <w:rStyle w:val="field"/>
              </w:rPr>
            </w:pPr>
            <w:r w:rsidRPr="003F53FE">
              <w:rPr>
                <w:rStyle w:val="field"/>
                <w:lang w:val="en-US"/>
              </w:rPr>
              <w:t>Dorota Kozielewicz, Waldemar Halota, Magdalena Wietlicka-Piszcz: Tenofovir rescue therapy in chronic hepatitis B patients who failed previous nucleoside analogues treatment.</w:t>
            </w:r>
            <w:r w:rsidRPr="003F53FE">
              <w:rPr>
                <w:lang w:val="en-US"/>
              </w:rPr>
              <w:br/>
            </w:r>
            <w:r w:rsidRPr="003F53FE">
              <w:rPr>
                <w:rStyle w:val="field"/>
              </w:rPr>
              <w:t>Hepatol. Int.</w:t>
            </w:r>
            <w:r w:rsidRPr="003F53FE">
              <w:t xml:space="preserve"> </w:t>
            </w:r>
            <w:r w:rsidRPr="003F53FE">
              <w:rPr>
                <w:rStyle w:val="field"/>
              </w:rPr>
              <w:t>2016 : Vol. 10, s. 302-309.</w:t>
            </w:r>
            <w:r w:rsidRPr="003F53FE">
              <w:br/>
            </w:r>
            <w:r w:rsidRPr="003F53FE">
              <w:rPr>
                <w:rStyle w:val="label"/>
              </w:rPr>
              <w:t xml:space="preserve">(IF: </w:t>
            </w:r>
            <w:r w:rsidRPr="003F53FE">
              <w:rPr>
                <w:rStyle w:val="field"/>
              </w:rPr>
              <w:t xml:space="preserve">2.164, </w:t>
            </w:r>
            <w:r w:rsidRPr="003F53FE">
              <w:rPr>
                <w:rStyle w:val="label"/>
              </w:rPr>
              <w:t xml:space="preserve">MNiSW: </w:t>
            </w:r>
            <w:r w:rsidRPr="003F53FE">
              <w:rPr>
                <w:rStyle w:val="field"/>
              </w:rPr>
              <w:t>20.000)</w:t>
            </w:r>
          </w:p>
          <w:p w14:paraId="37A32593" w14:textId="77777777" w:rsidR="000E3C15" w:rsidRPr="003F53FE" w:rsidRDefault="000E3C15" w:rsidP="0007020F">
            <w:pPr>
              <w:pStyle w:val="Akapitzlist"/>
              <w:numPr>
                <w:ilvl w:val="0"/>
                <w:numId w:val="171"/>
              </w:numPr>
              <w:contextualSpacing w:val="0"/>
              <w:rPr>
                <w:rStyle w:val="field"/>
              </w:rPr>
            </w:pPr>
            <w:r w:rsidRPr="003F53FE">
              <w:rPr>
                <w:rStyle w:val="field"/>
                <w:lang w:val="en-US"/>
              </w:rPr>
              <w:t>Małgorzata Pawłowska, K. Domagalski, Beata Smok, P. Rajewski, Magdalena Wietlicka-Piszcz, Waldemar Halota, A. Tretyn: Continuous up to 4 years entecavir treatment of HBV-infected adolescents - a longitudinal study in real life, PLoS ONE   2016 : Vol. 11, nr 9, s. e0163691, 1-17.</w:t>
            </w:r>
            <w:r w:rsidRPr="003F53FE">
              <w:rPr>
                <w:rStyle w:val="field"/>
                <w:lang w:val="en-US"/>
              </w:rPr>
              <w:br/>
            </w:r>
            <w:r w:rsidRPr="003F53FE">
              <w:rPr>
                <w:rStyle w:val="field"/>
              </w:rPr>
              <w:t>(IF</w:t>
            </w:r>
            <w:r w:rsidRPr="003F53FE">
              <w:rPr>
                <w:rStyle w:val="label"/>
              </w:rPr>
              <w:t xml:space="preserve">: </w:t>
            </w:r>
            <w:r w:rsidRPr="003F53FE">
              <w:rPr>
                <w:rStyle w:val="field"/>
              </w:rPr>
              <w:t xml:space="preserve">2.806, </w:t>
            </w:r>
            <w:r w:rsidRPr="003F53FE">
              <w:rPr>
                <w:rStyle w:val="label"/>
              </w:rPr>
              <w:t xml:space="preserve">MNiSW: </w:t>
            </w:r>
            <w:r w:rsidRPr="003F53FE">
              <w:rPr>
                <w:rStyle w:val="field"/>
              </w:rPr>
              <w:t>35.000)</w:t>
            </w:r>
          </w:p>
          <w:p w14:paraId="08E54954" w14:textId="77777777" w:rsidR="000E3C15" w:rsidRPr="003F53FE" w:rsidRDefault="000E3C15" w:rsidP="0007020F">
            <w:pPr>
              <w:pStyle w:val="Akapitzlist"/>
              <w:numPr>
                <w:ilvl w:val="0"/>
                <w:numId w:val="171"/>
              </w:numPr>
              <w:contextualSpacing w:val="0"/>
              <w:rPr>
                <w:rStyle w:val="field"/>
                <w:b/>
              </w:rPr>
            </w:pPr>
            <w:r w:rsidRPr="003F53FE">
              <w:rPr>
                <w:rStyle w:val="field"/>
              </w:rPr>
              <w:t>Dorota Kozielewicz, Dorota Dybowska, Kornelia Karwowska, Magdalena Wietlicka-Piszcz: Renal impairment in patients with chronic hepatitis C treated with first generation protease inhibitors. Expert Opin. Drug Saf. 2015 : Vol. 14, nr 12, s. 1815-1825.</w:t>
            </w:r>
            <w:r w:rsidRPr="003F53FE">
              <w:rPr>
                <w:rStyle w:val="field"/>
              </w:rPr>
              <w:br/>
              <w:t>(IF</w:t>
            </w:r>
            <w:r w:rsidRPr="003F53FE">
              <w:rPr>
                <w:rStyle w:val="label"/>
                <w:b/>
              </w:rPr>
              <w:t xml:space="preserve">: </w:t>
            </w:r>
            <w:r w:rsidRPr="003F53FE">
              <w:rPr>
                <w:rStyle w:val="field"/>
              </w:rPr>
              <w:t xml:space="preserve">2.896, </w:t>
            </w:r>
            <w:r w:rsidRPr="003F53FE">
              <w:rPr>
                <w:rStyle w:val="label"/>
              </w:rPr>
              <w:t xml:space="preserve">MNiSW: </w:t>
            </w:r>
            <w:r w:rsidRPr="003F53FE">
              <w:rPr>
                <w:rStyle w:val="field"/>
              </w:rPr>
              <w:t>30.000)</w:t>
            </w:r>
          </w:p>
          <w:p w14:paraId="5F3AD595" w14:textId="77777777" w:rsidR="000E3C15" w:rsidRPr="003F53FE" w:rsidRDefault="000E3C15" w:rsidP="0007020F">
            <w:pPr>
              <w:pStyle w:val="Akapitzlist"/>
              <w:numPr>
                <w:ilvl w:val="0"/>
                <w:numId w:val="171"/>
              </w:numPr>
              <w:contextualSpacing w:val="0"/>
              <w:rPr>
                <w:rStyle w:val="field"/>
                <w:lang w:val="en-US"/>
              </w:rPr>
            </w:pPr>
            <w:r w:rsidRPr="003F53FE">
              <w:rPr>
                <w:rStyle w:val="field"/>
                <w:lang w:val="en-US"/>
              </w:rPr>
              <w:t xml:space="preserve">K. Dulęba, Małgorzata Pawłowska, Magdalena Wietlicka-Piszcz: </w:t>
            </w:r>
            <w:r w:rsidRPr="003F53FE">
              <w:rPr>
                <w:rStyle w:val="field"/>
                <w:i/>
                <w:iCs/>
                <w:lang w:val="en-US"/>
              </w:rPr>
              <w:t>Clostridium difficile</w:t>
            </w:r>
            <w:r w:rsidRPr="003F53FE">
              <w:rPr>
                <w:rStyle w:val="field"/>
                <w:lang w:val="en-US"/>
              </w:rPr>
              <w:t xml:space="preserve"> infection in children hospitalized due to diarrhea.</w:t>
            </w:r>
            <w:r w:rsidRPr="003F53FE">
              <w:rPr>
                <w:lang w:val="en-US"/>
              </w:rPr>
              <w:br/>
            </w:r>
            <w:r w:rsidRPr="003F53FE">
              <w:rPr>
                <w:rStyle w:val="field"/>
                <w:lang w:val="en-US"/>
              </w:rPr>
              <w:t>Eur. J. Clin. Microbiol. Infect. Dis. 2014 : Vol. 33, s. 201-209.</w:t>
            </w:r>
            <w:r w:rsidRPr="003F53FE">
              <w:rPr>
                <w:rStyle w:val="field"/>
                <w:lang w:val="en-US"/>
              </w:rPr>
              <w:br/>
              <w:t>(IF</w:t>
            </w:r>
            <w:r w:rsidRPr="003F53FE">
              <w:rPr>
                <w:rStyle w:val="label"/>
                <w:lang w:val="en-US"/>
              </w:rPr>
              <w:t xml:space="preserve">: </w:t>
            </w:r>
            <w:r w:rsidRPr="003F53FE">
              <w:rPr>
                <w:rStyle w:val="field"/>
                <w:lang w:val="en-US"/>
              </w:rPr>
              <w:t>2.668</w:t>
            </w:r>
            <w:r w:rsidRPr="003F53FE">
              <w:rPr>
                <w:lang w:val="en-US"/>
              </w:rPr>
              <w:t xml:space="preserve">, </w:t>
            </w:r>
            <w:r w:rsidRPr="003F53FE">
              <w:rPr>
                <w:rStyle w:val="label"/>
                <w:lang w:val="en-US"/>
              </w:rPr>
              <w:t xml:space="preserve">MNiSW: </w:t>
            </w:r>
            <w:r w:rsidRPr="003F53FE">
              <w:rPr>
                <w:rStyle w:val="field"/>
                <w:lang w:val="en-US"/>
              </w:rPr>
              <w:t>25.000)</w:t>
            </w:r>
          </w:p>
          <w:p w14:paraId="6F20AC90" w14:textId="77777777" w:rsidR="000E3C15" w:rsidRPr="003F53FE" w:rsidRDefault="000E3C15" w:rsidP="00975B65">
            <w:pPr>
              <w:pStyle w:val="Akapitzlist"/>
              <w:autoSpaceDE w:val="0"/>
              <w:autoSpaceDN w:val="0"/>
              <w:adjustRightInd w:val="0"/>
              <w:rPr>
                <w:lang w:val="en-US"/>
              </w:rPr>
            </w:pPr>
          </w:p>
        </w:tc>
      </w:tr>
      <w:tr w:rsidR="000E3C15" w:rsidRPr="003F53FE" w14:paraId="7EAC6667" w14:textId="77777777" w:rsidTr="00975B65">
        <w:tc>
          <w:tcPr>
            <w:tcW w:w="9056" w:type="dxa"/>
            <w:gridSpan w:val="2"/>
            <w:shd w:val="clear" w:color="auto" w:fill="F2F2F2"/>
          </w:tcPr>
          <w:p w14:paraId="499F487B" w14:textId="77777777" w:rsidR="000E3C15" w:rsidRPr="003F53FE" w:rsidRDefault="000E3C15" w:rsidP="00975B65">
            <w:pPr>
              <w:rPr>
                <w:i/>
                <w:iCs/>
              </w:rPr>
            </w:pPr>
            <w:r w:rsidRPr="003F53FE">
              <w:rPr>
                <w:i/>
                <w:iCs/>
              </w:rPr>
              <w:lastRenderedPageBreak/>
              <w:t xml:space="preserve">Charakterystyka doświadczenia i dorobku dydaktycznego  </w:t>
            </w:r>
          </w:p>
        </w:tc>
      </w:tr>
      <w:tr w:rsidR="000E3C15" w:rsidRPr="003F53FE" w14:paraId="50AAB2B7" w14:textId="77777777" w:rsidTr="00975B65">
        <w:tc>
          <w:tcPr>
            <w:tcW w:w="9056" w:type="dxa"/>
            <w:gridSpan w:val="2"/>
          </w:tcPr>
          <w:p w14:paraId="0523FCED" w14:textId="5C0B0F80" w:rsidR="000E3C15" w:rsidRPr="007A655F" w:rsidRDefault="000E3C15" w:rsidP="00975B65">
            <w:r w:rsidRPr="003F53FE">
              <w:t xml:space="preserve">Koordynator 6 przedmiotów na studiach stacjonarnych, prowadzenie wykładów, ćwiczeń oraz zajęć w laboratorium komputerowym. Koordynator i prowadzący zajęcia na studiach doktoranckich na Wydziale Lekarskim oraz Wydziale Farmaceutycznym. </w:t>
            </w:r>
          </w:p>
        </w:tc>
      </w:tr>
      <w:tr w:rsidR="000E3C15" w:rsidRPr="003F53FE" w14:paraId="1C1590E5" w14:textId="77777777" w:rsidTr="00975B65">
        <w:tc>
          <w:tcPr>
            <w:tcW w:w="9056" w:type="dxa"/>
            <w:gridSpan w:val="2"/>
            <w:shd w:val="clear" w:color="auto" w:fill="F2F2F2"/>
          </w:tcPr>
          <w:p w14:paraId="3F96ED2C" w14:textId="77777777" w:rsidR="000E3C15" w:rsidRPr="003F53FE" w:rsidRDefault="000E3C15" w:rsidP="00975B65">
            <w:pPr>
              <w:rPr>
                <w:i/>
                <w:iCs/>
              </w:rPr>
            </w:pPr>
            <w:r w:rsidRPr="003F53FE">
              <w:rPr>
                <w:i/>
                <w:iCs/>
              </w:rPr>
              <w:t>Najważniejsze osiągnięcia dydaktyczne</w:t>
            </w:r>
          </w:p>
        </w:tc>
      </w:tr>
      <w:tr w:rsidR="000E3C15" w:rsidRPr="003F53FE" w14:paraId="5D89C5DA" w14:textId="77777777" w:rsidTr="00975B65">
        <w:tc>
          <w:tcPr>
            <w:tcW w:w="9056" w:type="dxa"/>
            <w:gridSpan w:val="2"/>
          </w:tcPr>
          <w:p w14:paraId="3615DB5A" w14:textId="77777777" w:rsidR="007A655F" w:rsidRDefault="000E3C15" w:rsidP="0007020F">
            <w:pPr>
              <w:pStyle w:val="Akapitzlist"/>
              <w:numPr>
                <w:ilvl w:val="0"/>
                <w:numId w:val="212"/>
              </w:numPr>
              <w:jc w:val="both"/>
            </w:pPr>
            <w:r w:rsidRPr="003F53FE">
              <w:t>Prowadzenie zajęć dydaktycznych w języku angielskim (Information Technology, English Division, CM UMK)</w:t>
            </w:r>
          </w:p>
          <w:p w14:paraId="7F2B1080" w14:textId="77777777" w:rsidR="007A655F" w:rsidRDefault="000E3C15" w:rsidP="0007020F">
            <w:pPr>
              <w:pStyle w:val="Akapitzlist"/>
              <w:numPr>
                <w:ilvl w:val="0"/>
                <w:numId w:val="212"/>
              </w:numPr>
              <w:jc w:val="both"/>
            </w:pPr>
            <w:r w:rsidRPr="003F53FE">
              <w:t>Opracowanie materiałów dydaktycznych dla przedmiotu matematyczne podstawy nauk medycznych</w:t>
            </w:r>
          </w:p>
          <w:p w14:paraId="121C2A27" w14:textId="09BBA80F" w:rsidR="000E3C15" w:rsidRPr="003F53FE" w:rsidRDefault="000E3C15" w:rsidP="0007020F">
            <w:pPr>
              <w:pStyle w:val="Akapitzlist"/>
              <w:numPr>
                <w:ilvl w:val="0"/>
                <w:numId w:val="212"/>
              </w:numPr>
              <w:jc w:val="both"/>
            </w:pPr>
            <w:r w:rsidRPr="003F53FE">
              <w:t>Opracowanie materiałów dydaktycznych dla przedmiotu technologie informacyjne</w:t>
            </w:r>
          </w:p>
        </w:tc>
      </w:tr>
    </w:tbl>
    <w:p w14:paraId="09781211" w14:textId="77777777" w:rsidR="000E3C15" w:rsidRDefault="000E3C15" w:rsidP="000E3C15"/>
    <w:p w14:paraId="601372A9" w14:textId="77777777" w:rsidR="001C5219" w:rsidRDefault="001C5219" w:rsidP="000E3C15"/>
    <w:p w14:paraId="6522991B" w14:textId="77777777" w:rsidR="001C5219" w:rsidRDefault="001C5219" w:rsidP="000E3C15"/>
    <w:tbl>
      <w:tblPr>
        <w:tblStyle w:val="Tabela-Siatka"/>
        <w:tblW w:w="0" w:type="auto"/>
        <w:tblLook w:val="04A0" w:firstRow="1" w:lastRow="0" w:firstColumn="1" w:lastColumn="0" w:noHBand="0" w:noVBand="1"/>
      </w:tblPr>
      <w:tblGrid>
        <w:gridCol w:w="1838"/>
        <w:gridCol w:w="7218"/>
      </w:tblGrid>
      <w:tr w:rsidR="001C5219" w:rsidRPr="007B2FDE" w14:paraId="62719C69" w14:textId="77777777" w:rsidTr="00756B84">
        <w:tc>
          <w:tcPr>
            <w:tcW w:w="1838" w:type="dxa"/>
            <w:tcBorders>
              <w:right w:val="nil"/>
            </w:tcBorders>
          </w:tcPr>
          <w:p w14:paraId="183F1A71" w14:textId="77777777" w:rsidR="001C5219" w:rsidRPr="007B2FDE" w:rsidRDefault="001C5219" w:rsidP="00756B84">
            <w:pPr>
              <w:spacing w:line="276" w:lineRule="auto"/>
            </w:pPr>
            <w:r w:rsidRPr="007B2FDE">
              <w:t xml:space="preserve">Imię i nazwisko: </w:t>
            </w:r>
          </w:p>
        </w:tc>
        <w:tc>
          <w:tcPr>
            <w:tcW w:w="7218" w:type="dxa"/>
            <w:tcBorders>
              <w:left w:val="nil"/>
            </w:tcBorders>
          </w:tcPr>
          <w:p w14:paraId="47E6204A" w14:textId="77777777" w:rsidR="001C5219" w:rsidRPr="007B2FDE" w:rsidRDefault="001C5219" w:rsidP="00C27F71">
            <w:pPr>
              <w:pStyle w:val="Nagwek1"/>
              <w:outlineLvl w:val="0"/>
            </w:pPr>
            <w:bookmarkStart w:id="164" w:name="_Toc33431767"/>
            <w:r>
              <w:t>Natalia Wiktorczyk</w:t>
            </w:r>
            <w:bookmarkEnd w:id="164"/>
            <w:r>
              <w:t xml:space="preserve"> </w:t>
            </w:r>
          </w:p>
        </w:tc>
      </w:tr>
      <w:tr w:rsidR="001C5219" w:rsidRPr="007B2FDE" w14:paraId="42C74A12" w14:textId="77777777" w:rsidTr="00756B84">
        <w:tc>
          <w:tcPr>
            <w:tcW w:w="9056" w:type="dxa"/>
            <w:gridSpan w:val="2"/>
          </w:tcPr>
          <w:p w14:paraId="3B8A46B4" w14:textId="77777777" w:rsidR="001C5219" w:rsidRPr="007B2FDE" w:rsidRDefault="001C5219" w:rsidP="00756B84">
            <w:pPr>
              <w:spacing w:line="276" w:lineRule="auto"/>
              <w:jc w:val="both"/>
            </w:pPr>
            <w:r>
              <w:rPr>
                <w:b/>
              </w:rPr>
              <w:t>Mgr biotechnologii - 2017</w:t>
            </w:r>
          </w:p>
        </w:tc>
      </w:tr>
      <w:tr w:rsidR="001C5219" w:rsidRPr="007B2FDE" w14:paraId="05E9224D" w14:textId="77777777" w:rsidTr="00756B84">
        <w:tc>
          <w:tcPr>
            <w:tcW w:w="9056" w:type="dxa"/>
            <w:gridSpan w:val="2"/>
            <w:shd w:val="clear" w:color="auto" w:fill="F2F2F2" w:themeFill="background1" w:themeFillShade="F2"/>
          </w:tcPr>
          <w:p w14:paraId="727176D8" w14:textId="27865CAE" w:rsidR="001C5219" w:rsidRPr="007B2FDE" w:rsidRDefault="001C5219" w:rsidP="00756B84">
            <w:pPr>
              <w:spacing w:line="276" w:lineRule="auto"/>
              <w:rPr>
                <w:b/>
              </w:rPr>
            </w:pPr>
            <w:r w:rsidRPr="007B2FDE">
              <w:rPr>
                <w:i/>
                <w:color w:val="000000" w:themeColor="text1"/>
              </w:rPr>
              <w:t>Prowadzone przedmioty,</w:t>
            </w:r>
            <w:r w:rsidR="00031C1C">
              <w:rPr>
                <w:i/>
                <w:color w:val="000000" w:themeColor="text1"/>
              </w:rPr>
              <w:t xml:space="preserve"> liczba godzin w roku akad. 2019/2020</w:t>
            </w:r>
          </w:p>
        </w:tc>
      </w:tr>
      <w:tr w:rsidR="001C5219" w:rsidRPr="003F5185" w14:paraId="26D4BDAE" w14:textId="77777777" w:rsidTr="00756B84">
        <w:tc>
          <w:tcPr>
            <w:tcW w:w="9056" w:type="dxa"/>
            <w:gridSpan w:val="2"/>
          </w:tcPr>
          <w:p w14:paraId="223DED7B" w14:textId="77777777" w:rsidR="001C5219" w:rsidRDefault="001C5219" w:rsidP="001C5219">
            <w:pPr>
              <w:pStyle w:val="Akapitzlist"/>
              <w:numPr>
                <w:ilvl w:val="0"/>
                <w:numId w:val="279"/>
              </w:numPr>
              <w:rPr>
                <w:rFonts w:eastAsiaTheme="minorHAnsi"/>
                <w:lang w:eastAsia="en-US"/>
              </w:rPr>
            </w:pPr>
            <w:r>
              <w:rPr>
                <w:rFonts w:eastAsiaTheme="minorHAnsi"/>
                <w:lang w:eastAsia="en-US"/>
              </w:rPr>
              <w:t>Diagnostyka mikrobiologiczna II rok – ćwiczenia 1716-A2-DMIKR-SJ (4,66 godzin)</w:t>
            </w:r>
          </w:p>
          <w:p w14:paraId="23B9B801" w14:textId="5177F8F5" w:rsidR="001C5219" w:rsidRPr="00031C1C" w:rsidRDefault="001C5219" w:rsidP="00031C1C">
            <w:pPr>
              <w:pStyle w:val="Akapitzlist"/>
              <w:numPr>
                <w:ilvl w:val="0"/>
                <w:numId w:val="279"/>
              </w:numPr>
              <w:rPr>
                <w:rFonts w:eastAsiaTheme="minorHAnsi"/>
                <w:lang w:eastAsia="en-US"/>
              </w:rPr>
            </w:pPr>
            <w:r>
              <w:rPr>
                <w:rFonts w:eastAsiaTheme="minorHAnsi"/>
                <w:lang w:eastAsia="en-US"/>
              </w:rPr>
              <w:t>Mikrobiologia III rok – ćwiczenia 1716-A3-MIKRO-SJ (5,34 godzin)</w:t>
            </w:r>
          </w:p>
        </w:tc>
      </w:tr>
      <w:tr w:rsidR="001C5219" w:rsidRPr="007B2FDE" w14:paraId="4BFE4468" w14:textId="77777777" w:rsidTr="00756B84">
        <w:tc>
          <w:tcPr>
            <w:tcW w:w="9056" w:type="dxa"/>
            <w:gridSpan w:val="2"/>
            <w:shd w:val="clear" w:color="auto" w:fill="F2F2F2" w:themeFill="background1" w:themeFillShade="F2"/>
          </w:tcPr>
          <w:p w14:paraId="4A7D8258" w14:textId="77777777" w:rsidR="001C5219" w:rsidRPr="007B2FDE" w:rsidRDefault="001C5219" w:rsidP="00756B84">
            <w:pPr>
              <w:spacing w:line="276" w:lineRule="auto"/>
              <w:rPr>
                <w:i/>
              </w:rPr>
            </w:pPr>
            <w:r w:rsidRPr="007B2FDE">
              <w:rPr>
                <w:i/>
              </w:rPr>
              <w:t>Charakterystyka dorobku naukowego</w:t>
            </w:r>
          </w:p>
        </w:tc>
      </w:tr>
      <w:tr w:rsidR="001C5219" w:rsidRPr="007B2FDE" w14:paraId="769B8E83" w14:textId="77777777" w:rsidTr="00756B84">
        <w:tc>
          <w:tcPr>
            <w:tcW w:w="9056" w:type="dxa"/>
            <w:gridSpan w:val="2"/>
          </w:tcPr>
          <w:p w14:paraId="74932CD5" w14:textId="77777777" w:rsidR="001C5219" w:rsidRPr="007B2FDE" w:rsidRDefault="001C5219" w:rsidP="00756B84">
            <w:pPr>
              <w:spacing w:line="276" w:lineRule="auto"/>
              <w:jc w:val="both"/>
            </w:pPr>
            <w:r w:rsidRPr="007B2FDE">
              <w:t>(maksymalnie 600 znaków ze spacjami)</w:t>
            </w:r>
          </w:p>
          <w:p w14:paraId="4D2BEC87" w14:textId="77777777" w:rsidR="001C5219" w:rsidRDefault="001C5219" w:rsidP="00756B84">
            <w:pPr>
              <w:pStyle w:val="NormalnyWeb"/>
              <w:spacing w:before="0" w:beforeAutospacing="0" w:after="0" w:afterAutospacing="0" w:line="276" w:lineRule="auto"/>
              <w:jc w:val="both"/>
            </w:pPr>
            <w:r>
              <w:t xml:space="preserve">Ocena cech feno- i genotypowych szczepów pałeczek </w:t>
            </w:r>
            <w:r w:rsidRPr="003F5185">
              <w:rPr>
                <w:i/>
              </w:rPr>
              <w:t>Listeria monocytogenes</w:t>
            </w:r>
            <w:r>
              <w:t xml:space="preserve"> izolowanych z żywności i materiału klinicznego. </w:t>
            </w:r>
            <w:r w:rsidRPr="007B2FDE">
              <w:t xml:space="preserve">Ocena </w:t>
            </w:r>
            <w:r>
              <w:t xml:space="preserve">zdolności tworzenia biofilmu przez pałeczki </w:t>
            </w:r>
            <w:r w:rsidRPr="00A546DC">
              <w:rPr>
                <w:i/>
              </w:rPr>
              <w:t>L. monocytogenes</w:t>
            </w:r>
            <w:r>
              <w:t xml:space="preserve"> oraz </w:t>
            </w:r>
            <w:r w:rsidRPr="007B2FDE">
              <w:t xml:space="preserve">wpływu </w:t>
            </w:r>
            <w:r>
              <w:t xml:space="preserve">różnych </w:t>
            </w:r>
            <w:r w:rsidRPr="007B2FDE">
              <w:t>czynników (te</w:t>
            </w:r>
            <w:r>
              <w:t xml:space="preserve">mperatura, czas, skład podłoża) </w:t>
            </w:r>
            <w:r w:rsidRPr="007B2FDE">
              <w:t xml:space="preserve">na te </w:t>
            </w:r>
            <w:r w:rsidRPr="007B2FDE">
              <w:lastRenderedPageBreak/>
              <w:t>właściwości</w:t>
            </w:r>
            <w:r>
              <w:t xml:space="preserve">. Ponadto, badanie skuteczności przeciwdrobnoustrojowej </w:t>
            </w:r>
            <w:r w:rsidRPr="003F5185">
              <w:t>takich substancji</w:t>
            </w:r>
            <w:r>
              <w:t>,</w:t>
            </w:r>
            <w:r w:rsidRPr="003F5185">
              <w:t xml:space="preserve"> jak</w:t>
            </w:r>
            <w:r>
              <w:t>:</w:t>
            </w:r>
            <w:r w:rsidRPr="003F5185">
              <w:t xml:space="preserve"> propolis </w:t>
            </w:r>
            <w:r>
              <w:t>i pyłek pszczeli, dezynfektanty</w:t>
            </w:r>
            <w:r w:rsidRPr="003F5185">
              <w:t xml:space="preserve"> na bazie wody ozonowanej oraz metod, takich jak sonikacja i technologia promieniowej jonizacji katalitycznej (RCI).</w:t>
            </w:r>
          </w:p>
          <w:p w14:paraId="291DC858" w14:textId="77777777" w:rsidR="001C5219" w:rsidRPr="007B2FDE" w:rsidRDefault="001C5219" w:rsidP="00756B84">
            <w:pPr>
              <w:pStyle w:val="NormalnyWeb"/>
              <w:spacing w:before="0" w:beforeAutospacing="0" w:after="0" w:afterAutospacing="0" w:line="276" w:lineRule="auto"/>
              <w:jc w:val="both"/>
            </w:pPr>
            <w:r w:rsidRPr="007B2FDE">
              <w:t>Dorobek naukowy o łącznej punktacji IF:</w:t>
            </w:r>
            <w:r>
              <w:t xml:space="preserve"> 28,964</w:t>
            </w:r>
            <w:r w:rsidRPr="007B2FDE">
              <w:t xml:space="preserve">; MNiSW: </w:t>
            </w:r>
            <w:r>
              <w:t>711</w:t>
            </w:r>
          </w:p>
        </w:tc>
      </w:tr>
      <w:tr w:rsidR="001C5219" w:rsidRPr="007B2FDE" w14:paraId="393D28F9" w14:textId="77777777" w:rsidTr="00756B84">
        <w:tc>
          <w:tcPr>
            <w:tcW w:w="9056" w:type="dxa"/>
            <w:gridSpan w:val="2"/>
            <w:shd w:val="clear" w:color="auto" w:fill="F2F2F2" w:themeFill="background1" w:themeFillShade="F2"/>
          </w:tcPr>
          <w:p w14:paraId="48B740C9" w14:textId="77777777" w:rsidR="001C5219" w:rsidRPr="007B2FDE" w:rsidRDefault="001C5219" w:rsidP="00756B84">
            <w:pPr>
              <w:spacing w:line="276" w:lineRule="auto"/>
              <w:rPr>
                <w:i/>
              </w:rPr>
            </w:pPr>
            <w:r w:rsidRPr="007B2FDE">
              <w:rPr>
                <w:i/>
              </w:rPr>
              <w:lastRenderedPageBreak/>
              <w:t>Najważniejsze osiągnięcia naukowe</w:t>
            </w:r>
          </w:p>
        </w:tc>
      </w:tr>
      <w:tr w:rsidR="001C5219" w:rsidRPr="00A91F8D" w14:paraId="4A68A982" w14:textId="77777777" w:rsidTr="00756B84">
        <w:tc>
          <w:tcPr>
            <w:tcW w:w="9056" w:type="dxa"/>
            <w:gridSpan w:val="2"/>
          </w:tcPr>
          <w:p w14:paraId="7A59BD02" w14:textId="77777777" w:rsidR="001C5219" w:rsidRPr="008923D5" w:rsidRDefault="001C5219" w:rsidP="001C5219">
            <w:pPr>
              <w:pStyle w:val="Akapitzlist"/>
              <w:numPr>
                <w:ilvl w:val="0"/>
                <w:numId w:val="72"/>
              </w:numPr>
              <w:spacing w:line="276" w:lineRule="auto"/>
              <w:jc w:val="both"/>
              <w:rPr>
                <w:b/>
              </w:rPr>
            </w:pPr>
            <w:r w:rsidRPr="008923D5">
              <w:rPr>
                <w:b/>
              </w:rPr>
              <w:t>Członkostwo w towarzystwach naukowych</w:t>
            </w:r>
            <w:r>
              <w:rPr>
                <w:b/>
              </w:rPr>
              <w:t xml:space="preserve"> </w:t>
            </w:r>
          </w:p>
          <w:p w14:paraId="5FB4ECC9" w14:textId="77777777" w:rsidR="001C5219" w:rsidRPr="00AF0654" w:rsidRDefault="001C5219" w:rsidP="001C5219">
            <w:pPr>
              <w:numPr>
                <w:ilvl w:val="1"/>
                <w:numId w:val="72"/>
              </w:numPr>
              <w:spacing w:line="276" w:lineRule="auto"/>
              <w:ind w:left="741" w:hanging="425"/>
              <w:jc w:val="both"/>
            </w:pPr>
            <w:r>
              <w:t>Polskie Towarzystwo Mikrobiologów – członek zwyczajny</w:t>
            </w:r>
          </w:p>
          <w:p w14:paraId="3AECCCFC" w14:textId="77777777" w:rsidR="001C5219" w:rsidRPr="00A14B8D" w:rsidRDefault="001C5219" w:rsidP="001C5219">
            <w:pPr>
              <w:pStyle w:val="Akapitzlist"/>
              <w:numPr>
                <w:ilvl w:val="1"/>
                <w:numId w:val="72"/>
              </w:numPr>
              <w:spacing w:line="276" w:lineRule="auto"/>
              <w:ind w:left="741" w:hanging="425"/>
              <w:jc w:val="both"/>
            </w:pPr>
            <w:r w:rsidRPr="00A14B8D">
              <w:t>Stowarz</w:t>
            </w:r>
            <w:r>
              <w:t xml:space="preserve">yszenie „Rozwój Mikrobiologii” – członek zwyczajny </w:t>
            </w:r>
          </w:p>
          <w:p w14:paraId="2980C3F4" w14:textId="77777777" w:rsidR="001C5219" w:rsidRPr="009C58CD" w:rsidRDefault="001C5219" w:rsidP="001C5219">
            <w:pPr>
              <w:pStyle w:val="Akapitzlist"/>
              <w:numPr>
                <w:ilvl w:val="0"/>
                <w:numId w:val="72"/>
              </w:numPr>
              <w:autoSpaceDE w:val="0"/>
              <w:autoSpaceDN w:val="0"/>
              <w:adjustRightInd w:val="0"/>
              <w:spacing w:line="276" w:lineRule="auto"/>
              <w:jc w:val="both"/>
              <w:rPr>
                <w:rFonts w:eastAsia="Calibri"/>
                <w:b/>
                <w:bCs/>
                <w:lang w:eastAsia="en-US"/>
              </w:rPr>
            </w:pPr>
            <w:r w:rsidRPr="009C58CD">
              <w:rPr>
                <w:b/>
                <w:bCs/>
                <w:noProof/>
              </w:rPr>
              <w:t xml:space="preserve">Udział w </w:t>
            </w:r>
            <w:r>
              <w:rPr>
                <w:b/>
                <w:bCs/>
                <w:noProof/>
              </w:rPr>
              <w:t xml:space="preserve">organizacji </w:t>
            </w:r>
            <w:r w:rsidRPr="009C58CD">
              <w:rPr>
                <w:b/>
                <w:bCs/>
                <w:noProof/>
              </w:rPr>
              <w:t>konferencji naukowych</w:t>
            </w:r>
          </w:p>
          <w:p w14:paraId="4BEA2A67" w14:textId="77777777" w:rsidR="001C5219" w:rsidRPr="000C6264" w:rsidRDefault="001C5219" w:rsidP="001C5219">
            <w:pPr>
              <w:pStyle w:val="Akapitzlist"/>
              <w:numPr>
                <w:ilvl w:val="1"/>
                <w:numId w:val="72"/>
              </w:numPr>
              <w:spacing w:line="276" w:lineRule="auto"/>
              <w:ind w:left="741"/>
              <w:jc w:val="both"/>
            </w:pPr>
            <w:r w:rsidRPr="000C6264">
              <w:rPr>
                <w:bCs/>
              </w:rPr>
              <w:t xml:space="preserve">III Ogólnopolska Konferencja ”Drobnoustroje w świecie człowieka - Drobnoustroje oportunistyczne”. Bydgoszcz, 18-19.VI.2018 r. </w:t>
            </w:r>
          </w:p>
          <w:p w14:paraId="7169852F" w14:textId="77777777" w:rsidR="001C5219" w:rsidRPr="00F40CC6" w:rsidRDefault="001C5219" w:rsidP="001C5219">
            <w:pPr>
              <w:pStyle w:val="Tekstpodstawowy"/>
              <w:numPr>
                <w:ilvl w:val="0"/>
                <w:numId w:val="72"/>
              </w:numPr>
              <w:spacing w:line="276" w:lineRule="auto"/>
              <w:rPr>
                <w:b/>
                <w:bCs/>
                <w:lang w:val="en-US"/>
              </w:rPr>
            </w:pPr>
            <w:r w:rsidRPr="00F40CC6">
              <w:rPr>
                <w:b/>
                <w:bCs/>
                <w:lang w:val="en-US"/>
              </w:rPr>
              <w:t>Najważniejsze publikacje:</w:t>
            </w:r>
          </w:p>
          <w:p w14:paraId="78275F1F" w14:textId="77777777" w:rsidR="001C5219" w:rsidRPr="00A91F8D" w:rsidRDefault="001C5219" w:rsidP="001C5219">
            <w:pPr>
              <w:pStyle w:val="Akapitzlist"/>
              <w:numPr>
                <w:ilvl w:val="0"/>
                <w:numId w:val="75"/>
              </w:numPr>
              <w:spacing w:line="276" w:lineRule="auto"/>
              <w:jc w:val="both"/>
              <w:rPr>
                <w:rStyle w:val="Hipercze"/>
              </w:rPr>
            </w:pPr>
            <w:r w:rsidRPr="0097264B">
              <w:rPr>
                <w:rStyle w:val="Hipercze"/>
                <w:lang w:val="en-US"/>
              </w:rPr>
              <w:t xml:space="preserve">Skowron K, Hulisz K, Gryń G, Olszewska H, </w:t>
            </w:r>
            <w:r w:rsidRPr="0097264B">
              <w:rPr>
                <w:rStyle w:val="Hipercze"/>
                <w:b/>
                <w:lang w:val="en-US"/>
              </w:rPr>
              <w:t>Wiktorczyk N</w:t>
            </w:r>
            <w:r w:rsidRPr="0097264B">
              <w:rPr>
                <w:rStyle w:val="Hipercze"/>
                <w:lang w:val="en-US"/>
              </w:rPr>
              <w:t xml:space="preserve">, Paluszak Z, 2018: Comparison of selected disinfectants efficiency against </w:t>
            </w:r>
            <w:r w:rsidRPr="0097264B">
              <w:rPr>
                <w:rStyle w:val="Hipercze"/>
                <w:i/>
                <w:lang w:val="en-US"/>
              </w:rPr>
              <w:t>Listeria monocytogenes</w:t>
            </w:r>
            <w:r w:rsidRPr="0097264B">
              <w:rPr>
                <w:rStyle w:val="Hipercze"/>
                <w:lang w:val="en-US"/>
              </w:rPr>
              <w:t xml:space="preserve"> biofilm formed on various surfaces. </w:t>
            </w:r>
            <w:r w:rsidRPr="00A91F8D">
              <w:rPr>
                <w:rStyle w:val="Hipercze"/>
              </w:rPr>
              <w:t>International Microbiology; DOI: 10.1007/s10123-</w:t>
            </w:r>
            <w:r>
              <w:rPr>
                <w:rStyle w:val="Hipercze"/>
              </w:rPr>
              <w:t>018-0002-5 [IF=1,256</w:t>
            </w:r>
            <w:r w:rsidRPr="00A91F8D">
              <w:rPr>
                <w:rStyle w:val="Hipercze"/>
              </w:rPr>
              <w:t>]</w:t>
            </w:r>
          </w:p>
          <w:p w14:paraId="19791CA1" w14:textId="77777777" w:rsidR="001C5219" w:rsidRPr="00A91F8D" w:rsidRDefault="001C5219" w:rsidP="001C5219">
            <w:pPr>
              <w:pStyle w:val="Akapitzlist"/>
              <w:numPr>
                <w:ilvl w:val="0"/>
                <w:numId w:val="75"/>
              </w:numPr>
              <w:spacing w:line="276" w:lineRule="auto"/>
              <w:jc w:val="both"/>
              <w:rPr>
                <w:rStyle w:val="Hipercze"/>
              </w:rPr>
            </w:pPr>
            <w:r w:rsidRPr="00A91F8D">
              <w:rPr>
                <w:rStyle w:val="Hipercze"/>
              </w:rPr>
              <w:t xml:space="preserve">Skowron K, </w:t>
            </w:r>
            <w:r w:rsidRPr="003F5185">
              <w:rPr>
                <w:rStyle w:val="Hipercze"/>
                <w:b/>
              </w:rPr>
              <w:t>Wiktorczyk N</w:t>
            </w:r>
            <w:r w:rsidRPr="00A91F8D">
              <w:rPr>
                <w:rStyle w:val="Hipercze"/>
              </w:rPr>
              <w:t xml:space="preserve">, Grudlewska K, Wałecka-Zacharska E, Paluszak Z, Kruszewski S, Gospodarek-Komkowska E, 2019: Phenotypic and genotypic evaluation of </w:t>
            </w:r>
            <w:r w:rsidRPr="003F5185">
              <w:rPr>
                <w:rStyle w:val="Hipercze"/>
                <w:i/>
              </w:rPr>
              <w:t>Listeria monocytogenes</w:t>
            </w:r>
            <w:r w:rsidRPr="00A91F8D">
              <w:rPr>
                <w:rStyle w:val="Hipercze"/>
              </w:rPr>
              <w:t xml:space="preserve"> strains isolated from fish and fish processing plants. Annals of Microbiology DOI: https://doi.org/10.1007/s13213-018-1</w:t>
            </w:r>
            <w:r>
              <w:rPr>
                <w:rStyle w:val="Hipercze"/>
              </w:rPr>
              <w:t>432-1 [IF=1,431</w:t>
            </w:r>
            <w:r w:rsidRPr="00A91F8D">
              <w:rPr>
                <w:rStyle w:val="Hipercze"/>
              </w:rPr>
              <w:t>]</w:t>
            </w:r>
          </w:p>
          <w:p w14:paraId="564C0369" w14:textId="77777777" w:rsidR="001C5219" w:rsidRPr="0097264B" w:rsidRDefault="001C5219" w:rsidP="001C5219">
            <w:pPr>
              <w:pStyle w:val="Akapitzlist"/>
              <w:numPr>
                <w:ilvl w:val="0"/>
                <w:numId w:val="75"/>
              </w:numPr>
              <w:spacing w:line="276" w:lineRule="auto"/>
              <w:jc w:val="both"/>
              <w:rPr>
                <w:rStyle w:val="Hipercze"/>
                <w:lang w:val="en-US"/>
              </w:rPr>
            </w:pPr>
            <w:r w:rsidRPr="00A91F8D">
              <w:rPr>
                <w:rStyle w:val="Hipercze"/>
              </w:rPr>
              <w:t xml:space="preserve">Skowron K, Kwiecińska-Piróg J, Grudlewska K, Gryń G, </w:t>
            </w:r>
            <w:r w:rsidRPr="003F5185">
              <w:rPr>
                <w:rStyle w:val="Hipercze"/>
                <w:b/>
              </w:rPr>
              <w:t>Wiktorczyk N</w:t>
            </w:r>
            <w:r w:rsidRPr="00A91F8D">
              <w:rPr>
                <w:rStyle w:val="Hipercze"/>
              </w:rPr>
              <w:t xml:space="preserve">, Balcerek M, Załuski D, Wałecka-Zacharska E, Paluszak Z, Kruszewski S, Gospodarek-Komkowska E, 2019: Antilisterial activity of polypropylene film coated with chitosan with propolis and/or bee pollen in food models. </w:t>
            </w:r>
            <w:r w:rsidRPr="0097264B">
              <w:rPr>
                <w:rStyle w:val="Hipercze"/>
                <w:lang w:val="en-US"/>
              </w:rPr>
              <w:t>BioMed Research International. Article ID 7817063, 12 pages, DOI: https://doi.org/10.1155/2019/7817063 [IF= 2,197]</w:t>
            </w:r>
          </w:p>
          <w:p w14:paraId="3D2BB274" w14:textId="77777777" w:rsidR="001C5219" w:rsidRPr="00A91F8D" w:rsidRDefault="001C5219" w:rsidP="001C5219">
            <w:pPr>
              <w:pStyle w:val="Akapitzlist"/>
              <w:numPr>
                <w:ilvl w:val="0"/>
                <w:numId w:val="75"/>
              </w:numPr>
              <w:spacing w:line="276" w:lineRule="auto"/>
              <w:jc w:val="both"/>
              <w:rPr>
                <w:rStyle w:val="Hipercze"/>
              </w:rPr>
            </w:pPr>
            <w:r w:rsidRPr="0097264B">
              <w:rPr>
                <w:rStyle w:val="Hipercze"/>
                <w:lang w:val="en-US"/>
              </w:rPr>
              <w:t xml:space="preserve">Skowron K, </w:t>
            </w:r>
            <w:r w:rsidRPr="0097264B">
              <w:rPr>
                <w:rStyle w:val="Hipercze"/>
                <w:b/>
                <w:lang w:val="en-US"/>
              </w:rPr>
              <w:t>Wiktorczyk N,</w:t>
            </w:r>
            <w:r w:rsidRPr="0097264B">
              <w:rPr>
                <w:rStyle w:val="Hipercze"/>
                <w:lang w:val="en-US"/>
              </w:rPr>
              <w:t xml:space="preserve"> Grudlewska K, Kwiecińska-Piróg J, Wałecka-Zacharska E, Paluszak Z, Gospodarek-Komkowska E, 2019: Drug-susceptibility, biofilm-forming ability and biofilm survival on stainless steel of </w:t>
            </w:r>
            <w:r w:rsidRPr="0097264B">
              <w:rPr>
                <w:rStyle w:val="Hipercze"/>
                <w:i/>
                <w:lang w:val="en-US"/>
              </w:rPr>
              <w:t xml:space="preserve">Listeria </w:t>
            </w:r>
            <w:r w:rsidRPr="0097264B">
              <w:rPr>
                <w:rStyle w:val="Hipercze"/>
                <w:lang w:val="en-US"/>
              </w:rPr>
              <w:t xml:space="preserve">spp. strains isolated from cheese. </w:t>
            </w:r>
            <w:r w:rsidRPr="00A91F8D">
              <w:rPr>
                <w:rStyle w:val="Hipercze"/>
              </w:rPr>
              <w:t xml:space="preserve">International Journal of Food Microbiology. 296(2), </w:t>
            </w:r>
            <w:r>
              <w:rPr>
                <w:rStyle w:val="Hipercze"/>
              </w:rPr>
              <w:t>75-82 [IF=4,006</w:t>
            </w:r>
            <w:r w:rsidRPr="00A91F8D">
              <w:rPr>
                <w:rStyle w:val="Hipercze"/>
              </w:rPr>
              <w:t>]</w:t>
            </w:r>
          </w:p>
          <w:p w14:paraId="5069E7C7" w14:textId="77777777" w:rsidR="001C5219" w:rsidRPr="00A91F8D" w:rsidRDefault="001C5219" w:rsidP="001C5219">
            <w:pPr>
              <w:pStyle w:val="Akapitzlist"/>
              <w:numPr>
                <w:ilvl w:val="0"/>
                <w:numId w:val="75"/>
              </w:numPr>
              <w:spacing w:line="276" w:lineRule="auto"/>
              <w:jc w:val="both"/>
              <w:rPr>
                <w:rStyle w:val="Hipercze"/>
              </w:rPr>
            </w:pPr>
            <w:r w:rsidRPr="00A91F8D">
              <w:rPr>
                <w:rStyle w:val="Hipercze"/>
              </w:rPr>
              <w:t xml:space="preserve">Skowron K, Wałecka-Zacharska E, Grudlewska K, Białucha A, </w:t>
            </w:r>
            <w:r w:rsidRPr="003F5185">
              <w:rPr>
                <w:rStyle w:val="Hipercze"/>
                <w:b/>
              </w:rPr>
              <w:t>Wiktorczyk N</w:t>
            </w:r>
            <w:r w:rsidRPr="00A91F8D">
              <w:rPr>
                <w:rStyle w:val="Hipercze"/>
              </w:rPr>
              <w:t xml:space="preserve">, Bartkowska A, Kowalska M, Kruszewski S, Gospodarek-Komkowska E, 2019: Biocidal effectiveness of selected disinfectants solutions based on water and ozonated water against </w:t>
            </w:r>
            <w:r w:rsidRPr="003F5185">
              <w:rPr>
                <w:rStyle w:val="Hipercze"/>
                <w:i/>
              </w:rPr>
              <w:t>Listeria monocytogenes</w:t>
            </w:r>
            <w:r w:rsidRPr="00A91F8D">
              <w:rPr>
                <w:rStyle w:val="Hipercze"/>
              </w:rPr>
              <w:t xml:space="preserve"> strains. Microorganisms. 7</w:t>
            </w:r>
            <w:r>
              <w:rPr>
                <w:rStyle w:val="Hipercze"/>
              </w:rPr>
              <w:t>(5), [IF=4,167</w:t>
            </w:r>
            <w:r w:rsidRPr="00A91F8D">
              <w:rPr>
                <w:rStyle w:val="Hipercze"/>
              </w:rPr>
              <w:t>]</w:t>
            </w:r>
          </w:p>
          <w:p w14:paraId="09ED9CC1" w14:textId="77777777" w:rsidR="001C5219" w:rsidRPr="00A91F8D" w:rsidRDefault="001C5219" w:rsidP="001C5219">
            <w:pPr>
              <w:pStyle w:val="Akapitzlist"/>
              <w:numPr>
                <w:ilvl w:val="0"/>
                <w:numId w:val="75"/>
              </w:numPr>
              <w:spacing w:line="276" w:lineRule="auto"/>
              <w:jc w:val="both"/>
              <w:rPr>
                <w:rStyle w:val="Hipercze"/>
              </w:rPr>
            </w:pPr>
            <w:r w:rsidRPr="00A91F8D">
              <w:rPr>
                <w:rStyle w:val="Hipercze"/>
              </w:rPr>
              <w:t xml:space="preserve">Skowron K, Wałecka-Zacharska E, Grudlewska K, Gajewski P, </w:t>
            </w:r>
            <w:r w:rsidRPr="003F5185">
              <w:rPr>
                <w:rStyle w:val="Hipercze"/>
                <w:b/>
              </w:rPr>
              <w:t>Wiktorczyk N</w:t>
            </w:r>
            <w:r w:rsidRPr="00A91F8D">
              <w:rPr>
                <w:rStyle w:val="Hipercze"/>
              </w:rPr>
              <w:t xml:space="preserve">, Wietliecka-Piszcz M, Dudek A, Skowron KJ, Gospodarek-Komkowska E, 2019: Disinfectant Susceptibility of Biofilm Formed by </w:t>
            </w:r>
            <w:r w:rsidRPr="003F5185">
              <w:rPr>
                <w:rStyle w:val="Hipercze"/>
                <w:i/>
              </w:rPr>
              <w:t>Listeria monocytogenes</w:t>
            </w:r>
            <w:r w:rsidRPr="00A91F8D">
              <w:rPr>
                <w:rStyle w:val="Hipercze"/>
              </w:rPr>
              <w:t xml:space="preserve"> under Selected Environmental Conditions. Microorganisms. 7,</w:t>
            </w:r>
            <w:r>
              <w:rPr>
                <w:rStyle w:val="Hipercze"/>
              </w:rPr>
              <w:t xml:space="preserve"> 280, [IF=4,167</w:t>
            </w:r>
            <w:r w:rsidRPr="00A91F8D">
              <w:rPr>
                <w:rStyle w:val="Hipercze"/>
              </w:rPr>
              <w:t>]</w:t>
            </w:r>
          </w:p>
          <w:p w14:paraId="7BA35B52" w14:textId="77777777" w:rsidR="001C5219" w:rsidRPr="00A91F8D" w:rsidRDefault="001C5219" w:rsidP="001C5219">
            <w:pPr>
              <w:pStyle w:val="Akapitzlist"/>
              <w:numPr>
                <w:ilvl w:val="0"/>
                <w:numId w:val="75"/>
              </w:numPr>
              <w:spacing w:line="276" w:lineRule="auto"/>
              <w:jc w:val="both"/>
              <w:rPr>
                <w:rStyle w:val="Hipercze"/>
              </w:rPr>
            </w:pPr>
            <w:r w:rsidRPr="00A91F8D">
              <w:rPr>
                <w:rStyle w:val="Hipercze"/>
              </w:rPr>
              <w:t xml:space="preserve">Skowron K, Wałecka-Zacharska E, Grudlewska K, </w:t>
            </w:r>
            <w:r w:rsidRPr="003F5185">
              <w:rPr>
                <w:rStyle w:val="Hipercze"/>
                <w:b/>
              </w:rPr>
              <w:t>Wiktorczyk N</w:t>
            </w:r>
            <w:r w:rsidRPr="00A91F8D">
              <w:rPr>
                <w:rStyle w:val="Hipercze"/>
              </w:rPr>
              <w:t xml:space="preserve">, Kaczmarek A, Gryń G, Kwiecińska-Piróg J, Juszczuk K, Paluszak Z, Kosek-Paszkowska K, </w:t>
            </w:r>
            <w:r w:rsidRPr="00A91F8D">
              <w:rPr>
                <w:rStyle w:val="Hipercze"/>
              </w:rPr>
              <w:lastRenderedPageBreak/>
              <w:t xml:space="preserve">Gospodarek-Komkowska E, 2019: Characteristics of </w:t>
            </w:r>
            <w:r w:rsidRPr="003F5185">
              <w:rPr>
                <w:rStyle w:val="Hipercze"/>
                <w:i/>
              </w:rPr>
              <w:t>Listeria monocytogenes</w:t>
            </w:r>
            <w:r w:rsidRPr="00A91F8D">
              <w:rPr>
                <w:rStyle w:val="Hipercze"/>
              </w:rPr>
              <w:t xml:space="preserve"> Strains Isolated from Milk and Humans and the Possibility of Milk-Borne Srains Transmission. Polish Journal of Microbiolog</w:t>
            </w:r>
            <w:r>
              <w:rPr>
                <w:rStyle w:val="Hipercze"/>
              </w:rPr>
              <w:t>y. 68(3), 353-369. [IF = 0,776</w:t>
            </w:r>
            <w:r w:rsidRPr="00A91F8D">
              <w:rPr>
                <w:rStyle w:val="Hipercze"/>
              </w:rPr>
              <w:t>]</w:t>
            </w:r>
          </w:p>
          <w:p w14:paraId="44F3565E" w14:textId="77777777" w:rsidR="001C5219" w:rsidRPr="00A91F8D" w:rsidRDefault="001C5219" w:rsidP="001C5219">
            <w:pPr>
              <w:pStyle w:val="Akapitzlist"/>
              <w:numPr>
                <w:ilvl w:val="0"/>
                <w:numId w:val="75"/>
              </w:numPr>
              <w:spacing w:line="276" w:lineRule="auto"/>
              <w:jc w:val="both"/>
              <w:rPr>
                <w:rStyle w:val="Hipercze"/>
              </w:rPr>
            </w:pPr>
            <w:r w:rsidRPr="00A91F8D">
              <w:rPr>
                <w:rStyle w:val="Hipercze"/>
              </w:rPr>
              <w:t xml:space="preserve">Skowron, K., </w:t>
            </w:r>
            <w:r w:rsidRPr="00267290">
              <w:rPr>
                <w:rStyle w:val="Hipercze"/>
                <w:b/>
              </w:rPr>
              <w:t>Wiktorczyk, N</w:t>
            </w:r>
            <w:r w:rsidRPr="00A91F8D">
              <w:rPr>
                <w:rStyle w:val="Hipercze"/>
              </w:rPr>
              <w:t xml:space="preserve">., Kwiecińska-Piróg, J., Sękowska, A., Wałecka-Zacharska, E., Gospodarek-Komkowska, E. (2019) Elimination of </w:t>
            </w:r>
            <w:r w:rsidRPr="00267290">
              <w:rPr>
                <w:rStyle w:val="Hipercze"/>
                <w:i/>
              </w:rPr>
              <w:t>Klebsiella pneumoniae</w:t>
            </w:r>
            <w:r w:rsidRPr="00A91F8D">
              <w:rPr>
                <w:rStyle w:val="Hipercze"/>
              </w:rPr>
              <w:t xml:space="preserve"> NDM from the air and selected surfaces in hospital using radiant catalytic ionization. Lett Appl Microbiol. 2019 Sep 19. doi: 10.1111/la</w:t>
            </w:r>
            <w:r>
              <w:rPr>
                <w:rStyle w:val="Hipercze"/>
              </w:rPr>
              <w:t>m.13223. [IF = 1,805</w:t>
            </w:r>
            <w:r w:rsidRPr="00A91F8D">
              <w:rPr>
                <w:rStyle w:val="Hipercze"/>
              </w:rPr>
              <w:t>]</w:t>
            </w:r>
          </w:p>
          <w:p w14:paraId="46453E79" w14:textId="77777777" w:rsidR="001C5219" w:rsidRPr="0097264B" w:rsidRDefault="001C5219" w:rsidP="001C5219">
            <w:pPr>
              <w:pStyle w:val="Akapitzlist"/>
              <w:numPr>
                <w:ilvl w:val="0"/>
                <w:numId w:val="75"/>
              </w:numPr>
              <w:spacing w:line="276" w:lineRule="auto"/>
              <w:jc w:val="both"/>
              <w:rPr>
                <w:rStyle w:val="Hipercze"/>
                <w:lang w:val="en-US"/>
              </w:rPr>
            </w:pPr>
            <w:r w:rsidRPr="00267290">
              <w:rPr>
                <w:rStyle w:val="Hipercze"/>
                <w:b/>
              </w:rPr>
              <w:t>Wiktorczyk N</w:t>
            </w:r>
            <w:r w:rsidRPr="00A91F8D">
              <w:rPr>
                <w:rStyle w:val="Hipercze"/>
              </w:rPr>
              <w:t xml:space="preserve">, Kwiecińska-Piróg J, Skowron K, Michalska A, Zalas-Więcek P, Białucha A, Budzyńska A, Grudlewska-Buda K, Prażyńska M, Gospodarek-Komkowska E: Assessment of endoscope cleaning and disinfection efficacy, and the impact of endoscope storage on the microbiological safety level. </w:t>
            </w:r>
            <w:r w:rsidRPr="0097264B">
              <w:rPr>
                <w:rStyle w:val="Hipercze"/>
                <w:lang w:val="en-US"/>
              </w:rPr>
              <w:t>J App Microbiol. 2019, doi: http://dx.doi.org/10.1111/jam.14558 [IF= 2,683]</w:t>
            </w:r>
          </w:p>
          <w:p w14:paraId="697A7821" w14:textId="77777777" w:rsidR="001C5219" w:rsidRPr="00A91F8D" w:rsidRDefault="001C5219" w:rsidP="001C5219">
            <w:pPr>
              <w:pStyle w:val="Akapitzlist"/>
              <w:numPr>
                <w:ilvl w:val="0"/>
                <w:numId w:val="75"/>
              </w:numPr>
              <w:spacing w:line="276" w:lineRule="auto"/>
              <w:jc w:val="both"/>
              <w:rPr>
                <w:rStyle w:val="Hipercze"/>
              </w:rPr>
            </w:pPr>
            <w:r w:rsidRPr="0097264B">
              <w:rPr>
                <w:rStyle w:val="Hipercze"/>
                <w:lang w:val="en-US"/>
              </w:rPr>
              <w:t xml:space="preserve">Skowron K, Wałecka-Zacharska E, Grudlewska K, Kwiecińska-Pioróg J, </w:t>
            </w:r>
            <w:r w:rsidRPr="0097264B">
              <w:rPr>
                <w:rStyle w:val="Hipercze"/>
                <w:b/>
                <w:lang w:val="en-US"/>
              </w:rPr>
              <w:t>Wiktorczyk N</w:t>
            </w:r>
            <w:r w:rsidRPr="0097264B">
              <w:rPr>
                <w:rStyle w:val="Hipercze"/>
                <w:lang w:val="en-US"/>
              </w:rPr>
              <w:t xml:space="preserve">, Kowalska M, Paluszak Z, Kosek-Paszkowska K, Brożek K, Korkus J, Gospodarek-Komkowska E: Effect of selected environmental factors on the microbicidal effectiveness of radiant catalytic ionization. </w:t>
            </w:r>
            <w:r w:rsidRPr="00A91F8D">
              <w:rPr>
                <w:rStyle w:val="Hipercze"/>
              </w:rPr>
              <w:t>Front. Microbiol. 2019, doi: 10.3389/fmicb.20</w:t>
            </w:r>
            <w:r>
              <w:rPr>
                <w:rStyle w:val="Hipercze"/>
              </w:rPr>
              <w:t>19.03057 [IF= 4,258</w:t>
            </w:r>
            <w:r w:rsidRPr="00A91F8D">
              <w:rPr>
                <w:rStyle w:val="Hipercze"/>
              </w:rPr>
              <w:t>]</w:t>
            </w:r>
          </w:p>
          <w:p w14:paraId="1A5F7178" w14:textId="77777777" w:rsidR="001C5219" w:rsidRDefault="001C5219" w:rsidP="001C5219">
            <w:pPr>
              <w:pStyle w:val="Akapitzlist"/>
              <w:numPr>
                <w:ilvl w:val="0"/>
                <w:numId w:val="75"/>
              </w:numPr>
              <w:spacing w:line="276" w:lineRule="auto"/>
              <w:jc w:val="both"/>
              <w:rPr>
                <w:rStyle w:val="Hipercze"/>
              </w:rPr>
            </w:pPr>
            <w:r w:rsidRPr="00A91F8D">
              <w:rPr>
                <w:rStyle w:val="Hipercze"/>
              </w:rPr>
              <w:t xml:space="preserve">Skowron K, Skworon KJ, Bauza-Kaszewska J, Wałecka-Zacharska E, Kwiecińska-Piróg J, Grudlewska-Buda K, </w:t>
            </w:r>
            <w:r w:rsidRPr="00267290">
              <w:rPr>
                <w:rStyle w:val="Hipercze"/>
                <w:b/>
              </w:rPr>
              <w:t>Wiktorczyk N</w:t>
            </w:r>
            <w:r w:rsidRPr="00A91F8D">
              <w:rPr>
                <w:rStyle w:val="Hipercze"/>
              </w:rPr>
              <w:t>, Gospodarek-Komkowska E: The Antimicrobial Effect of Radiant Catalytic Ionization on the Bacterial Attachment and Biofilm Formation by Selected Foodborne Pathogens under Refrigeration Conditions. Appl Sci-Basel 2020, 10, 1364. doi:10.3390/app10041364 [IF= 2,21</w:t>
            </w:r>
            <w:r>
              <w:rPr>
                <w:rStyle w:val="Hipercze"/>
              </w:rPr>
              <w:t>7</w:t>
            </w:r>
            <w:r w:rsidRPr="00A91F8D">
              <w:rPr>
                <w:rStyle w:val="Hipercze"/>
              </w:rPr>
              <w:t>]</w:t>
            </w:r>
          </w:p>
          <w:p w14:paraId="5A90B626" w14:textId="77777777" w:rsidR="001C5219" w:rsidRPr="00267290" w:rsidRDefault="001C5219" w:rsidP="00756B84">
            <w:pPr>
              <w:spacing w:line="276" w:lineRule="auto"/>
              <w:jc w:val="both"/>
              <w:rPr>
                <w:rStyle w:val="Hipercze"/>
              </w:rPr>
            </w:pPr>
          </w:p>
          <w:p w14:paraId="7CA8BA6D" w14:textId="77777777" w:rsidR="001C5219" w:rsidRPr="00CA6076" w:rsidRDefault="001C5219" w:rsidP="001C5219">
            <w:pPr>
              <w:pStyle w:val="Akapitzlist"/>
              <w:numPr>
                <w:ilvl w:val="0"/>
                <w:numId w:val="72"/>
              </w:numPr>
              <w:spacing w:line="276" w:lineRule="auto"/>
              <w:jc w:val="both"/>
              <w:rPr>
                <w:rStyle w:val="field"/>
                <w:b/>
                <w:bCs/>
              </w:rPr>
            </w:pPr>
            <w:r w:rsidRPr="00CA6076">
              <w:rPr>
                <w:rStyle w:val="field"/>
              </w:rPr>
              <w:t>Nagrody, wyróżnienia, odznaczenia</w:t>
            </w:r>
          </w:p>
          <w:p w14:paraId="7004D3A4" w14:textId="77777777" w:rsidR="001C5219" w:rsidRDefault="001C5219" w:rsidP="001C5219">
            <w:pPr>
              <w:pStyle w:val="Akapitzlist"/>
              <w:numPr>
                <w:ilvl w:val="0"/>
                <w:numId w:val="76"/>
              </w:numPr>
              <w:spacing w:line="276" w:lineRule="auto"/>
              <w:jc w:val="both"/>
            </w:pPr>
            <w:r>
              <w:t xml:space="preserve">I nagroda w sesji Nauki Przyrodnicze: Młodzi Naukowcy za wystąpienie ustne, p.t: ,,Frequency of selected virulence genes among </w:t>
            </w:r>
            <w:r w:rsidRPr="00267290">
              <w:rPr>
                <w:i/>
              </w:rPr>
              <w:t>Listeria monocytogenes</w:t>
            </w:r>
            <w:r>
              <w:t xml:space="preserve"> strains isolated from fish and fish processing plants’’ </w:t>
            </w:r>
            <w:r w:rsidRPr="00267290">
              <w:rPr>
                <w:b/>
              </w:rPr>
              <w:t>Wiktorczyk N</w:t>
            </w:r>
            <w:r>
              <w:t>, Skowron K, Grudlewska K, Gospodarek-Komkowska E. Międzynarodowa Konferencja Nauk Przyrodnich i Medycznych, Lublin 1–3.12.2017 r.</w:t>
            </w:r>
          </w:p>
          <w:p w14:paraId="04383816" w14:textId="77777777" w:rsidR="001C5219" w:rsidRDefault="001C5219" w:rsidP="001C5219">
            <w:pPr>
              <w:pStyle w:val="Akapitzlist"/>
              <w:numPr>
                <w:ilvl w:val="0"/>
                <w:numId w:val="76"/>
              </w:numPr>
              <w:spacing w:line="276" w:lineRule="auto"/>
              <w:jc w:val="both"/>
            </w:pPr>
            <w:r>
              <w:t xml:space="preserve">Wyróżnienie w sesji plakatowej, za plakat, p.t.: ,,Technika MALDI-TOF MS- zastosowanie w mikrobiologii” </w:t>
            </w:r>
            <w:r w:rsidRPr="00267290">
              <w:rPr>
                <w:b/>
              </w:rPr>
              <w:t>Wiktorczyk N</w:t>
            </w:r>
            <w:r>
              <w:t>, Skowron K, Gospodarek-Komkowska E. 9. Konferencja Postępy w Badaniach Biomedycznych, Warszawa 1-2.12.2018 r.</w:t>
            </w:r>
          </w:p>
          <w:p w14:paraId="7BCC610E" w14:textId="77777777" w:rsidR="001C5219" w:rsidRDefault="001C5219" w:rsidP="001C5219">
            <w:pPr>
              <w:pStyle w:val="Akapitzlist"/>
              <w:numPr>
                <w:ilvl w:val="0"/>
                <w:numId w:val="76"/>
              </w:numPr>
              <w:spacing w:line="276" w:lineRule="auto"/>
              <w:jc w:val="both"/>
            </w:pPr>
            <w:r>
              <w:t xml:space="preserve">Wyróżnienie za referat, za wystąpienie ustne, p.t.: ,, Biocidal effectiveness of selected disinfectants solutions based on water and ozonated water against </w:t>
            </w:r>
            <w:r w:rsidRPr="00267290">
              <w:rPr>
                <w:i/>
              </w:rPr>
              <w:t>Listeria monocytogenes</w:t>
            </w:r>
            <w:r>
              <w:t xml:space="preserve">”, Skowron K, Wałecka-Zacharska E, Grudlewska K, Białucha A, </w:t>
            </w:r>
            <w:r w:rsidRPr="00267290">
              <w:rPr>
                <w:b/>
              </w:rPr>
              <w:t>Wiktorczyk N</w:t>
            </w:r>
            <w:r>
              <w:t>, Bartkowska A, Kowalska M, Gospodarek-Komkowska E, Konferencja Młodych Naukowców „Nowe wyzwania dla polskiej nauki”, IV edycja, Wrocław 8.12.2018 r.</w:t>
            </w:r>
          </w:p>
          <w:p w14:paraId="6AB457B6" w14:textId="77777777" w:rsidR="001C5219" w:rsidRDefault="001C5219" w:rsidP="001C5219">
            <w:pPr>
              <w:pStyle w:val="Akapitzlist"/>
              <w:numPr>
                <w:ilvl w:val="0"/>
                <w:numId w:val="76"/>
              </w:numPr>
              <w:spacing w:line="276" w:lineRule="auto"/>
              <w:jc w:val="both"/>
            </w:pPr>
            <w:r>
              <w:t>Wyróżnienie w sesji plakatowej, za plakat, p.t.: ,,</w:t>
            </w:r>
            <w:r w:rsidRPr="00267290">
              <w:t xml:space="preserve">Wpływ wstępnej sonikacji na skuteczność środka dezynfekcyjnego wobec biofilmu </w:t>
            </w:r>
            <w:r w:rsidRPr="00267290">
              <w:rPr>
                <w:i/>
              </w:rPr>
              <w:t>Listeria monocytogenes</w:t>
            </w:r>
            <w:r w:rsidRPr="00267290">
              <w:t xml:space="preserve"> na stali nierdzewnej</w:t>
            </w:r>
            <w:r>
              <w:t xml:space="preserve">”, </w:t>
            </w:r>
            <w:r w:rsidRPr="00267290">
              <w:rPr>
                <w:b/>
              </w:rPr>
              <w:t>Wiktorczyk N</w:t>
            </w:r>
            <w:r>
              <w:t xml:space="preserve">, Korkus J, Skowron K, Wałecka-Zacharska E, Gospodarek-Komkowska E. X Konferencja Postępy w Badaniach Biomedycznych. </w:t>
            </w:r>
            <w:r>
              <w:lastRenderedPageBreak/>
              <w:t>Warszawa, 30.XI.2019 r.</w:t>
            </w:r>
          </w:p>
          <w:p w14:paraId="2395C440" w14:textId="77777777" w:rsidR="001C5219" w:rsidRDefault="001C5219" w:rsidP="00756B84">
            <w:pPr>
              <w:pStyle w:val="Akapitzlist"/>
              <w:spacing w:line="276" w:lineRule="auto"/>
              <w:jc w:val="both"/>
            </w:pPr>
          </w:p>
          <w:p w14:paraId="43968AA4" w14:textId="77777777" w:rsidR="001C5219" w:rsidRDefault="001C5219" w:rsidP="001C5219">
            <w:pPr>
              <w:pStyle w:val="Akapitzlist"/>
              <w:numPr>
                <w:ilvl w:val="0"/>
                <w:numId w:val="277"/>
              </w:numPr>
              <w:spacing w:line="276" w:lineRule="auto"/>
              <w:jc w:val="both"/>
              <w:rPr>
                <w:b/>
              </w:rPr>
            </w:pPr>
            <w:r w:rsidRPr="00A91F8D">
              <w:rPr>
                <w:b/>
              </w:rPr>
              <w:t>Działalność popularno-naukowa i popularyzatorska:</w:t>
            </w:r>
          </w:p>
          <w:p w14:paraId="015182AF" w14:textId="77777777" w:rsidR="001C5219" w:rsidRPr="00A91F8D" w:rsidRDefault="001C5219" w:rsidP="001C5219">
            <w:pPr>
              <w:pStyle w:val="Akapitzlist"/>
              <w:numPr>
                <w:ilvl w:val="0"/>
                <w:numId w:val="278"/>
              </w:numPr>
              <w:spacing w:line="276" w:lineRule="auto"/>
              <w:jc w:val="both"/>
              <w:rPr>
                <w:b/>
              </w:rPr>
            </w:pPr>
            <w:r>
              <w:t xml:space="preserve">Warsztaty p.t. „Ocena czystości mikrobiologicznej i skuteczności mikrobiobójczej wybranych przypraw ziołowych” w ramach Bydgoskiego Festiwalu Nauki w Collegium Medicum im. L. Rydygiera w Bydgoszczy Uniwersytetu Mikołaja Kopernika w Katedrze Mikrobiologii (23.05.2018r.) (Budzyńska A, Białucha A, Skowron K, Grudlewska K, </w:t>
            </w:r>
            <w:r w:rsidRPr="00267290">
              <w:rPr>
                <w:b/>
              </w:rPr>
              <w:t>Wiktorczyk N</w:t>
            </w:r>
            <w:r>
              <w:t>)</w:t>
            </w:r>
          </w:p>
          <w:p w14:paraId="2F0F2388" w14:textId="77777777" w:rsidR="001C5219" w:rsidRPr="00A91F8D" w:rsidRDefault="001C5219" w:rsidP="001C5219">
            <w:pPr>
              <w:pStyle w:val="Akapitzlist"/>
              <w:numPr>
                <w:ilvl w:val="0"/>
                <w:numId w:val="278"/>
              </w:numPr>
              <w:spacing w:line="276" w:lineRule="auto"/>
              <w:jc w:val="both"/>
              <w:rPr>
                <w:b/>
              </w:rPr>
            </w:pPr>
            <w:r>
              <w:t>Warsztaty p.t. ,,Ocena aktywności przeciwdrobnoustrojowej wybranych przypraw ziołowych” w ramach Bydgoskiego Festiwalu Nauki w Collegium Medicum im. L. Rydygiera w Bydgoszczy Uniwersytetu Mikołaja Kopernika w Katedrze  Mikrobiologii (22.05. 2019 r.) (</w:t>
            </w:r>
            <w:r w:rsidRPr="00267290">
              <w:rPr>
                <w:b/>
              </w:rPr>
              <w:t>Wiktorczyk N</w:t>
            </w:r>
            <w:r>
              <w:t>, Budzyńska A, Skowron K)</w:t>
            </w:r>
          </w:p>
          <w:p w14:paraId="72D2D579" w14:textId="77777777" w:rsidR="001C5219" w:rsidRPr="00A91F8D" w:rsidRDefault="001C5219" w:rsidP="001C5219">
            <w:pPr>
              <w:pStyle w:val="Akapitzlist"/>
              <w:numPr>
                <w:ilvl w:val="0"/>
                <w:numId w:val="278"/>
              </w:numPr>
              <w:spacing w:line="276" w:lineRule="auto"/>
              <w:jc w:val="both"/>
              <w:rPr>
                <w:b/>
              </w:rPr>
            </w:pPr>
            <w:r>
              <w:t xml:space="preserve">Warsztaty p.t. ,,Ocena czystości mikrobiologicznej wybranych przypraw ziołowych” w ramach Bydgoskiego Festiwalu Nauki w Collegium Medicum im. L. Rydygiera w Bydgoszczy Uniwersytetu Mikołaja Kopernika w Katedrze Mikrobiologii (22.05. 2019 r.) (Skowron K, </w:t>
            </w:r>
            <w:r w:rsidRPr="00267290">
              <w:rPr>
                <w:b/>
              </w:rPr>
              <w:t>Wiktorczyk N</w:t>
            </w:r>
            <w:r>
              <w:t>, Budzyńska A)</w:t>
            </w:r>
          </w:p>
          <w:p w14:paraId="1D5469B9" w14:textId="77777777" w:rsidR="001C5219" w:rsidRPr="00A91F8D" w:rsidRDefault="001C5219" w:rsidP="001C5219">
            <w:pPr>
              <w:pStyle w:val="Akapitzlist"/>
              <w:numPr>
                <w:ilvl w:val="0"/>
                <w:numId w:val="278"/>
              </w:numPr>
              <w:spacing w:line="276" w:lineRule="auto"/>
              <w:jc w:val="both"/>
              <w:rPr>
                <w:b/>
              </w:rPr>
            </w:pPr>
            <w:r>
              <w:t xml:space="preserve">Warsztaty p.t. ,,Zbuduj swoja bakterię” w ramach „Medicalia” 2019 w Katedrze Mikrobiologii (Grudlewska-Buda K, </w:t>
            </w:r>
            <w:r w:rsidRPr="00267290">
              <w:rPr>
                <w:b/>
              </w:rPr>
              <w:t>Wiktorczyk N</w:t>
            </w:r>
            <w:r>
              <w:t>, Skowron K)</w:t>
            </w:r>
          </w:p>
        </w:tc>
      </w:tr>
      <w:tr w:rsidR="001C5219" w:rsidRPr="007B2FDE" w14:paraId="0D85AB83" w14:textId="77777777" w:rsidTr="00756B84">
        <w:tc>
          <w:tcPr>
            <w:tcW w:w="9056" w:type="dxa"/>
            <w:gridSpan w:val="2"/>
            <w:shd w:val="clear" w:color="auto" w:fill="F2F2F2" w:themeFill="background1" w:themeFillShade="F2"/>
          </w:tcPr>
          <w:p w14:paraId="2C3BCF1F" w14:textId="77777777" w:rsidR="001C5219" w:rsidRPr="007B2FDE" w:rsidRDefault="001C5219" w:rsidP="00756B84">
            <w:pPr>
              <w:spacing w:line="276" w:lineRule="auto"/>
              <w:rPr>
                <w:i/>
              </w:rPr>
            </w:pPr>
            <w:r w:rsidRPr="007B2FDE">
              <w:rPr>
                <w:i/>
              </w:rPr>
              <w:lastRenderedPageBreak/>
              <w:t xml:space="preserve">Charakterystyka doświadczenia i dorobku dydaktycznego  </w:t>
            </w:r>
          </w:p>
        </w:tc>
      </w:tr>
      <w:tr w:rsidR="001C5219" w:rsidRPr="007B2FDE" w14:paraId="237C2EE9" w14:textId="77777777" w:rsidTr="00756B84">
        <w:tc>
          <w:tcPr>
            <w:tcW w:w="9056" w:type="dxa"/>
            <w:gridSpan w:val="2"/>
          </w:tcPr>
          <w:p w14:paraId="5C116C7F" w14:textId="77777777" w:rsidR="001C5219" w:rsidRPr="007B2FDE" w:rsidRDefault="001C5219" w:rsidP="001C5219">
            <w:pPr>
              <w:pStyle w:val="Akapitzlist"/>
              <w:numPr>
                <w:ilvl w:val="0"/>
                <w:numId w:val="77"/>
              </w:numPr>
              <w:spacing w:line="276" w:lineRule="auto"/>
              <w:jc w:val="both"/>
            </w:pPr>
            <w:r>
              <w:t>Prowadzenie zajęć dydaktycznych od 3 lat:</w:t>
            </w:r>
            <w:r w:rsidRPr="007B2FDE">
              <w:t xml:space="preserve"> ćwiczeń dla studentów </w:t>
            </w:r>
            <w:r>
              <w:t xml:space="preserve">różnych kierunków </w:t>
            </w:r>
            <w:r w:rsidRPr="007B2FDE">
              <w:t>Wydziału Farmaceutycznego</w:t>
            </w:r>
            <w:r>
              <w:t xml:space="preserve"> (kosmetologia)</w:t>
            </w:r>
            <w:r w:rsidRPr="007B2FDE">
              <w:t>, Lekarskiego</w:t>
            </w:r>
            <w:r>
              <w:t xml:space="preserve"> (biotechnologia, optyka okularowa z elementami optometrii) </w:t>
            </w:r>
            <w:r w:rsidRPr="007B2FDE">
              <w:t>i Nauk o Zdrowiu</w:t>
            </w:r>
            <w:r>
              <w:t xml:space="preserve"> (pielęgniarstwo, położnictwo, dietetyka, ratownictwo medyczne)</w:t>
            </w:r>
            <w:r w:rsidRPr="007B2FDE">
              <w:t xml:space="preserve"> CM UMK. </w:t>
            </w:r>
          </w:p>
        </w:tc>
      </w:tr>
      <w:tr w:rsidR="001C5219" w:rsidRPr="007B2FDE" w14:paraId="6E192373" w14:textId="77777777" w:rsidTr="00756B84">
        <w:tc>
          <w:tcPr>
            <w:tcW w:w="9056" w:type="dxa"/>
            <w:gridSpan w:val="2"/>
            <w:shd w:val="clear" w:color="auto" w:fill="F2F2F2" w:themeFill="background1" w:themeFillShade="F2"/>
          </w:tcPr>
          <w:p w14:paraId="6E207443" w14:textId="77777777" w:rsidR="001C5219" w:rsidRPr="007B2FDE" w:rsidRDefault="001C5219" w:rsidP="00756B84">
            <w:pPr>
              <w:spacing w:line="276" w:lineRule="auto"/>
              <w:rPr>
                <w:i/>
              </w:rPr>
            </w:pPr>
            <w:r w:rsidRPr="007B2FDE">
              <w:rPr>
                <w:i/>
              </w:rPr>
              <w:t>Najważniejsze osiągnięcia dydaktyczne</w:t>
            </w:r>
          </w:p>
        </w:tc>
      </w:tr>
      <w:tr w:rsidR="001C5219" w:rsidRPr="007B2FDE" w14:paraId="0FC3A812" w14:textId="77777777" w:rsidTr="00756B84">
        <w:tc>
          <w:tcPr>
            <w:tcW w:w="9056" w:type="dxa"/>
            <w:gridSpan w:val="2"/>
          </w:tcPr>
          <w:p w14:paraId="5571EF62" w14:textId="77777777" w:rsidR="001C5219" w:rsidRDefault="001C5219" w:rsidP="00756B84">
            <w:pPr>
              <w:spacing w:line="276" w:lineRule="auto"/>
              <w:jc w:val="both"/>
            </w:pPr>
            <w:r>
              <w:t>Ocena nauczyciela akademickiego za rok 2017/2018 – 4,91</w:t>
            </w:r>
          </w:p>
          <w:p w14:paraId="0EF95F24" w14:textId="77777777" w:rsidR="001C5219" w:rsidRPr="007B2FDE" w:rsidRDefault="001C5219" w:rsidP="00756B84">
            <w:pPr>
              <w:spacing w:line="276" w:lineRule="auto"/>
              <w:jc w:val="both"/>
            </w:pPr>
            <w:r>
              <w:t xml:space="preserve">Ocena nauczyciela akademickiego za rok 2018/2019 – 4,94 </w:t>
            </w:r>
          </w:p>
        </w:tc>
      </w:tr>
    </w:tbl>
    <w:p w14:paraId="1DE93FBE" w14:textId="77777777" w:rsidR="001C5219" w:rsidRPr="003F53FE" w:rsidRDefault="001C5219" w:rsidP="000E3C15"/>
    <w:p w14:paraId="5E59CFCB" w14:textId="77777777" w:rsidR="000E3C15" w:rsidRPr="003F53FE" w:rsidRDefault="000E3C15" w:rsidP="000E3C1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E3C15" w:rsidRPr="003F53FE" w14:paraId="6A8F547D" w14:textId="77777777" w:rsidTr="00975B65">
        <w:tc>
          <w:tcPr>
            <w:tcW w:w="1915" w:type="dxa"/>
            <w:tcBorders>
              <w:right w:val="nil"/>
            </w:tcBorders>
          </w:tcPr>
          <w:p w14:paraId="368592BC" w14:textId="77777777" w:rsidR="000E3C15" w:rsidRPr="003F53FE" w:rsidRDefault="000E3C15" w:rsidP="00975B65">
            <w:pPr>
              <w:jc w:val="right"/>
              <w:rPr>
                <w:b/>
                <w:bCs/>
              </w:rPr>
            </w:pPr>
            <w:r w:rsidRPr="003F53FE">
              <w:t xml:space="preserve">Imię i nazwisko: </w:t>
            </w:r>
          </w:p>
        </w:tc>
        <w:tc>
          <w:tcPr>
            <w:tcW w:w="7141" w:type="dxa"/>
            <w:tcBorders>
              <w:left w:val="nil"/>
            </w:tcBorders>
          </w:tcPr>
          <w:p w14:paraId="3D5B1708" w14:textId="77777777" w:rsidR="000E3C15" w:rsidRPr="003F53FE" w:rsidRDefault="000E3C15" w:rsidP="00975B65">
            <w:pPr>
              <w:pStyle w:val="Nagwek1"/>
            </w:pPr>
            <w:bookmarkStart w:id="165" w:name="_Toc33431768"/>
            <w:r w:rsidRPr="003F53FE">
              <w:t>Janusz Winiecki</w:t>
            </w:r>
            <w:bookmarkEnd w:id="165"/>
          </w:p>
        </w:tc>
      </w:tr>
      <w:tr w:rsidR="000E3C15" w:rsidRPr="003F53FE" w14:paraId="4DD5B6F0" w14:textId="77777777" w:rsidTr="00975B65">
        <w:tc>
          <w:tcPr>
            <w:tcW w:w="9056" w:type="dxa"/>
            <w:gridSpan w:val="2"/>
          </w:tcPr>
          <w:p w14:paraId="08DBFD74" w14:textId="1372A798" w:rsidR="000E3C15" w:rsidRDefault="006945D3" w:rsidP="00975B65">
            <w:pPr>
              <w:rPr>
                <w:bCs/>
              </w:rPr>
            </w:pPr>
            <w:r w:rsidRPr="006945D3">
              <w:rPr>
                <w:b/>
              </w:rPr>
              <w:t>D</w:t>
            </w:r>
            <w:r w:rsidR="000E3C15" w:rsidRPr="006945D3">
              <w:rPr>
                <w:b/>
              </w:rPr>
              <w:t>oktor</w:t>
            </w:r>
            <w:r>
              <w:rPr>
                <w:bCs/>
              </w:rPr>
              <w:t>, dziedzina</w:t>
            </w:r>
            <w:r w:rsidR="000E3C15" w:rsidRPr="003F53FE">
              <w:rPr>
                <w:bCs/>
              </w:rPr>
              <w:t xml:space="preserve"> nauk medycznych</w:t>
            </w:r>
            <w:r w:rsidR="00A60821">
              <w:rPr>
                <w:bCs/>
              </w:rPr>
              <w:t xml:space="preserve">, </w:t>
            </w:r>
            <w:r w:rsidR="000E3C15" w:rsidRPr="003F53FE">
              <w:rPr>
                <w:bCs/>
              </w:rPr>
              <w:t xml:space="preserve">biologia medyczna, </w:t>
            </w:r>
            <w:r w:rsidRPr="006945D3">
              <w:rPr>
                <w:b/>
                <w:bCs/>
              </w:rPr>
              <w:t>magister</w:t>
            </w:r>
            <w:r>
              <w:t xml:space="preserve"> </w:t>
            </w:r>
            <w:r w:rsidR="000E3C15" w:rsidRPr="003F53FE">
              <w:rPr>
                <w:bCs/>
              </w:rPr>
              <w:t>fizyki 2003</w:t>
            </w:r>
          </w:p>
          <w:p w14:paraId="17A91D4C" w14:textId="73366560" w:rsidR="006945D3" w:rsidRPr="003F53FE" w:rsidRDefault="006945D3" w:rsidP="00975B65">
            <w:pPr>
              <w:rPr>
                <w:b/>
                <w:bCs/>
              </w:rPr>
            </w:pPr>
          </w:p>
        </w:tc>
      </w:tr>
      <w:tr w:rsidR="000E3C15" w:rsidRPr="003F53FE" w14:paraId="6A0DA4CC" w14:textId="77777777" w:rsidTr="00975B65">
        <w:tc>
          <w:tcPr>
            <w:tcW w:w="9056" w:type="dxa"/>
            <w:gridSpan w:val="2"/>
            <w:shd w:val="clear" w:color="auto" w:fill="F2F2F2" w:themeFill="background1" w:themeFillShade="F2"/>
          </w:tcPr>
          <w:p w14:paraId="1AD7F639" w14:textId="77777777" w:rsidR="000E3C15" w:rsidRPr="003F53FE" w:rsidRDefault="000E3C15" w:rsidP="00975B65">
            <w:pPr>
              <w:rPr>
                <w:b/>
                <w:bCs/>
              </w:rPr>
            </w:pPr>
            <w:r w:rsidRPr="003F53FE">
              <w:rPr>
                <w:i/>
                <w:color w:val="000000" w:themeColor="text1"/>
              </w:rPr>
              <w:t>Prowadzone przedmioty, liczba godzin w roku akad. 2019/2020</w:t>
            </w:r>
          </w:p>
        </w:tc>
      </w:tr>
      <w:tr w:rsidR="000E3C15" w:rsidRPr="003F53FE" w14:paraId="747B07D5" w14:textId="77777777" w:rsidTr="00975B65">
        <w:tc>
          <w:tcPr>
            <w:tcW w:w="9056" w:type="dxa"/>
            <w:gridSpan w:val="2"/>
          </w:tcPr>
          <w:p w14:paraId="22857234" w14:textId="32250286" w:rsidR="000E3C15" w:rsidRPr="003F53FE" w:rsidRDefault="000E3C15" w:rsidP="00975B65">
            <w:pPr>
              <w:rPr>
                <w:color w:val="000000"/>
              </w:rPr>
            </w:pPr>
            <w:r w:rsidRPr="003F53FE">
              <w:rPr>
                <w:color w:val="000000"/>
              </w:rPr>
              <w:t>Propedeutyka onkologii 1700-A5-PROPONK-SJ</w:t>
            </w:r>
          </w:p>
        </w:tc>
      </w:tr>
      <w:tr w:rsidR="000E3C15" w:rsidRPr="003F53FE" w14:paraId="278A1EE9" w14:textId="77777777" w:rsidTr="00975B65">
        <w:tc>
          <w:tcPr>
            <w:tcW w:w="9056" w:type="dxa"/>
            <w:gridSpan w:val="2"/>
            <w:shd w:val="clear" w:color="auto" w:fill="F2F2F2"/>
          </w:tcPr>
          <w:p w14:paraId="2EE87981" w14:textId="77777777" w:rsidR="000E3C15" w:rsidRPr="003F53FE" w:rsidRDefault="000E3C15" w:rsidP="00975B65">
            <w:pPr>
              <w:rPr>
                <w:i/>
                <w:iCs/>
              </w:rPr>
            </w:pPr>
            <w:r w:rsidRPr="003F53FE">
              <w:rPr>
                <w:i/>
                <w:iCs/>
              </w:rPr>
              <w:t>Charakterystyka dorobku naukowego</w:t>
            </w:r>
          </w:p>
        </w:tc>
      </w:tr>
      <w:tr w:rsidR="000E3C15" w:rsidRPr="003F53FE" w14:paraId="120C8137" w14:textId="77777777" w:rsidTr="00975B65">
        <w:tc>
          <w:tcPr>
            <w:tcW w:w="9056" w:type="dxa"/>
            <w:gridSpan w:val="2"/>
          </w:tcPr>
          <w:p w14:paraId="73580032" w14:textId="50DEAA9E" w:rsidR="000E3C15" w:rsidRPr="003F53FE" w:rsidRDefault="000E3C15" w:rsidP="00975B65">
            <w:pPr>
              <w:jc w:val="both"/>
            </w:pPr>
            <w:r w:rsidRPr="003F53FE">
              <w:t>Dorobek naukowy dotyczy zagadnień związanych z kontrolą jakości w radioterapii oraz optymalizacji stosowanych metod dozymetrycznych. Opublikowane prace dotyczyły zarówno analizy realizowanego rozkładu dawki w tkankach pacjenta poddanego radioterapii technikami dynamicznymi, jak i wyników badań poświęconych właściwościom innowacyjnych materiałów do produkcji dozymetrów.</w:t>
            </w:r>
          </w:p>
        </w:tc>
      </w:tr>
      <w:tr w:rsidR="000E3C15" w:rsidRPr="003F53FE" w14:paraId="3787C265" w14:textId="77777777" w:rsidTr="00975B65">
        <w:tc>
          <w:tcPr>
            <w:tcW w:w="9056" w:type="dxa"/>
            <w:gridSpan w:val="2"/>
            <w:shd w:val="clear" w:color="auto" w:fill="F2F2F2"/>
          </w:tcPr>
          <w:p w14:paraId="04C5E8FC" w14:textId="77777777" w:rsidR="000E3C15" w:rsidRPr="003F53FE" w:rsidRDefault="000E3C15" w:rsidP="00975B65">
            <w:pPr>
              <w:rPr>
                <w:i/>
                <w:iCs/>
              </w:rPr>
            </w:pPr>
            <w:r w:rsidRPr="003F53FE">
              <w:rPr>
                <w:i/>
                <w:iCs/>
              </w:rPr>
              <w:t>Najważniejsze osiągnięcia naukowe</w:t>
            </w:r>
          </w:p>
        </w:tc>
      </w:tr>
      <w:tr w:rsidR="000E3C15" w:rsidRPr="003F53FE" w14:paraId="12A5F731" w14:textId="77777777" w:rsidTr="00975B65">
        <w:tc>
          <w:tcPr>
            <w:tcW w:w="9056" w:type="dxa"/>
            <w:gridSpan w:val="2"/>
          </w:tcPr>
          <w:p w14:paraId="6E397508" w14:textId="033A92D7" w:rsidR="000E3C15" w:rsidRPr="007A655F" w:rsidRDefault="000E3C15" w:rsidP="0007020F">
            <w:pPr>
              <w:pStyle w:val="western"/>
              <w:numPr>
                <w:ilvl w:val="0"/>
                <w:numId w:val="213"/>
              </w:numPr>
              <w:spacing w:before="0" w:beforeAutospacing="0" w:line="240" w:lineRule="auto"/>
              <w:ind w:left="426"/>
              <w:jc w:val="left"/>
              <w:rPr>
                <w:rFonts w:ascii="Times New Roman" w:hAnsi="Times New Roman" w:cs="Times New Roman"/>
                <w:b w:val="0"/>
                <w:bCs w:val="0"/>
                <w:sz w:val="24"/>
                <w:szCs w:val="24"/>
              </w:rPr>
            </w:pPr>
            <w:r w:rsidRPr="007A655F">
              <w:rPr>
                <w:rStyle w:val="field"/>
                <w:rFonts w:ascii="Times New Roman" w:hAnsi="Times New Roman" w:cs="Times New Roman"/>
                <w:b w:val="0"/>
                <w:bCs w:val="0"/>
                <w:sz w:val="24"/>
                <w:szCs w:val="24"/>
              </w:rPr>
              <w:t>Wiatrowska, J. Winiecki, K. Majewska, B. Drzewiecka, R. Makarewicz i inni, Analiza porównawcza algorytmów AAA (Analytical Anisotropic Algorithm) oraz PBC (Pencil Beam Convolution) w teleradioterapii, Onkol. Radioter, 2013 (3), 13-17.</w:t>
            </w:r>
          </w:p>
          <w:p w14:paraId="2D4B93AB" w14:textId="77777777" w:rsidR="000E3C15" w:rsidRPr="003F53FE" w:rsidRDefault="000E3C15" w:rsidP="0007020F">
            <w:pPr>
              <w:pStyle w:val="Akapitzlist"/>
              <w:numPr>
                <w:ilvl w:val="0"/>
                <w:numId w:val="213"/>
              </w:numPr>
              <w:autoSpaceDE w:val="0"/>
              <w:autoSpaceDN w:val="0"/>
              <w:adjustRightInd w:val="0"/>
              <w:ind w:left="426"/>
            </w:pPr>
            <w:r w:rsidRPr="003F53FE">
              <w:t>M. Dybek, J. Winiecki, T. Iwanicki i inni, Kontrola systemów planowania leczenia 3D w radioterapii wiązkami zewnętrznymi fotonów i elektronów, Pol. J. Med. Phys. Eng, 2014: T.20 (1), 1-32.</w:t>
            </w:r>
          </w:p>
          <w:p w14:paraId="476CBFFE" w14:textId="77777777" w:rsidR="000E3C15" w:rsidRPr="003F53FE" w:rsidRDefault="000E3C15" w:rsidP="0007020F">
            <w:pPr>
              <w:pStyle w:val="Akapitzlist"/>
              <w:numPr>
                <w:ilvl w:val="0"/>
                <w:numId w:val="213"/>
              </w:numPr>
              <w:autoSpaceDE w:val="0"/>
              <w:autoSpaceDN w:val="0"/>
              <w:adjustRightInd w:val="0"/>
              <w:ind w:left="426"/>
            </w:pPr>
            <w:r w:rsidRPr="003F53FE">
              <w:lastRenderedPageBreak/>
              <w:t>Janusz Winiecki, Podstawy fizyki promieniowania jonizującego i radioterapii dla studentów medycyny i elektroradiologii, CM UMK, Bydgoszcz, 2016</w:t>
            </w:r>
          </w:p>
          <w:p w14:paraId="320E47F2" w14:textId="77777777" w:rsidR="000E3C15" w:rsidRPr="003F53FE" w:rsidRDefault="000E3C15" w:rsidP="0007020F">
            <w:pPr>
              <w:pStyle w:val="Akapitzlist"/>
              <w:numPr>
                <w:ilvl w:val="0"/>
                <w:numId w:val="213"/>
              </w:numPr>
              <w:autoSpaceDE w:val="0"/>
              <w:autoSpaceDN w:val="0"/>
              <w:adjustRightInd w:val="0"/>
              <w:ind w:left="426"/>
            </w:pPr>
            <w:r w:rsidRPr="007A655F">
              <w:rPr>
                <w:lang w:val="en-US"/>
              </w:rPr>
              <w:t xml:space="preserve">R. Kabacińska, J. Winiecki, K. Przegietka, M. Szybowicz, K. Fabisiak, K. Paprocki, Chemically vapor deposited diamond films as dosimetric material for potential clinical applications, Mater. </w:t>
            </w:r>
            <w:r w:rsidRPr="003F53FE">
              <w:t>Sci. – Pol, 2017: Vol. 35 nr 4, 702-706</w:t>
            </w:r>
          </w:p>
          <w:p w14:paraId="68EACC21" w14:textId="77777777" w:rsidR="000E3C15" w:rsidRPr="007A655F" w:rsidRDefault="000E3C15" w:rsidP="0007020F">
            <w:pPr>
              <w:pStyle w:val="Akapitzlist"/>
              <w:numPr>
                <w:ilvl w:val="0"/>
                <w:numId w:val="213"/>
              </w:numPr>
              <w:autoSpaceDE w:val="0"/>
              <w:autoSpaceDN w:val="0"/>
              <w:adjustRightInd w:val="0"/>
              <w:ind w:left="426"/>
              <w:rPr>
                <w:lang w:val="en-US"/>
              </w:rPr>
            </w:pPr>
            <w:r w:rsidRPr="007A655F">
              <w:rPr>
                <w:lang w:val="en-US"/>
              </w:rPr>
              <w:t>K. Paprocki, J. Winiecki, R. Kabacińska, K. Przegietka, M. Szybowicz, K. Fabisiak, Thermoluminescense properties of undoped diamond films deposited using HF CVD technique, Mater. Sci.-Pol, 2017: Vol 35 nr 4, 785-790</w:t>
            </w:r>
          </w:p>
        </w:tc>
      </w:tr>
      <w:tr w:rsidR="000E3C15" w:rsidRPr="003F53FE" w14:paraId="5FCDE1E9" w14:textId="77777777" w:rsidTr="00975B65">
        <w:tc>
          <w:tcPr>
            <w:tcW w:w="9056" w:type="dxa"/>
            <w:gridSpan w:val="2"/>
            <w:shd w:val="clear" w:color="auto" w:fill="F2F2F2"/>
          </w:tcPr>
          <w:p w14:paraId="0408C72E" w14:textId="77777777" w:rsidR="000E3C15" w:rsidRPr="003F53FE" w:rsidRDefault="000E3C15" w:rsidP="00975B65">
            <w:pPr>
              <w:rPr>
                <w:i/>
                <w:iCs/>
              </w:rPr>
            </w:pPr>
            <w:r w:rsidRPr="003F53FE">
              <w:rPr>
                <w:i/>
                <w:iCs/>
              </w:rPr>
              <w:lastRenderedPageBreak/>
              <w:t xml:space="preserve">Charakterystyka doświadczenia i dorobku dydaktycznego  </w:t>
            </w:r>
          </w:p>
        </w:tc>
      </w:tr>
      <w:tr w:rsidR="000E3C15" w:rsidRPr="003F53FE" w14:paraId="13BBE320" w14:textId="77777777" w:rsidTr="00975B65">
        <w:tc>
          <w:tcPr>
            <w:tcW w:w="9056" w:type="dxa"/>
            <w:gridSpan w:val="2"/>
          </w:tcPr>
          <w:p w14:paraId="78609C4E" w14:textId="77777777" w:rsidR="000E3C15" w:rsidRPr="003F53FE" w:rsidRDefault="000E3C15" w:rsidP="00975B65">
            <w:r w:rsidRPr="003F53FE">
              <w:t xml:space="preserve">Od 2016 roku: </w:t>
            </w:r>
          </w:p>
          <w:p w14:paraId="2D59556C" w14:textId="77777777" w:rsidR="000E3C15" w:rsidRPr="003F53FE" w:rsidRDefault="000E3C15" w:rsidP="00975B65">
            <w:r w:rsidRPr="003F53FE">
              <w:t>- prowadzenie ćwiczeń i wykładów (w języku polskim i angielskim) w ramach przedmiotu ONKOLOGIA: Podstawy fizyczne i biologiczne oddziaływania promieniowania jonizującego z materią.</w:t>
            </w:r>
            <w:r w:rsidRPr="003F53FE">
              <w:rPr>
                <w:b/>
              </w:rPr>
              <w:t xml:space="preserve"> </w:t>
            </w:r>
            <w:r w:rsidRPr="003F53FE">
              <w:rPr>
                <w:iCs/>
              </w:rPr>
              <w:t xml:space="preserve">Zasady ochrony radiologicznej dla studentów V roku medycyny oraz w ramach przedmiotu </w:t>
            </w:r>
            <w:r w:rsidRPr="003F53FE">
              <w:t>PROPEDEUTYKA ONKOLOGII dla studentów Analityki medycznej (wydział farmaceutyczny) oraz inżynierii biomedycznej (studia międzyuczelniane UTP-CM UMK).</w:t>
            </w:r>
          </w:p>
          <w:p w14:paraId="572ED817" w14:textId="77777777" w:rsidR="000E3C15" w:rsidRPr="003F53FE" w:rsidRDefault="000E3C15" w:rsidP="00975B65">
            <w:r w:rsidRPr="003F53FE">
              <w:t>Przed 2016:</w:t>
            </w:r>
          </w:p>
          <w:p w14:paraId="3B24CB9D" w14:textId="77777777" w:rsidR="000E3C15" w:rsidRPr="003F53FE" w:rsidRDefault="000E3C15" w:rsidP="00975B65">
            <w:r w:rsidRPr="003F53FE">
              <w:t>- prowadzenie ćwiczeń i wykładów dla studentów fizyki medycznej na Wydziale Fizyki, Astronomii i Informatyki Stosowanej UMK</w:t>
            </w:r>
          </w:p>
          <w:p w14:paraId="0DA41709" w14:textId="77777777" w:rsidR="000E3C15" w:rsidRPr="003F53FE" w:rsidRDefault="000E3C15" w:rsidP="00975B65">
            <w:r w:rsidRPr="003F53FE">
              <w:t>Lata 2003-2016</w:t>
            </w:r>
          </w:p>
          <w:p w14:paraId="0AE524A7" w14:textId="791FEF82" w:rsidR="000E3C15" w:rsidRPr="007A655F" w:rsidRDefault="000E3C15" w:rsidP="00975B65">
            <w:r w:rsidRPr="003F53FE">
              <w:t xml:space="preserve"> - nauczyciel fizyki w szkole średniej – stopień awansu: nauczyciel dyplomowany</w:t>
            </w:r>
          </w:p>
        </w:tc>
      </w:tr>
      <w:tr w:rsidR="000E3C15" w:rsidRPr="003F53FE" w14:paraId="1F198A50" w14:textId="77777777" w:rsidTr="00975B65">
        <w:tc>
          <w:tcPr>
            <w:tcW w:w="9056" w:type="dxa"/>
            <w:gridSpan w:val="2"/>
            <w:shd w:val="clear" w:color="auto" w:fill="F2F2F2"/>
          </w:tcPr>
          <w:p w14:paraId="2A050EE7" w14:textId="77777777" w:rsidR="000E3C15" w:rsidRPr="003F53FE" w:rsidRDefault="000E3C15" w:rsidP="00975B65">
            <w:pPr>
              <w:rPr>
                <w:i/>
                <w:iCs/>
              </w:rPr>
            </w:pPr>
            <w:r w:rsidRPr="003F53FE">
              <w:rPr>
                <w:i/>
                <w:iCs/>
              </w:rPr>
              <w:t>Najważniejsze osiągnięcia dydaktyczne</w:t>
            </w:r>
          </w:p>
        </w:tc>
      </w:tr>
      <w:tr w:rsidR="000E3C15" w:rsidRPr="003F53FE" w14:paraId="727950BB" w14:textId="77777777" w:rsidTr="00975B65">
        <w:tc>
          <w:tcPr>
            <w:tcW w:w="9056" w:type="dxa"/>
            <w:gridSpan w:val="2"/>
          </w:tcPr>
          <w:p w14:paraId="31DBE319" w14:textId="77777777" w:rsidR="000E3C15" w:rsidRPr="003F53FE" w:rsidRDefault="000E3C15" w:rsidP="0007020F">
            <w:pPr>
              <w:pStyle w:val="Akapitzlist"/>
              <w:numPr>
                <w:ilvl w:val="0"/>
                <w:numId w:val="172"/>
              </w:numPr>
              <w:ind w:left="555"/>
              <w:jc w:val="both"/>
            </w:pPr>
            <w:r w:rsidRPr="003F53FE">
              <w:t>Autorstwo skryptu dla studentów medycyny i elektroradiologii pt. Podstawy fizyki promieniowania jonizującego i radioterapii dla studentów medycyny i elektroradiologii, 2016</w:t>
            </w:r>
          </w:p>
          <w:p w14:paraId="5BA40D39" w14:textId="77777777" w:rsidR="000E3C15" w:rsidRPr="003F53FE" w:rsidRDefault="000E3C15" w:rsidP="0007020F">
            <w:pPr>
              <w:pStyle w:val="Akapitzlist"/>
              <w:numPr>
                <w:ilvl w:val="0"/>
                <w:numId w:val="172"/>
              </w:numPr>
              <w:ind w:left="555"/>
              <w:jc w:val="both"/>
            </w:pPr>
            <w:r w:rsidRPr="003F53FE">
              <w:t>Przygotowanie kolokwiów oraz egzaminów i zaliczeń dla studentów odbywających ćwiczenia w Katedrze i Klinice Onkologii i Brachyterapii</w:t>
            </w:r>
          </w:p>
          <w:p w14:paraId="3F9C2710" w14:textId="77777777" w:rsidR="000E3C15" w:rsidRPr="003F53FE" w:rsidRDefault="000E3C15" w:rsidP="0007020F">
            <w:pPr>
              <w:pStyle w:val="Akapitzlist"/>
              <w:numPr>
                <w:ilvl w:val="0"/>
                <w:numId w:val="172"/>
              </w:numPr>
              <w:ind w:left="555"/>
              <w:jc w:val="both"/>
            </w:pPr>
            <w:r w:rsidRPr="003F53FE">
              <w:rPr>
                <w:noProof/>
                <w:color w:val="000000"/>
              </w:rPr>
              <w:t>Popularyzacja nauki w postaci współprowadzenia warszatów w ramach Bydgoskiego Festiwalu Nauki i Medycznej Środy.</w:t>
            </w:r>
          </w:p>
          <w:p w14:paraId="6493651B" w14:textId="77777777" w:rsidR="000E3C15" w:rsidRPr="003F53FE" w:rsidRDefault="000E3C15" w:rsidP="0007020F">
            <w:pPr>
              <w:pStyle w:val="Akapitzlist"/>
              <w:numPr>
                <w:ilvl w:val="0"/>
                <w:numId w:val="172"/>
              </w:numPr>
              <w:ind w:left="555"/>
              <w:jc w:val="both"/>
            </w:pPr>
            <w:r w:rsidRPr="003F53FE">
              <w:rPr>
                <w:color w:val="000000"/>
              </w:rPr>
              <w:t>Opieka naukowa i dydaktyczna (w charakterze promotora pomocniczego prac licencjackich) nad 4 studentami kierunku fizyka medyczna; lata 2016-2019.</w:t>
            </w:r>
          </w:p>
          <w:p w14:paraId="059AA3EA" w14:textId="77777777" w:rsidR="000E3C15" w:rsidRPr="003F53FE" w:rsidRDefault="000E3C15" w:rsidP="0007020F">
            <w:pPr>
              <w:pStyle w:val="Akapitzlist"/>
              <w:numPr>
                <w:ilvl w:val="0"/>
                <w:numId w:val="172"/>
              </w:numPr>
              <w:ind w:left="555"/>
              <w:jc w:val="both"/>
            </w:pPr>
            <w:r w:rsidRPr="003F53FE">
              <w:rPr>
                <w:color w:val="000000"/>
              </w:rPr>
              <w:t>Opieka naukowa i dydaktyczna (w charakterze promotora pomocniczego prac magisterskich) nad 5 studentami kierunku fizyka medyczna; lata 2016-2019.</w:t>
            </w:r>
          </w:p>
          <w:p w14:paraId="188EF917" w14:textId="77777777" w:rsidR="000E3C15" w:rsidRPr="003F53FE" w:rsidRDefault="000E3C15" w:rsidP="0007020F">
            <w:pPr>
              <w:pStyle w:val="Akapitzlist"/>
              <w:numPr>
                <w:ilvl w:val="0"/>
                <w:numId w:val="172"/>
              </w:numPr>
              <w:ind w:left="555"/>
              <w:jc w:val="both"/>
            </w:pPr>
            <w:r w:rsidRPr="003F53FE">
              <w:rPr>
                <w:color w:val="000000"/>
              </w:rPr>
              <w:t>Opieka naukowa i dydaktyczna (w charakterze promotora pomocniczego pracy doktorskiej w dziedzinie nauki medyczne - 2019</w:t>
            </w:r>
          </w:p>
          <w:p w14:paraId="3FF699DC" w14:textId="77777777" w:rsidR="000E3C15" w:rsidRPr="003F53FE" w:rsidRDefault="000E3C15" w:rsidP="0007020F">
            <w:pPr>
              <w:pStyle w:val="Akapitzlist"/>
              <w:numPr>
                <w:ilvl w:val="0"/>
                <w:numId w:val="172"/>
              </w:numPr>
              <w:ind w:left="555"/>
              <w:jc w:val="both"/>
            </w:pPr>
            <w:r w:rsidRPr="003F53FE">
              <w:t xml:space="preserve">Współautorstwo pytań na egzamin specjalizacyjny CEM z fizyki medycznej - 2017 </w:t>
            </w:r>
          </w:p>
        </w:tc>
      </w:tr>
    </w:tbl>
    <w:p w14:paraId="331AFE89" w14:textId="77777777" w:rsidR="000E3C15" w:rsidRPr="003F53FE" w:rsidRDefault="000E3C15" w:rsidP="000E3C15"/>
    <w:p w14:paraId="2DA39720" w14:textId="77777777" w:rsidR="000E3C15" w:rsidRPr="003F53FE" w:rsidRDefault="000E3C15" w:rsidP="000E3C15"/>
    <w:tbl>
      <w:tblPr>
        <w:tblStyle w:val="Tabela-Siatka"/>
        <w:tblW w:w="0" w:type="auto"/>
        <w:tblLook w:val="04A0" w:firstRow="1" w:lastRow="0" w:firstColumn="1" w:lastColumn="0" w:noHBand="0" w:noVBand="1"/>
      </w:tblPr>
      <w:tblGrid>
        <w:gridCol w:w="1980"/>
        <w:gridCol w:w="7076"/>
      </w:tblGrid>
      <w:tr w:rsidR="000E3C15" w:rsidRPr="003F53FE" w14:paraId="3550751D" w14:textId="77777777" w:rsidTr="00975B65">
        <w:tc>
          <w:tcPr>
            <w:tcW w:w="1980" w:type="dxa"/>
            <w:tcBorders>
              <w:right w:val="nil"/>
            </w:tcBorders>
          </w:tcPr>
          <w:p w14:paraId="77E979CB" w14:textId="77777777" w:rsidR="000E3C15" w:rsidRPr="003F53FE" w:rsidRDefault="000E3C15" w:rsidP="004A523A">
            <w:pPr>
              <w:pStyle w:val="BK"/>
              <w:jc w:val="right"/>
            </w:pPr>
            <w:bookmarkStart w:id="166" w:name="_Toc5916301"/>
            <w:r w:rsidRPr="003F53FE">
              <w:t xml:space="preserve">Imię i nazwisko: </w:t>
            </w:r>
          </w:p>
        </w:tc>
        <w:tc>
          <w:tcPr>
            <w:tcW w:w="7076" w:type="dxa"/>
            <w:tcBorders>
              <w:left w:val="nil"/>
            </w:tcBorders>
          </w:tcPr>
          <w:p w14:paraId="52F25269" w14:textId="77777777" w:rsidR="000E3C15" w:rsidRPr="003F53FE" w:rsidRDefault="000E3C15" w:rsidP="00975B65">
            <w:pPr>
              <w:pStyle w:val="Nagwek1"/>
              <w:outlineLvl w:val="0"/>
            </w:pPr>
            <w:bookmarkStart w:id="167" w:name="_Toc33431769"/>
            <w:bookmarkEnd w:id="166"/>
            <w:r w:rsidRPr="003F53FE">
              <w:t>Jacek Wiśniewski</w:t>
            </w:r>
            <w:bookmarkEnd w:id="167"/>
          </w:p>
        </w:tc>
      </w:tr>
      <w:tr w:rsidR="000E3C15" w:rsidRPr="003F53FE" w14:paraId="3A8054B4" w14:textId="77777777" w:rsidTr="00975B65">
        <w:tc>
          <w:tcPr>
            <w:tcW w:w="9056" w:type="dxa"/>
            <w:gridSpan w:val="2"/>
          </w:tcPr>
          <w:p w14:paraId="6AA9B3BF" w14:textId="77777777" w:rsidR="000E3C15" w:rsidRPr="003F53FE" w:rsidRDefault="000E3C15" w:rsidP="00975B65">
            <w:r w:rsidRPr="003F53FE">
              <w:rPr>
                <w:b/>
              </w:rPr>
              <w:t xml:space="preserve">Magister </w:t>
            </w:r>
            <w:r w:rsidRPr="006945D3">
              <w:rPr>
                <w:bCs/>
              </w:rPr>
              <w:t>wychowania technicznego</w:t>
            </w:r>
            <w:r w:rsidRPr="003F53FE">
              <w:t>, 1996</w:t>
            </w:r>
          </w:p>
          <w:p w14:paraId="0B619AE7" w14:textId="77777777" w:rsidR="000E3C15" w:rsidRPr="003F53FE" w:rsidRDefault="000E3C15" w:rsidP="00975B65"/>
        </w:tc>
      </w:tr>
      <w:tr w:rsidR="000E3C15" w:rsidRPr="003F53FE" w14:paraId="392F94EB" w14:textId="77777777" w:rsidTr="00975B65">
        <w:tc>
          <w:tcPr>
            <w:tcW w:w="9056" w:type="dxa"/>
            <w:gridSpan w:val="2"/>
            <w:shd w:val="clear" w:color="auto" w:fill="F2F2F2" w:themeFill="background1" w:themeFillShade="F2"/>
          </w:tcPr>
          <w:p w14:paraId="683E4D7D" w14:textId="77777777" w:rsidR="000E3C15" w:rsidRPr="003F53FE" w:rsidRDefault="000E3C15" w:rsidP="00975B65">
            <w:r w:rsidRPr="003F53FE">
              <w:rPr>
                <w:i/>
                <w:color w:val="000000" w:themeColor="text1"/>
              </w:rPr>
              <w:t>Prowadzone przedmioty, liczba godzin w roku akad. 2019/2020</w:t>
            </w:r>
          </w:p>
        </w:tc>
      </w:tr>
      <w:tr w:rsidR="000E3C15" w:rsidRPr="003F53FE" w14:paraId="7F84E50B" w14:textId="77777777" w:rsidTr="00975B65">
        <w:tc>
          <w:tcPr>
            <w:tcW w:w="9056" w:type="dxa"/>
            <w:gridSpan w:val="2"/>
          </w:tcPr>
          <w:p w14:paraId="106B4D65" w14:textId="59345147" w:rsidR="000E3C15" w:rsidRPr="003F53FE" w:rsidRDefault="000E3C15" w:rsidP="00975B65">
            <w:r w:rsidRPr="003F53FE">
              <w:t>Technologie informacyjne 1703-A1-TECHINF-SJ (45 godz.)</w:t>
            </w:r>
          </w:p>
        </w:tc>
      </w:tr>
      <w:tr w:rsidR="000E3C15" w:rsidRPr="003F53FE" w14:paraId="3273BCDC" w14:textId="77777777" w:rsidTr="00975B65">
        <w:tc>
          <w:tcPr>
            <w:tcW w:w="9056" w:type="dxa"/>
            <w:gridSpan w:val="2"/>
            <w:shd w:val="clear" w:color="auto" w:fill="F2F2F2" w:themeFill="background1" w:themeFillShade="F2"/>
          </w:tcPr>
          <w:p w14:paraId="2853D088" w14:textId="77777777" w:rsidR="000E3C15" w:rsidRPr="003F53FE" w:rsidRDefault="000E3C15" w:rsidP="00975B65">
            <w:pPr>
              <w:rPr>
                <w:i/>
              </w:rPr>
            </w:pPr>
            <w:r w:rsidRPr="003F53FE">
              <w:rPr>
                <w:i/>
              </w:rPr>
              <w:t>Charakterystyka dorobku naukowego</w:t>
            </w:r>
          </w:p>
        </w:tc>
      </w:tr>
      <w:tr w:rsidR="000E3C15" w:rsidRPr="003F53FE" w14:paraId="48EA44E6" w14:textId="77777777" w:rsidTr="00975B65">
        <w:tc>
          <w:tcPr>
            <w:tcW w:w="9056" w:type="dxa"/>
            <w:gridSpan w:val="2"/>
          </w:tcPr>
          <w:p w14:paraId="19FE3956" w14:textId="77777777" w:rsidR="000E3C15" w:rsidRPr="003F53FE" w:rsidRDefault="000E3C15" w:rsidP="00975B65"/>
        </w:tc>
      </w:tr>
      <w:tr w:rsidR="000E3C15" w:rsidRPr="003F53FE" w14:paraId="72F1344A" w14:textId="77777777" w:rsidTr="00975B65">
        <w:tc>
          <w:tcPr>
            <w:tcW w:w="9056" w:type="dxa"/>
            <w:gridSpan w:val="2"/>
            <w:shd w:val="clear" w:color="auto" w:fill="F2F2F2" w:themeFill="background1" w:themeFillShade="F2"/>
          </w:tcPr>
          <w:p w14:paraId="5E620F48" w14:textId="77777777" w:rsidR="000E3C15" w:rsidRPr="003F53FE" w:rsidRDefault="000E3C15" w:rsidP="00975B65">
            <w:pPr>
              <w:rPr>
                <w:i/>
              </w:rPr>
            </w:pPr>
            <w:r w:rsidRPr="003F53FE">
              <w:rPr>
                <w:i/>
              </w:rPr>
              <w:t>Najważniejsze osiągnięcia naukowe</w:t>
            </w:r>
          </w:p>
        </w:tc>
      </w:tr>
      <w:tr w:rsidR="000E3C15" w:rsidRPr="003F53FE" w14:paraId="609845BB" w14:textId="77777777" w:rsidTr="00975B65">
        <w:tc>
          <w:tcPr>
            <w:tcW w:w="9056" w:type="dxa"/>
            <w:gridSpan w:val="2"/>
          </w:tcPr>
          <w:p w14:paraId="23E6996A" w14:textId="77777777" w:rsidR="000E3C15" w:rsidRPr="003F53FE" w:rsidRDefault="000E3C15" w:rsidP="00975B65"/>
        </w:tc>
      </w:tr>
      <w:tr w:rsidR="000E3C15" w:rsidRPr="003F53FE" w14:paraId="4B4003B3" w14:textId="77777777" w:rsidTr="00975B65">
        <w:tc>
          <w:tcPr>
            <w:tcW w:w="9056" w:type="dxa"/>
            <w:gridSpan w:val="2"/>
            <w:shd w:val="clear" w:color="auto" w:fill="F2F2F2" w:themeFill="background1" w:themeFillShade="F2"/>
          </w:tcPr>
          <w:p w14:paraId="4CB8090D" w14:textId="77777777" w:rsidR="000E3C15" w:rsidRPr="003F53FE" w:rsidRDefault="000E3C15" w:rsidP="00975B65">
            <w:pPr>
              <w:rPr>
                <w:i/>
              </w:rPr>
            </w:pPr>
            <w:r w:rsidRPr="003F53FE">
              <w:rPr>
                <w:i/>
              </w:rPr>
              <w:t xml:space="preserve">Charakterystyka doświadczenia i dorobku dydaktycznego  </w:t>
            </w:r>
          </w:p>
        </w:tc>
      </w:tr>
      <w:tr w:rsidR="000E3C15" w:rsidRPr="003F53FE" w14:paraId="33B01DE7" w14:textId="77777777" w:rsidTr="00975B65">
        <w:tc>
          <w:tcPr>
            <w:tcW w:w="9056" w:type="dxa"/>
            <w:gridSpan w:val="2"/>
          </w:tcPr>
          <w:p w14:paraId="71A72129" w14:textId="471EF5B9" w:rsidR="000E3C15" w:rsidRPr="003F53FE" w:rsidRDefault="000E3C15" w:rsidP="007A655F">
            <w:pPr>
              <w:jc w:val="both"/>
            </w:pPr>
            <w:r w:rsidRPr="003F53FE">
              <w:t xml:space="preserve">Od 1996 r. prowadzenie zajęć dydaktycznych z przedmiotów informatycznych dla wielu kierunków studiów wydziałów Farmaceutycznego, Lekarskiego i Nauk o Zdrowiu. </w:t>
            </w:r>
            <w:r w:rsidRPr="003F53FE">
              <w:lastRenderedPageBreak/>
              <w:t>Przygotowanie konspektów zajęć, ćwiczeń praktycznych i kolokwiów o tematyce informatycznej i statystycznej.</w:t>
            </w:r>
          </w:p>
        </w:tc>
      </w:tr>
      <w:tr w:rsidR="000E3C15" w:rsidRPr="003F53FE" w14:paraId="428E7D7F" w14:textId="77777777" w:rsidTr="00975B65">
        <w:tc>
          <w:tcPr>
            <w:tcW w:w="9056" w:type="dxa"/>
            <w:gridSpan w:val="2"/>
            <w:tcBorders>
              <w:bottom w:val="single" w:sz="4" w:space="0" w:color="auto"/>
            </w:tcBorders>
            <w:shd w:val="clear" w:color="auto" w:fill="F2F2F2" w:themeFill="background1" w:themeFillShade="F2"/>
          </w:tcPr>
          <w:p w14:paraId="0677F213" w14:textId="77777777" w:rsidR="000E3C15" w:rsidRPr="003F53FE" w:rsidRDefault="000E3C15" w:rsidP="00975B65">
            <w:pPr>
              <w:rPr>
                <w:i/>
              </w:rPr>
            </w:pPr>
            <w:r w:rsidRPr="003F53FE">
              <w:rPr>
                <w:i/>
              </w:rPr>
              <w:lastRenderedPageBreak/>
              <w:t>Najważniejsze osiągnięcia dydaktyczne</w:t>
            </w:r>
          </w:p>
        </w:tc>
      </w:tr>
      <w:tr w:rsidR="000E3C15" w:rsidRPr="003F53FE" w14:paraId="46B616C2" w14:textId="77777777" w:rsidTr="00975B65">
        <w:tc>
          <w:tcPr>
            <w:tcW w:w="9056" w:type="dxa"/>
            <w:gridSpan w:val="2"/>
            <w:tcBorders>
              <w:bottom w:val="single" w:sz="4" w:space="0" w:color="auto"/>
            </w:tcBorders>
          </w:tcPr>
          <w:p w14:paraId="689567A5" w14:textId="77777777" w:rsidR="000E3C15" w:rsidRPr="003F53FE" w:rsidRDefault="000E3C15" w:rsidP="00975B65"/>
        </w:tc>
      </w:tr>
    </w:tbl>
    <w:p w14:paraId="5293E6F1" w14:textId="77777777" w:rsidR="000E3C15" w:rsidRPr="003F53FE" w:rsidRDefault="000E3C15" w:rsidP="000E3C15"/>
    <w:p w14:paraId="0F0F9CEC" w14:textId="77777777" w:rsidR="000E3C15" w:rsidRPr="003F53FE" w:rsidRDefault="000E3C15" w:rsidP="000E3C1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E3C15" w:rsidRPr="003F53FE" w14:paraId="6EB75638" w14:textId="77777777" w:rsidTr="00975B65">
        <w:tc>
          <w:tcPr>
            <w:tcW w:w="1915" w:type="dxa"/>
            <w:tcBorders>
              <w:right w:val="nil"/>
            </w:tcBorders>
          </w:tcPr>
          <w:p w14:paraId="6503B664" w14:textId="77777777" w:rsidR="000E3C15" w:rsidRPr="003F53FE" w:rsidRDefault="000E3C15" w:rsidP="00975B65">
            <w:pPr>
              <w:jc w:val="right"/>
              <w:rPr>
                <w:b/>
                <w:bCs/>
              </w:rPr>
            </w:pPr>
            <w:r w:rsidRPr="003F53FE">
              <w:t xml:space="preserve">Imię i nazwisko: </w:t>
            </w:r>
          </w:p>
        </w:tc>
        <w:tc>
          <w:tcPr>
            <w:tcW w:w="7141" w:type="dxa"/>
            <w:tcBorders>
              <w:left w:val="nil"/>
            </w:tcBorders>
          </w:tcPr>
          <w:p w14:paraId="5A78FE0E" w14:textId="77777777" w:rsidR="000E3C15" w:rsidRPr="003F53FE" w:rsidRDefault="000E3C15" w:rsidP="00975B65">
            <w:pPr>
              <w:pStyle w:val="Nagwek1"/>
            </w:pPr>
            <w:bookmarkStart w:id="168" w:name="_Toc33431770"/>
            <w:r w:rsidRPr="003F53FE">
              <w:t>Tomasz Wiśniewski</w:t>
            </w:r>
            <w:bookmarkEnd w:id="168"/>
          </w:p>
        </w:tc>
      </w:tr>
      <w:tr w:rsidR="000E3C15" w:rsidRPr="003F53FE" w14:paraId="3522DF62" w14:textId="77777777" w:rsidTr="00975B65">
        <w:tc>
          <w:tcPr>
            <w:tcW w:w="9056" w:type="dxa"/>
            <w:gridSpan w:val="2"/>
          </w:tcPr>
          <w:p w14:paraId="0A739B35" w14:textId="7FC3987F" w:rsidR="000E3C15" w:rsidRPr="003F53FE" w:rsidRDefault="00B55C20" w:rsidP="00975B65">
            <w:pPr>
              <w:rPr>
                <w:b/>
                <w:bCs/>
              </w:rPr>
            </w:pPr>
            <w:r>
              <w:rPr>
                <w:b/>
                <w:bCs/>
              </w:rPr>
              <w:t>D</w:t>
            </w:r>
            <w:r w:rsidR="000E3C15" w:rsidRPr="003F53FE">
              <w:rPr>
                <w:b/>
                <w:bCs/>
              </w:rPr>
              <w:t>oktor</w:t>
            </w:r>
            <w:r w:rsidR="000E3C15" w:rsidRPr="003F53FE">
              <w:t>/dziedzina nauk medyczn</w:t>
            </w:r>
            <w:r w:rsidR="000B4101">
              <w:t>ych</w:t>
            </w:r>
            <w:r w:rsidR="000E3C15" w:rsidRPr="003F53FE">
              <w:t>,</w:t>
            </w:r>
            <w:r w:rsidR="000B4101">
              <w:t xml:space="preserve"> medycyna,</w:t>
            </w:r>
            <w:r w:rsidR="000E3C15" w:rsidRPr="003F53FE">
              <w:t xml:space="preserve"> </w:t>
            </w:r>
            <w:r w:rsidR="000E3C15" w:rsidRPr="003F53FE">
              <w:rPr>
                <w:b/>
                <w:bCs/>
              </w:rPr>
              <w:t>lekarz</w:t>
            </w:r>
            <w:r w:rsidR="000E3C15" w:rsidRPr="003F53FE">
              <w:t>, 2013/2005</w:t>
            </w:r>
          </w:p>
          <w:p w14:paraId="1015F349" w14:textId="77777777" w:rsidR="000E3C15" w:rsidRPr="003F53FE" w:rsidRDefault="000E3C15" w:rsidP="00975B65"/>
        </w:tc>
      </w:tr>
      <w:tr w:rsidR="000E3C15" w:rsidRPr="003F53FE" w14:paraId="605C3509" w14:textId="77777777" w:rsidTr="00975B65">
        <w:tc>
          <w:tcPr>
            <w:tcW w:w="9056" w:type="dxa"/>
            <w:gridSpan w:val="2"/>
            <w:shd w:val="clear" w:color="auto" w:fill="F2F2F2" w:themeFill="background1" w:themeFillShade="F2"/>
          </w:tcPr>
          <w:p w14:paraId="15E07E5B" w14:textId="77777777" w:rsidR="000E3C15" w:rsidRPr="003F53FE" w:rsidRDefault="000E3C15" w:rsidP="00975B65">
            <w:pPr>
              <w:rPr>
                <w:b/>
                <w:bCs/>
              </w:rPr>
            </w:pPr>
            <w:r w:rsidRPr="003F53FE">
              <w:rPr>
                <w:i/>
                <w:color w:val="000000" w:themeColor="text1"/>
              </w:rPr>
              <w:t>Prowadzone przedmioty, liczba godzin w roku akad. 2019/2020</w:t>
            </w:r>
          </w:p>
        </w:tc>
      </w:tr>
      <w:tr w:rsidR="000E3C15" w:rsidRPr="003F53FE" w14:paraId="55AA4494" w14:textId="77777777" w:rsidTr="00975B65">
        <w:tc>
          <w:tcPr>
            <w:tcW w:w="9056" w:type="dxa"/>
            <w:gridSpan w:val="2"/>
          </w:tcPr>
          <w:p w14:paraId="52605BB0" w14:textId="09C58763" w:rsidR="000E3C15" w:rsidRPr="003F53FE" w:rsidRDefault="000E3C15" w:rsidP="00975B65">
            <w:pPr>
              <w:rPr>
                <w:color w:val="000000"/>
              </w:rPr>
            </w:pPr>
            <w:r w:rsidRPr="003F53FE">
              <w:rPr>
                <w:color w:val="000000"/>
              </w:rPr>
              <w:t>Propedeutyka onkologii 1700-A5-PROPONK-SJ</w:t>
            </w:r>
          </w:p>
        </w:tc>
      </w:tr>
      <w:tr w:rsidR="000E3C15" w:rsidRPr="003F53FE" w14:paraId="6054723E" w14:textId="77777777" w:rsidTr="00975B65">
        <w:tc>
          <w:tcPr>
            <w:tcW w:w="9056" w:type="dxa"/>
            <w:gridSpan w:val="2"/>
            <w:shd w:val="clear" w:color="auto" w:fill="F2F2F2"/>
          </w:tcPr>
          <w:p w14:paraId="0015D336" w14:textId="77777777" w:rsidR="000E3C15" w:rsidRPr="003F53FE" w:rsidRDefault="000E3C15" w:rsidP="00975B65">
            <w:pPr>
              <w:rPr>
                <w:i/>
                <w:iCs/>
              </w:rPr>
            </w:pPr>
            <w:r w:rsidRPr="003F53FE">
              <w:rPr>
                <w:i/>
                <w:iCs/>
              </w:rPr>
              <w:t>Charakterystyka dorobku naukowego</w:t>
            </w:r>
          </w:p>
        </w:tc>
      </w:tr>
      <w:tr w:rsidR="000E3C15" w:rsidRPr="003F53FE" w14:paraId="44D2BB23" w14:textId="77777777" w:rsidTr="00975B65">
        <w:tc>
          <w:tcPr>
            <w:tcW w:w="9056" w:type="dxa"/>
            <w:gridSpan w:val="2"/>
          </w:tcPr>
          <w:p w14:paraId="22AF9423" w14:textId="77777777" w:rsidR="000E3C15" w:rsidRPr="003F53FE" w:rsidRDefault="000E3C15" w:rsidP="00975B65">
            <w:pPr>
              <w:jc w:val="both"/>
            </w:pPr>
            <w:r w:rsidRPr="003F53FE">
              <w:t>Dorobek naukowy dotyczy angiogenezy, czynników wpływających hamująco, jak i pobudzająco na proces angiogenezy oraz ich roli jako potencjalnych markerów nowotworzenia lub progresji nowotworowej u pacjentów z rakiem stercza, także w kontekście wpływu leczenia onkologicznego na stężenie tych substancji.</w:t>
            </w:r>
          </w:p>
        </w:tc>
      </w:tr>
      <w:tr w:rsidR="000E3C15" w:rsidRPr="003F53FE" w14:paraId="417E1321" w14:textId="77777777" w:rsidTr="00975B65">
        <w:tc>
          <w:tcPr>
            <w:tcW w:w="9056" w:type="dxa"/>
            <w:gridSpan w:val="2"/>
            <w:shd w:val="clear" w:color="auto" w:fill="F2F2F2"/>
          </w:tcPr>
          <w:p w14:paraId="6361FEEF" w14:textId="77777777" w:rsidR="000E3C15" w:rsidRPr="003F53FE" w:rsidRDefault="000E3C15" w:rsidP="00975B65">
            <w:pPr>
              <w:rPr>
                <w:i/>
                <w:iCs/>
              </w:rPr>
            </w:pPr>
            <w:r w:rsidRPr="003F53FE">
              <w:rPr>
                <w:i/>
                <w:iCs/>
              </w:rPr>
              <w:t>Najważniejsze osiągnięcia naukowe</w:t>
            </w:r>
          </w:p>
        </w:tc>
      </w:tr>
      <w:tr w:rsidR="000E3C15" w:rsidRPr="003F53FE" w14:paraId="0E44EFE7" w14:textId="77777777" w:rsidTr="00975B65">
        <w:tc>
          <w:tcPr>
            <w:tcW w:w="9056" w:type="dxa"/>
            <w:gridSpan w:val="2"/>
          </w:tcPr>
          <w:p w14:paraId="1CB0BFF1" w14:textId="77777777" w:rsidR="000E3C15" w:rsidRPr="003F53FE" w:rsidRDefault="000E3C15" w:rsidP="0007020F">
            <w:pPr>
              <w:pStyle w:val="Akapitzlist"/>
              <w:numPr>
                <w:ilvl w:val="0"/>
                <w:numId w:val="174"/>
              </w:numPr>
              <w:rPr>
                <w:rStyle w:val="field"/>
                <w:b/>
              </w:rPr>
            </w:pPr>
            <w:r w:rsidRPr="003F53FE">
              <w:rPr>
                <w:rStyle w:val="label"/>
              </w:rPr>
              <w:t>E</w:t>
            </w:r>
            <w:r w:rsidRPr="003F53FE">
              <w:rPr>
                <w:rStyle w:val="field"/>
              </w:rPr>
              <w:t xml:space="preserve">wa Żekanowska, E. Drela, D. Rystok, T. Wiśniewski, E. Ziółkowska, P. Giemza-Kucharska, Danuta Rość. </w:t>
            </w:r>
            <w:r w:rsidRPr="003F53FE">
              <w:rPr>
                <w:rStyle w:val="field"/>
                <w:lang w:val="en-US"/>
              </w:rPr>
              <w:t>The impact of combined radiation and hormon therapy on the microparticles and tissue factor generation in patients with prostate cancer.</w:t>
            </w:r>
            <w:r w:rsidRPr="003F53FE">
              <w:rPr>
                <w:lang w:val="en-US"/>
              </w:rPr>
              <w:br/>
            </w:r>
            <w:r w:rsidRPr="003F53FE">
              <w:rPr>
                <w:rStyle w:val="field"/>
                <w:lang w:val="en-US"/>
              </w:rPr>
              <w:t>J. Thromb. Haemost.2013 : Vol. 11 suppl. 2, s. 858. XXIV Congress of the International Society on Thrombosis and Haemostasis. Amsterdam, The Netherlands, 29 VI-4 VII 2013</w:t>
            </w:r>
          </w:p>
          <w:p w14:paraId="43C04A0E" w14:textId="77777777" w:rsidR="000E3C15" w:rsidRPr="003F53FE" w:rsidRDefault="000E3C15" w:rsidP="0007020F">
            <w:pPr>
              <w:pStyle w:val="Akapitzlist"/>
              <w:numPr>
                <w:ilvl w:val="0"/>
                <w:numId w:val="174"/>
              </w:numPr>
              <w:rPr>
                <w:rStyle w:val="field"/>
                <w:b/>
              </w:rPr>
            </w:pPr>
            <w:r w:rsidRPr="003F53FE">
              <w:rPr>
                <w:rStyle w:val="label"/>
              </w:rPr>
              <w:t xml:space="preserve"> </w:t>
            </w:r>
            <w:r w:rsidRPr="003F53FE">
              <w:rPr>
                <w:rStyle w:val="field"/>
              </w:rPr>
              <w:t xml:space="preserve">M. Zarzycka, E. Ziółkowska, T. Wiśniewski, W. Windorbska, Agnieszka Żyromska, Zbigniew Wolski. </w:t>
            </w:r>
            <w:r w:rsidRPr="003F53FE">
              <w:rPr>
                <w:rStyle w:val="field"/>
                <w:lang w:val="en-US"/>
              </w:rPr>
              <w:t xml:space="preserve">The role of postoperative radiotherapy in prostate cancer patients. Współ. </w:t>
            </w:r>
            <w:r w:rsidRPr="003F53FE">
              <w:rPr>
                <w:rStyle w:val="field"/>
              </w:rPr>
              <w:t>Onkol. 2013 : T. 17, nr 5, s. 413-420.</w:t>
            </w:r>
            <w:r w:rsidRPr="003F53FE">
              <w:rPr>
                <w:rStyle w:val="field"/>
              </w:rPr>
              <w:br/>
            </w:r>
            <w:r w:rsidRPr="003F53FE">
              <w:rPr>
                <w:rStyle w:val="label"/>
              </w:rPr>
              <w:t xml:space="preserve">Punktacja MNiSW: </w:t>
            </w:r>
            <w:r w:rsidRPr="003F53FE">
              <w:rPr>
                <w:rStyle w:val="field"/>
              </w:rPr>
              <w:t>15.000</w:t>
            </w:r>
          </w:p>
          <w:p w14:paraId="42E5DC31" w14:textId="77777777" w:rsidR="000E3C15" w:rsidRPr="003F53FE" w:rsidRDefault="000E3C15" w:rsidP="0007020F">
            <w:pPr>
              <w:pStyle w:val="Akapitzlist"/>
              <w:numPr>
                <w:ilvl w:val="0"/>
                <w:numId w:val="174"/>
              </w:numPr>
              <w:rPr>
                <w:rStyle w:val="field"/>
                <w:b/>
              </w:rPr>
            </w:pPr>
            <w:r w:rsidRPr="003F53FE">
              <w:rPr>
                <w:rStyle w:val="field"/>
              </w:rPr>
              <w:t xml:space="preserve">Bogdan Małkowski, Mc. Harat, Agnieszka Żyromska, Tomasz Wiśniewski, Aleksandra Harat, R. Łopatto, J. Furtak. </w:t>
            </w:r>
            <w:r w:rsidRPr="003F53FE">
              <w:rPr>
                <w:rStyle w:val="field"/>
                <w:lang w:val="en-US"/>
              </w:rPr>
              <w:t xml:space="preserve">The sum of tumour-to-brain ratios improves the accuracy of diagnosing gliomas using 18F-FET PET. </w:t>
            </w:r>
            <w:r w:rsidRPr="00BA1AD9">
              <w:rPr>
                <w:rStyle w:val="field"/>
              </w:rPr>
              <w:t>PLoS ONE</w:t>
            </w:r>
            <w:r w:rsidRPr="00BA1AD9">
              <w:br/>
            </w:r>
            <w:r w:rsidRPr="00BA1AD9">
              <w:rPr>
                <w:rStyle w:val="field"/>
              </w:rPr>
              <w:t>2015 : Vol. 10, nr 10, s. e0140917.</w:t>
            </w:r>
            <w:r w:rsidRPr="00BA1AD9">
              <w:rPr>
                <w:rStyle w:val="field"/>
              </w:rPr>
              <w:br/>
            </w:r>
            <w:r w:rsidRPr="00BA1AD9">
              <w:rPr>
                <w:rStyle w:val="label"/>
              </w:rPr>
              <w:t xml:space="preserve">Wskaźnik Impact Factor: </w:t>
            </w:r>
            <w:r w:rsidRPr="00BA1AD9">
              <w:rPr>
                <w:rStyle w:val="field"/>
              </w:rPr>
              <w:t xml:space="preserve">3.057, </w:t>
            </w:r>
            <w:r w:rsidRPr="00BA1AD9">
              <w:rPr>
                <w:rStyle w:val="label"/>
              </w:rPr>
              <w:t xml:space="preserve">Punktacja MNiSW: </w:t>
            </w:r>
            <w:r w:rsidRPr="00BA1AD9">
              <w:rPr>
                <w:rStyle w:val="field"/>
              </w:rPr>
              <w:t>40.000</w:t>
            </w:r>
          </w:p>
          <w:p w14:paraId="073D2D3B" w14:textId="77777777" w:rsidR="000E3C15" w:rsidRPr="003F53FE" w:rsidRDefault="000E3C15" w:rsidP="0007020F">
            <w:pPr>
              <w:pStyle w:val="Akapitzlist"/>
              <w:numPr>
                <w:ilvl w:val="0"/>
                <w:numId w:val="174"/>
              </w:numPr>
              <w:rPr>
                <w:rStyle w:val="field"/>
                <w:b/>
              </w:rPr>
            </w:pPr>
            <w:r w:rsidRPr="003F53FE">
              <w:rPr>
                <w:rStyle w:val="field"/>
              </w:rPr>
              <w:t xml:space="preserve">Agnieszka Żyromska, Hanna Andrusewicz, Joanna Łysik, Wojciech Jóźwicki, Tomasz Wiśniewski. </w:t>
            </w:r>
            <w:r w:rsidRPr="003F53FE">
              <w:rPr>
                <w:rStyle w:val="field"/>
                <w:lang w:val="en-US"/>
              </w:rPr>
              <w:t>Differential relationship between two hypoxia markers : HIF-1</w:t>
            </w:r>
            <w:r w:rsidRPr="003F53FE">
              <w:rPr>
                <w:rStyle w:val="field"/>
              </w:rPr>
              <w:t>α</w:t>
            </w:r>
            <w:r w:rsidRPr="003F53FE">
              <w:rPr>
                <w:rStyle w:val="field"/>
                <w:lang w:val="en-US"/>
              </w:rPr>
              <w:t xml:space="preserve"> and GLUT1 and classic prognostic factors in invasive breast carcinoma.</w:t>
            </w:r>
            <w:r w:rsidRPr="003F53FE">
              <w:rPr>
                <w:lang w:val="en-US"/>
              </w:rPr>
              <w:br/>
            </w:r>
            <w:r w:rsidRPr="003F53FE">
              <w:rPr>
                <w:rStyle w:val="field"/>
                <w:lang w:val="en-US"/>
              </w:rPr>
              <w:t xml:space="preserve">Curr. Gynecol. Oncol. </w:t>
            </w:r>
            <w:r w:rsidRPr="003F53FE">
              <w:rPr>
                <w:rStyle w:val="field"/>
              </w:rPr>
              <w:t>2016 : Vol. 14, nr 4, s. 197-203.</w:t>
            </w:r>
            <w:r w:rsidRPr="003F53FE">
              <w:rPr>
                <w:rStyle w:val="field"/>
              </w:rPr>
              <w:br/>
            </w:r>
            <w:r w:rsidRPr="003F53FE">
              <w:rPr>
                <w:rStyle w:val="label"/>
              </w:rPr>
              <w:t xml:space="preserve">Punktacja MNiSW: </w:t>
            </w:r>
            <w:r w:rsidRPr="003F53FE">
              <w:rPr>
                <w:rStyle w:val="field"/>
              </w:rPr>
              <w:t>11.000</w:t>
            </w:r>
          </w:p>
          <w:p w14:paraId="50FCD359" w14:textId="77777777" w:rsidR="000E3C15" w:rsidRPr="003F53FE" w:rsidRDefault="000E3C15" w:rsidP="0007020F">
            <w:pPr>
              <w:pStyle w:val="Akapitzlist"/>
              <w:numPr>
                <w:ilvl w:val="0"/>
                <w:numId w:val="174"/>
              </w:numPr>
              <w:rPr>
                <w:b/>
              </w:rPr>
            </w:pPr>
            <w:r w:rsidRPr="003F53FE">
              <w:rPr>
                <w:rStyle w:val="field"/>
              </w:rPr>
              <w:t xml:space="preserve">J. Jóźwicki, Tomasz Wiśniewski, Agnieszka Żyromska, M. Birski, Roman Makarewicz, T. Szylberg. Wewnąrzaczaszkowy plasmocytoma imitujący w obrazie radiologicznym glejaka wielopostaciowego : opis przypadku. Pol. J. Pathol. 2016 : Vol. 67, nr 1 suppl. 1, s. 52-53., </w:t>
            </w:r>
            <w:r w:rsidRPr="003F53FE">
              <w:rPr>
                <w:rStyle w:val="label"/>
              </w:rPr>
              <w:t xml:space="preserve">Konferencja/zjazd: </w:t>
            </w:r>
            <w:r w:rsidRPr="003F53FE">
              <w:rPr>
                <w:rStyle w:val="field"/>
              </w:rPr>
              <w:t>Polskie Towarzystwo Patologów : Warszawa, 2016.06.02</w:t>
            </w:r>
          </w:p>
        </w:tc>
      </w:tr>
      <w:tr w:rsidR="000E3C15" w:rsidRPr="003F53FE" w14:paraId="69557A56" w14:textId="77777777" w:rsidTr="00975B65">
        <w:tc>
          <w:tcPr>
            <w:tcW w:w="9056" w:type="dxa"/>
            <w:gridSpan w:val="2"/>
            <w:shd w:val="clear" w:color="auto" w:fill="F2F2F2"/>
          </w:tcPr>
          <w:p w14:paraId="05B419FC" w14:textId="77777777" w:rsidR="000E3C15" w:rsidRPr="003F53FE" w:rsidRDefault="000E3C15" w:rsidP="00975B65">
            <w:pPr>
              <w:rPr>
                <w:i/>
                <w:iCs/>
              </w:rPr>
            </w:pPr>
            <w:r w:rsidRPr="003F53FE">
              <w:rPr>
                <w:i/>
                <w:iCs/>
              </w:rPr>
              <w:t xml:space="preserve">Charakterystyka doświadczenia i dorobku dydaktycznego  </w:t>
            </w:r>
          </w:p>
        </w:tc>
      </w:tr>
      <w:tr w:rsidR="000E3C15" w:rsidRPr="003F53FE" w14:paraId="1FF04D64" w14:textId="77777777" w:rsidTr="00975B65">
        <w:tc>
          <w:tcPr>
            <w:tcW w:w="9056" w:type="dxa"/>
            <w:gridSpan w:val="2"/>
          </w:tcPr>
          <w:p w14:paraId="0F433260" w14:textId="77777777" w:rsidR="000E3C15" w:rsidRPr="003F53FE" w:rsidRDefault="000E3C15" w:rsidP="00975B65">
            <w:pPr>
              <w:rPr>
                <w:color w:val="000000"/>
              </w:rPr>
            </w:pPr>
            <w:r w:rsidRPr="003F53FE">
              <w:rPr>
                <w:color w:val="000000"/>
              </w:rPr>
              <w:t xml:space="preserve">Prowadzenie od 2015 roku ćwiczeń ze studentami V i VI roku Wydziału Lekarskiego, Farmaceutycznego i Nauk o Zdrowiu </w:t>
            </w:r>
            <w:r w:rsidRPr="003F53FE">
              <w:rPr>
                <w:noProof/>
                <w:color w:val="000000"/>
              </w:rPr>
              <w:t>z przedmiotów: onkologia, prodepeutyka onkologii, radioterapia</w:t>
            </w:r>
          </w:p>
        </w:tc>
      </w:tr>
      <w:tr w:rsidR="000E3C15" w:rsidRPr="003F53FE" w14:paraId="01FB7E84" w14:textId="77777777" w:rsidTr="00975B65">
        <w:tc>
          <w:tcPr>
            <w:tcW w:w="9056" w:type="dxa"/>
            <w:gridSpan w:val="2"/>
            <w:shd w:val="clear" w:color="auto" w:fill="F2F2F2"/>
          </w:tcPr>
          <w:p w14:paraId="60D5B7DD" w14:textId="77777777" w:rsidR="000E3C15" w:rsidRPr="003F53FE" w:rsidRDefault="000E3C15" w:rsidP="00975B65">
            <w:pPr>
              <w:rPr>
                <w:i/>
                <w:iCs/>
              </w:rPr>
            </w:pPr>
            <w:r w:rsidRPr="003F53FE">
              <w:rPr>
                <w:i/>
                <w:iCs/>
              </w:rPr>
              <w:t>Najważniejsze osiągnięcia dydaktyczne</w:t>
            </w:r>
          </w:p>
        </w:tc>
      </w:tr>
      <w:tr w:rsidR="000E3C15" w:rsidRPr="003F53FE" w14:paraId="50E18435" w14:textId="77777777" w:rsidTr="00975B65">
        <w:tc>
          <w:tcPr>
            <w:tcW w:w="9056" w:type="dxa"/>
            <w:gridSpan w:val="2"/>
          </w:tcPr>
          <w:p w14:paraId="283150A4" w14:textId="77777777" w:rsidR="000E3C15" w:rsidRPr="003F53FE" w:rsidRDefault="000E3C15" w:rsidP="0007020F">
            <w:pPr>
              <w:pStyle w:val="Akapitzlist"/>
              <w:numPr>
                <w:ilvl w:val="0"/>
                <w:numId w:val="173"/>
              </w:numPr>
              <w:contextualSpacing w:val="0"/>
              <w:jc w:val="both"/>
            </w:pPr>
            <w:r w:rsidRPr="003F53FE">
              <w:rPr>
                <w:noProof/>
              </w:rPr>
              <w:t>Przygotowanie kolokwiów oraz egzaminów i zaliczeń dla studentów odbywających ćwiczenia w Katedrze Onkologii i Brachyterapii</w:t>
            </w:r>
          </w:p>
          <w:p w14:paraId="06EF7063" w14:textId="77777777" w:rsidR="000E3C15" w:rsidRPr="003F53FE" w:rsidRDefault="000E3C15" w:rsidP="0007020F">
            <w:pPr>
              <w:pStyle w:val="Akapitzlist"/>
              <w:numPr>
                <w:ilvl w:val="0"/>
                <w:numId w:val="173"/>
              </w:numPr>
              <w:contextualSpacing w:val="0"/>
              <w:jc w:val="both"/>
            </w:pPr>
            <w:r w:rsidRPr="003F53FE">
              <w:rPr>
                <w:color w:val="000000"/>
              </w:rPr>
              <w:t>Opieka naukowa nad Kołem Naukowym w Katedrze Onkologii i Brachyterapii</w:t>
            </w:r>
          </w:p>
          <w:p w14:paraId="2AB7310D" w14:textId="77777777" w:rsidR="000E3C15" w:rsidRPr="003F53FE" w:rsidRDefault="000E3C15" w:rsidP="0007020F">
            <w:pPr>
              <w:pStyle w:val="Akapitzlist"/>
              <w:numPr>
                <w:ilvl w:val="0"/>
                <w:numId w:val="173"/>
              </w:numPr>
              <w:contextualSpacing w:val="0"/>
              <w:jc w:val="both"/>
            </w:pPr>
            <w:r w:rsidRPr="003F53FE">
              <w:lastRenderedPageBreak/>
              <w:t>Prowadzenie zajęć dydaktycznych w języku obcym  na Wydziale Lekarskim (grupy English Division oraz Erasmus)</w:t>
            </w:r>
          </w:p>
        </w:tc>
      </w:tr>
    </w:tbl>
    <w:p w14:paraId="7699BFD7" w14:textId="77777777" w:rsidR="000E3C15" w:rsidRPr="003F53FE" w:rsidRDefault="000E3C15" w:rsidP="000E3C15"/>
    <w:p w14:paraId="03618C1A" w14:textId="77777777" w:rsidR="000E3C15" w:rsidRPr="003F53FE" w:rsidRDefault="000E3C15" w:rsidP="000E3C1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E3C15" w:rsidRPr="003F53FE" w14:paraId="410462FB" w14:textId="77777777" w:rsidTr="00975B65">
        <w:tc>
          <w:tcPr>
            <w:tcW w:w="1915" w:type="dxa"/>
            <w:tcBorders>
              <w:right w:val="nil"/>
            </w:tcBorders>
          </w:tcPr>
          <w:p w14:paraId="504871A0" w14:textId="77777777" w:rsidR="000E3C15" w:rsidRPr="003F53FE" w:rsidRDefault="000E3C15" w:rsidP="00975B65">
            <w:pPr>
              <w:jc w:val="right"/>
              <w:rPr>
                <w:b/>
                <w:bCs/>
              </w:rPr>
            </w:pPr>
            <w:r w:rsidRPr="003F53FE">
              <w:t xml:space="preserve">Imię i nazwisko: </w:t>
            </w:r>
          </w:p>
        </w:tc>
        <w:tc>
          <w:tcPr>
            <w:tcW w:w="7141" w:type="dxa"/>
            <w:tcBorders>
              <w:left w:val="nil"/>
            </w:tcBorders>
          </w:tcPr>
          <w:p w14:paraId="063BD91A" w14:textId="77777777" w:rsidR="000E3C15" w:rsidRPr="003F53FE" w:rsidRDefault="000E3C15" w:rsidP="00975B65">
            <w:pPr>
              <w:pStyle w:val="Nagwek1"/>
            </w:pPr>
            <w:bookmarkStart w:id="169" w:name="_Toc33431771"/>
            <w:r w:rsidRPr="003F53FE">
              <w:t>Andrzej Witkowski</w:t>
            </w:r>
            <w:bookmarkEnd w:id="169"/>
          </w:p>
        </w:tc>
      </w:tr>
      <w:tr w:rsidR="000E3C15" w:rsidRPr="003F53FE" w14:paraId="08F12C80" w14:textId="77777777" w:rsidTr="00975B65">
        <w:tc>
          <w:tcPr>
            <w:tcW w:w="9056" w:type="dxa"/>
            <w:gridSpan w:val="2"/>
          </w:tcPr>
          <w:p w14:paraId="60561B49" w14:textId="223EBA4E" w:rsidR="000E3C15" w:rsidRPr="003F53FE" w:rsidRDefault="000E3C15" w:rsidP="00975B65">
            <w:pPr>
              <w:rPr>
                <w:b/>
                <w:bCs/>
              </w:rPr>
            </w:pPr>
            <w:r w:rsidRPr="003F53FE">
              <w:rPr>
                <w:b/>
                <w:bCs/>
              </w:rPr>
              <w:t>Doktor</w:t>
            </w:r>
            <w:r w:rsidRPr="003F53FE">
              <w:t>/</w:t>
            </w:r>
            <w:r w:rsidRPr="003F53FE">
              <w:rPr>
                <w:b/>
                <w:bCs/>
              </w:rPr>
              <w:t xml:space="preserve"> </w:t>
            </w:r>
            <w:r w:rsidRPr="003F53FE">
              <w:t>dziedzina nauk medycznych,</w:t>
            </w:r>
            <w:r w:rsidR="00DB0329">
              <w:t xml:space="preserve"> medycyna,</w:t>
            </w:r>
            <w:r w:rsidRPr="003F53FE">
              <w:t xml:space="preserve"> </w:t>
            </w:r>
            <w:r w:rsidRPr="003F53FE">
              <w:rPr>
                <w:b/>
                <w:bCs/>
              </w:rPr>
              <w:t xml:space="preserve">lekarz medycyny, </w:t>
            </w:r>
            <w:r w:rsidRPr="003F53FE">
              <w:t>1996/1975</w:t>
            </w:r>
          </w:p>
          <w:p w14:paraId="6261B322" w14:textId="77777777" w:rsidR="000E3C15" w:rsidRPr="003F53FE" w:rsidRDefault="000E3C15" w:rsidP="00975B65">
            <w:pPr>
              <w:jc w:val="both"/>
            </w:pPr>
            <w:r w:rsidRPr="003F53FE">
              <w:t>Specjalizacje zawodowe: I° chirurgia ogólna, 1978; II° chirurgia ogólna,1982; medycyna ratunkowa, 2003.</w:t>
            </w:r>
          </w:p>
          <w:p w14:paraId="5922039B" w14:textId="77777777" w:rsidR="000E3C15" w:rsidRPr="003F53FE" w:rsidRDefault="000E3C15" w:rsidP="00975B65"/>
        </w:tc>
      </w:tr>
      <w:tr w:rsidR="000E3C15" w:rsidRPr="003F53FE" w14:paraId="1857EDBF" w14:textId="77777777" w:rsidTr="00975B65">
        <w:tc>
          <w:tcPr>
            <w:tcW w:w="9056" w:type="dxa"/>
            <w:gridSpan w:val="2"/>
            <w:shd w:val="clear" w:color="auto" w:fill="F2F2F2" w:themeFill="background1" w:themeFillShade="F2"/>
          </w:tcPr>
          <w:p w14:paraId="2744E027" w14:textId="77777777" w:rsidR="000E3C15" w:rsidRPr="003F53FE" w:rsidRDefault="000E3C15" w:rsidP="00975B65">
            <w:pPr>
              <w:rPr>
                <w:b/>
                <w:bCs/>
              </w:rPr>
            </w:pPr>
            <w:r w:rsidRPr="003F53FE">
              <w:rPr>
                <w:i/>
                <w:color w:val="000000" w:themeColor="text1"/>
              </w:rPr>
              <w:t>Prowadzone przedmioty, liczba godzin w roku akad. 2019/2020</w:t>
            </w:r>
          </w:p>
        </w:tc>
      </w:tr>
      <w:tr w:rsidR="000E3C15" w:rsidRPr="003F53FE" w14:paraId="74A3F75C" w14:textId="77777777" w:rsidTr="00975B65">
        <w:tc>
          <w:tcPr>
            <w:tcW w:w="9056" w:type="dxa"/>
            <w:gridSpan w:val="2"/>
          </w:tcPr>
          <w:p w14:paraId="004866FF" w14:textId="77777777" w:rsidR="000E3C15" w:rsidRPr="003F53FE" w:rsidRDefault="000E3C15" w:rsidP="00975B65">
            <w:pPr>
              <w:rPr>
                <w:color w:val="000000"/>
              </w:rPr>
            </w:pPr>
            <w:r w:rsidRPr="003F53FE">
              <w:rPr>
                <w:color w:val="000000"/>
              </w:rPr>
              <w:t>Kwalifikowana pierwsza pomoc 1700-A1-KPMED-SJ</w:t>
            </w:r>
          </w:p>
        </w:tc>
      </w:tr>
      <w:tr w:rsidR="000E3C15" w:rsidRPr="003F53FE" w14:paraId="58A2B01F" w14:textId="77777777" w:rsidTr="00975B65">
        <w:tc>
          <w:tcPr>
            <w:tcW w:w="9056" w:type="dxa"/>
            <w:gridSpan w:val="2"/>
            <w:shd w:val="clear" w:color="auto" w:fill="F2F2F2"/>
          </w:tcPr>
          <w:p w14:paraId="51558380" w14:textId="77777777" w:rsidR="000E3C15" w:rsidRPr="003F53FE" w:rsidRDefault="000E3C15" w:rsidP="00975B65">
            <w:pPr>
              <w:rPr>
                <w:i/>
                <w:iCs/>
                <w:color w:val="000000" w:themeColor="text1"/>
              </w:rPr>
            </w:pPr>
            <w:r w:rsidRPr="003F53FE">
              <w:rPr>
                <w:i/>
                <w:iCs/>
                <w:color w:val="000000" w:themeColor="text1"/>
              </w:rPr>
              <w:t>Charakterystyka dorobku naukowego</w:t>
            </w:r>
          </w:p>
        </w:tc>
      </w:tr>
      <w:tr w:rsidR="000E3C15" w:rsidRPr="003F53FE" w14:paraId="0FAC8AB2" w14:textId="77777777" w:rsidTr="00975B65">
        <w:tc>
          <w:tcPr>
            <w:tcW w:w="9056" w:type="dxa"/>
            <w:gridSpan w:val="2"/>
          </w:tcPr>
          <w:p w14:paraId="744B814E" w14:textId="77777777" w:rsidR="000E3C15" w:rsidRPr="003F53FE" w:rsidRDefault="000E3C15" w:rsidP="00975B65">
            <w:pPr>
              <w:pStyle w:val="Nagwek2"/>
              <w:rPr>
                <w:rFonts w:ascii="Times New Roman" w:hAnsi="Times New Roman" w:cs="Times New Roman"/>
                <w:color w:val="000000" w:themeColor="text1"/>
                <w:sz w:val="24"/>
                <w:szCs w:val="24"/>
              </w:rPr>
            </w:pPr>
            <w:r w:rsidRPr="003F53FE">
              <w:rPr>
                <w:rFonts w:ascii="Times New Roman" w:hAnsi="Times New Roman" w:cs="Times New Roman"/>
                <w:color w:val="000000" w:themeColor="text1"/>
                <w:sz w:val="24"/>
                <w:szCs w:val="24"/>
              </w:rPr>
              <w:t>Dorobek naukowy obejmuje zagadnienia z zakresu chirurgii, medycyny ratunkowej, działania zintegrowanego ratownictwa medycznego.</w:t>
            </w:r>
          </w:p>
        </w:tc>
      </w:tr>
      <w:tr w:rsidR="000E3C15" w:rsidRPr="003F53FE" w14:paraId="7653B83F" w14:textId="77777777" w:rsidTr="00975B65">
        <w:tc>
          <w:tcPr>
            <w:tcW w:w="9056" w:type="dxa"/>
            <w:gridSpan w:val="2"/>
            <w:shd w:val="clear" w:color="auto" w:fill="F2F2F2"/>
          </w:tcPr>
          <w:p w14:paraId="69517DCB" w14:textId="77777777" w:rsidR="000E3C15" w:rsidRPr="003F53FE" w:rsidRDefault="000E3C15" w:rsidP="00975B65">
            <w:pPr>
              <w:rPr>
                <w:i/>
                <w:iCs/>
                <w:color w:val="000000" w:themeColor="text1"/>
              </w:rPr>
            </w:pPr>
            <w:r w:rsidRPr="003F53FE">
              <w:rPr>
                <w:i/>
                <w:iCs/>
                <w:color w:val="000000" w:themeColor="text1"/>
              </w:rPr>
              <w:t>Najważniejsze osiągnięcia naukowe</w:t>
            </w:r>
          </w:p>
        </w:tc>
      </w:tr>
      <w:tr w:rsidR="000E3C15" w:rsidRPr="003F53FE" w14:paraId="1204ACFD" w14:textId="77777777" w:rsidTr="00975B65">
        <w:tc>
          <w:tcPr>
            <w:tcW w:w="9056" w:type="dxa"/>
            <w:gridSpan w:val="2"/>
          </w:tcPr>
          <w:p w14:paraId="04D0517C" w14:textId="77777777" w:rsidR="000E3C15" w:rsidRPr="003F53FE" w:rsidRDefault="000E3C15" w:rsidP="0007020F">
            <w:pPr>
              <w:pStyle w:val="Domylnie"/>
              <w:numPr>
                <w:ilvl w:val="0"/>
                <w:numId w:val="140"/>
              </w:numPr>
              <w:spacing w:after="0" w:line="240" w:lineRule="auto"/>
              <w:ind w:left="692" w:hanging="357"/>
              <w:rPr>
                <w:rFonts w:ascii="Times New Roman" w:hAnsi="Times New Roman" w:cs="Times New Roman"/>
                <w:sz w:val="24"/>
                <w:szCs w:val="24"/>
              </w:rPr>
            </w:pPr>
            <w:r w:rsidRPr="003F53FE">
              <w:rPr>
                <w:rFonts w:ascii="Times New Roman" w:hAnsi="Times New Roman" w:cs="Times New Roman"/>
                <w:sz w:val="24"/>
                <w:szCs w:val="24"/>
              </w:rPr>
              <w:t xml:space="preserve">Rafał Mańka, Wojciech Darmofalski,  Andrzej Witkowski, Tomasz Hilger, Jan Zagierski, Ryszard Błażyński, Adam Wilczyński. Tępe urazy jamy brzusznej z pourazowymi perforacjami przewodu pokarmowego u dzieci leczonych w Regionalnym Szpitalu Specjalistycznym w Grudziądzu w latach 2001-2012. </w:t>
            </w:r>
            <w:r w:rsidRPr="003F53FE">
              <w:rPr>
                <w:rFonts w:ascii="Times New Roman" w:hAnsi="Times New Roman" w:cs="Times New Roman"/>
                <w:sz w:val="24"/>
                <w:szCs w:val="24"/>
                <w:lang w:val="en-US"/>
              </w:rPr>
              <w:t xml:space="preserve">Polish Journal of Emergency Medicine. </w:t>
            </w:r>
            <w:r w:rsidRPr="003F53FE">
              <w:rPr>
                <w:rFonts w:ascii="Times New Roman" w:hAnsi="Times New Roman" w:cs="Times New Roman"/>
                <w:sz w:val="24"/>
                <w:szCs w:val="24"/>
              </w:rPr>
              <w:t>TOM 6, nr 12, 2013r.,s. 90-94.</w:t>
            </w:r>
          </w:p>
          <w:p w14:paraId="46D2BA9E" w14:textId="77777777" w:rsidR="000E3C15" w:rsidRPr="003F53FE" w:rsidRDefault="000E3C15" w:rsidP="0007020F">
            <w:pPr>
              <w:pStyle w:val="Domylnie"/>
              <w:numPr>
                <w:ilvl w:val="0"/>
                <w:numId w:val="140"/>
              </w:numPr>
              <w:spacing w:after="0" w:line="240" w:lineRule="auto"/>
              <w:ind w:left="692" w:hanging="357"/>
              <w:rPr>
                <w:rFonts w:ascii="Times New Roman" w:hAnsi="Times New Roman" w:cs="Times New Roman"/>
                <w:sz w:val="24"/>
                <w:szCs w:val="24"/>
              </w:rPr>
            </w:pPr>
            <w:r w:rsidRPr="003F53FE">
              <w:rPr>
                <w:rFonts w:ascii="Times New Roman" w:hAnsi="Times New Roman" w:cs="Times New Roman"/>
                <w:sz w:val="24"/>
                <w:szCs w:val="24"/>
              </w:rPr>
              <w:t xml:space="preserve">Andrzej Witkowski, Juliusz jakubaszko, Rafał Mańka, Tomasz Witkowski, Agnieszka Sobczyńska. </w:t>
            </w:r>
            <w:r w:rsidRPr="003F53FE">
              <w:rPr>
                <w:rFonts w:ascii="Times New Roman" w:hAnsi="Times New Roman" w:cs="Times New Roman"/>
                <w:sz w:val="24"/>
                <w:szCs w:val="24"/>
                <w:lang w:val="en-US"/>
              </w:rPr>
              <w:t xml:space="preserve">Epidemiological analysis of serious injury, resulting In fatal outcome In the Grudziądz subregion In the years 1983-2010, entered In the macro scale Eeropean traumas. Polish Journal of Emergency Medicine. </w:t>
            </w:r>
            <w:r w:rsidRPr="003F53FE">
              <w:rPr>
                <w:rFonts w:ascii="Times New Roman" w:hAnsi="Times New Roman" w:cs="Times New Roman"/>
                <w:sz w:val="24"/>
                <w:szCs w:val="24"/>
              </w:rPr>
              <w:t>TOM 6, nr 12, 2013r.,s. 172-191.</w:t>
            </w:r>
          </w:p>
          <w:p w14:paraId="1D4E1E8F" w14:textId="77777777" w:rsidR="000E3C15" w:rsidRPr="003F53FE" w:rsidRDefault="000E3C15" w:rsidP="0007020F">
            <w:pPr>
              <w:pStyle w:val="Domylnie"/>
              <w:numPr>
                <w:ilvl w:val="0"/>
                <w:numId w:val="140"/>
              </w:numPr>
              <w:spacing w:after="0" w:line="240" w:lineRule="auto"/>
              <w:ind w:left="692" w:hanging="357"/>
              <w:rPr>
                <w:rFonts w:ascii="Times New Roman" w:hAnsi="Times New Roman" w:cs="Times New Roman"/>
                <w:sz w:val="24"/>
                <w:szCs w:val="24"/>
              </w:rPr>
            </w:pPr>
            <w:r w:rsidRPr="003F53FE">
              <w:rPr>
                <w:rFonts w:ascii="Times New Roman" w:hAnsi="Times New Roman" w:cs="Times New Roman"/>
                <w:sz w:val="24"/>
                <w:szCs w:val="24"/>
                <w:lang w:val="en-US"/>
              </w:rPr>
              <w:t xml:space="preserve">Andrzej Witkowski, Juliusz Jakubaszko, Agnieszka Sobczyńska, Rafał Mańka, Tomasz Witkowski, Procalcitonin as a marker of inflammation, infection and sepsis in patient’s diagnosis in Emergency Department. IKPN index – diagnostic and predicting value in early, serious infection. In search of new relationships. Polish Journal of Emergency Medicine. </w:t>
            </w:r>
            <w:r w:rsidRPr="003F53FE">
              <w:rPr>
                <w:rFonts w:ascii="Times New Roman" w:hAnsi="Times New Roman" w:cs="Times New Roman"/>
                <w:sz w:val="24"/>
                <w:szCs w:val="24"/>
              </w:rPr>
              <w:t>TOM 6, nr 12, 2013r.,s. 192-202.</w:t>
            </w:r>
          </w:p>
          <w:p w14:paraId="58F721A6" w14:textId="77777777" w:rsidR="000E3C15" w:rsidRPr="003F53FE" w:rsidRDefault="000E3C15" w:rsidP="0007020F">
            <w:pPr>
              <w:pStyle w:val="Domylnie"/>
              <w:numPr>
                <w:ilvl w:val="0"/>
                <w:numId w:val="140"/>
              </w:numPr>
              <w:spacing w:after="0" w:line="240" w:lineRule="auto"/>
              <w:ind w:left="692" w:hanging="357"/>
              <w:rPr>
                <w:rFonts w:ascii="Times New Roman" w:hAnsi="Times New Roman" w:cs="Times New Roman"/>
                <w:sz w:val="24"/>
                <w:szCs w:val="24"/>
              </w:rPr>
            </w:pPr>
            <w:r w:rsidRPr="003F53FE">
              <w:rPr>
                <w:rFonts w:ascii="Times New Roman" w:hAnsi="Times New Roman" w:cs="Times New Roman"/>
                <w:sz w:val="24"/>
                <w:szCs w:val="24"/>
              </w:rPr>
              <w:t>Rafał Mańka, Ryszard Błażyński, Jan Zagierski, Tomasz Hilger, Wojciech Darmofalski, Adam Wilczyński, Andrzej Witkowski, Urazy klatki piersiowej u dzieci w latach 2004-2011 w oddziale chirurgii dziecięcej Szpitala Regionalnego w Grudziądzu. Nowa Dekada Polskiej Medycyny Ratunkowej – pod redakcją Juliusza Jakubaszki. Wrocław 2012r., s. 147-155.</w:t>
            </w:r>
          </w:p>
          <w:p w14:paraId="1BD2C502" w14:textId="77777777" w:rsidR="000E3C15" w:rsidRPr="003F53FE" w:rsidRDefault="000E3C15" w:rsidP="0007020F">
            <w:pPr>
              <w:pStyle w:val="Domylnie"/>
              <w:numPr>
                <w:ilvl w:val="0"/>
                <w:numId w:val="140"/>
              </w:numPr>
              <w:spacing w:after="0" w:line="240" w:lineRule="auto"/>
              <w:ind w:left="692" w:hanging="357"/>
              <w:rPr>
                <w:rFonts w:ascii="Times New Roman" w:hAnsi="Times New Roman" w:cs="Times New Roman"/>
                <w:sz w:val="24"/>
                <w:szCs w:val="24"/>
              </w:rPr>
            </w:pPr>
            <w:r w:rsidRPr="003F53FE">
              <w:rPr>
                <w:rFonts w:ascii="Times New Roman" w:hAnsi="Times New Roman" w:cs="Times New Roman"/>
                <w:sz w:val="24"/>
                <w:szCs w:val="24"/>
              </w:rPr>
              <w:t>Andrzej Witkowski, Tomasz Witkowski, Rafał Mańka, Rafał Czarnecki. Optymalny model SOR-u. Dynamicznie zmieniające się ogniwo ratownictwa. Med.-info. Publikacja elektroniczna 06.04.2011r.</w:t>
            </w:r>
          </w:p>
          <w:p w14:paraId="7FDCA02F" w14:textId="77777777" w:rsidR="000E3C15" w:rsidRPr="003F53FE" w:rsidRDefault="000E3C15" w:rsidP="0007020F">
            <w:pPr>
              <w:pStyle w:val="Domylnie"/>
              <w:numPr>
                <w:ilvl w:val="0"/>
                <w:numId w:val="140"/>
              </w:numPr>
              <w:spacing w:after="0" w:line="240" w:lineRule="auto"/>
              <w:ind w:left="692" w:hanging="357"/>
              <w:rPr>
                <w:rFonts w:ascii="Times New Roman" w:hAnsi="Times New Roman" w:cs="Times New Roman"/>
                <w:sz w:val="24"/>
                <w:szCs w:val="24"/>
              </w:rPr>
            </w:pPr>
            <w:r w:rsidRPr="003F53FE">
              <w:rPr>
                <w:rFonts w:ascii="Times New Roman" w:hAnsi="Times New Roman" w:cs="Times New Roman"/>
                <w:sz w:val="24"/>
                <w:szCs w:val="24"/>
              </w:rPr>
              <w:t>Andrzej Witkowski, Juliusz Jakubaszko, Paweł Grochowski, Tomasz Witkowski, Rafał Mańka, Wiodące przyczyny zgonów natychmiastowych na miejscu zdarzenia u ofiar wypadków komunikacyjnych – z badań autopsyjnych. Nowa Dekada Polskiej Medycyny Ratunkowej – pod redakcją Juliusza Jakubaszki.</w:t>
            </w:r>
            <w:bookmarkStart w:id="170" w:name="__DdeLink__418_1503703634"/>
            <w:bookmarkEnd w:id="170"/>
            <w:r w:rsidRPr="003F53FE">
              <w:rPr>
                <w:rFonts w:ascii="Times New Roman" w:hAnsi="Times New Roman" w:cs="Times New Roman"/>
                <w:sz w:val="24"/>
                <w:szCs w:val="24"/>
              </w:rPr>
              <w:t xml:space="preserve"> Wrocław 2012r., s. 129-134.</w:t>
            </w:r>
          </w:p>
          <w:p w14:paraId="4DFA2FB2" w14:textId="77777777" w:rsidR="000E3C15" w:rsidRPr="003F53FE" w:rsidRDefault="000E3C15" w:rsidP="00975B65">
            <w:pPr>
              <w:pStyle w:val="western"/>
              <w:spacing w:before="0" w:beforeAutospacing="0" w:line="240" w:lineRule="auto"/>
              <w:ind w:left="720"/>
              <w:jc w:val="left"/>
              <w:rPr>
                <w:rFonts w:ascii="Times New Roman" w:hAnsi="Times New Roman" w:cs="Times New Roman"/>
                <w:b w:val="0"/>
                <w:bCs w:val="0"/>
                <w:color w:val="000000" w:themeColor="text1"/>
                <w:sz w:val="24"/>
                <w:szCs w:val="24"/>
              </w:rPr>
            </w:pPr>
          </w:p>
        </w:tc>
      </w:tr>
      <w:tr w:rsidR="000E3C15" w:rsidRPr="003F53FE" w14:paraId="6C87DBBB" w14:textId="77777777" w:rsidTr="00975B65">
        <w:tc>
          <w:tcPr>
            <w:tcW w:w="9056" w:type="dxa"/>
            <w:gridSpan w:val="2"/>
            <w:shd w:val="clear" w:color="auto" w:fill="F2F2F2"/>
          </w:tcPr>
          <w:p w14:paraId="586D19E9" w14:textId="77777777" w:rsidR="000E3C15" w:rsidRPr="003F53FE" w:rsidRDefault="000E3C15" w:rsidP="00975B65">
            <w:pPr>
              <w:rPr>
                <w:i/>
                <w:iCs/>
              </w:rPr>
            </w:pPr>
            <w:r w:rsidRPr="003F53FE">
              <w:rPr>
                <w:i/>
                <w:iCs/>
              </w:rPr>
              <w:t xml:space="preserve">Charakterystyka doświadczenia i dorobku dydaktycznego  </w:t>
            </w:r>
          </w:p>
        </w:tc>
      </w:tr>
      <w:tr w:rsidR="000E3C15" w:rsidRPr="003F53FE" w14:paraId="73D343F3" w14:textId="77777777" w:rsidTr="00975B65">
        <w:tc>
          <w:tcPr>
            <w:tcW w:w="9056" w:type="dxa"/>
            <w:gridSpan w:val="2"/>
          </w:tcPr>
          <w:p w14:paraId="330577D7" w14:textId="77777777" w:rsidR="000E3C15" w:rsidRPr="003F53FE" w:rsidRDefault="000E3C15" w:rsidP="00975B65">
            <w:pPr>
              <w:jc w:val="both"/>
            </w:pPr>
            <w:r w:rsidRPr="003F53FE">
              <w:t xml:space="preserve">Od 2008r lat jestem adiunktem Katedry i Kliniki Medycyny Ratunkowej CM UMK. Od 2009r. uczestniczę we współorganizowaniu letnich sympozjów Medycyny Ratunkowej. Od 10 lat uczestniczę w corocznych obradach Nadzoru Krajowego Medycyny  Ratunkowj i PTMR, z Ministrem Zdrowia, odbywających się corocznie w Warszawie. Od początku powstania Medycyny Ratunkowej, jako samodzielnej dyscypliny, czynnie uczestniczę jako </w:t>
            </w:r>
            <w:r w:rsidRPr="003F53FE">
              <w:lastRenderedPageBreak/>
              <w:t>oraganizator lub wykładowca we wszystkich krajowych i międzynarodowych kongresach i konferencjach, organizowanych przez polskie ośrodki akademickie.   Ponadto od 2013 roku jestem reprezentantem polskich struktur Medycyny Ratunkowej, delegowanym przez Naczelną Radę Lekarską do struktur europejskich Medycyny Ratunkowej i członkiem UEMS  EMS  (Europejskiej Unii Lekarzy Specjalistów – Sekcja Medycyny Ratunkowej) w Brukseli, gdzie udzielam się aktywnie w pracach komisji problemowych, zajmujących się legislacją, tworzących programy nauczania akademickiego i wyznaczających standardy postępowania w Medycynie Ratunkowej.</w:t>
            </w:r>
          </w:p>
        </w:tc>
      </w:tr>
      <w:tr w:rsidR="000E3C15" w:rsidRPr="003F53FE" w14:paraId="3816FE27" w14:textId="77777777" w:rsidTr="00975B65">
        <w:tc>
          <w:tcPr>
            <w:tcW w:w="9056" w:type="dxa"/>
            <w:gridSpan w:val="2"/>
            <w:shd w:val="clear" w:color="auto" w:fill="F2F2F2"/>
          </w:tcPr>
          <w:p w14:paraId="0AE2C11C" w14:textId="77777777" w:rsidR="000E3C15" w:rsidRPr="003F53FE" w:rsidRDefault="000E3C15" w:rsidP="00975B65">
            <w:pPr>
              <w:rPr>
                <w:i/>
                <w:iCs/>
              </w:rPr>
            </w:pPr>
            <w:r w:rsidRPr="003F53FE">
              <w:rPr>
                <w:i/>
                <w:iCs/>
              </w:rPr>
              <w:lastRenderedPageBreak/>
              <w:t>Najważniejsze osiągnięcia dydaktyczne</w:t>
            </w:r>
          </w:p>
        </w:tc>
      </w:tr>
      <w:tr w:rsidR="000E3C15" w:rsidRPr="003F53FE" w14:paraId="573BC815" w14:textId="77777777" w:rsidTr="00975B65">
        <w:tc>
          <w:tcPr>
            <w:tcW w:w="9056" w:type="dxa"/>
            <w:gridSpan w:val="2"/>
          </w:tcPr>
          <w:p w14:paraId="6520F3BC" w14:textId="77777777" w:rsidR="000E3C15" w:rsidRPr="003F53FE" w:rsidRDefault="000E3C15" w:rsidP="0007020F">
            <w:pPr>
              <w:pStyle w:val="Akapitzlist"/>
              <w:numPr>
                <w:ilvl w:val="0"/>
                <w:numId w:val="141"/>
              </w:numPr>
              <w:jc w:val="both"/>
              <w:rPr>
                <w:iCs/>
              </w:rPr>
            </w:pPr>
            <w:r w:rsidRPr="003F53FE">
              <w:rPr>
                <w:iCs/>
                <w:noProof/>
              </w:rPr>
              <w:t>Przygotowanie testów egzaminacyjnych przedmiotowych i testowego oraz praktycznego egzaminu zawodowego dla Kierunku Ratownictwo Medyczne w latach 2016-2018,</w:t>
            </w:r>
          </w:p>
          <w:p w14:paraId="3C335DC5" w14:textId="77777777" w:rsidR="000E3C15" w:rsidRPr="003F53FE" w:rsidRDefault="000E3C15" w:rsidP="0007020F">
            <w:pPr>
              <w:pStyle w:val="Akapitzlist"/>
              <w:numPr>
                <w:ilvl w:val="0"/>
                <w:numId w:val="141"/>
              </w:numPr>
              <w:jc w:val="both"/>
              <w:rPr>
                <w:bCs/>
                <w:iCs/>
              </w:rPr>
            </w:pPr>
            <w:r w:rsidRPr="003F53FE">
              <w:t xml:space="preserve">Zimowe Konferencje Medycyny Ratunkowej i Intensywnej Terapii w Karpaczu i Kongresy Międzynarodowe CEEM w Karpaczu, Lublinie i Gdańsku, Funkcja: </w:t>
            </w:r>
            <w:r w:rsidRPr="003F53FE">
              <w:rPr>
                <w:bCs/>
              </w:rPr>
              <w:t>współorganizator, członek komitetu naukowego, wykładowca.</w:t>
            </w:r>
          </w:p>
          <w:p w14:paraId="19A12CAE" w14:textId="77777777" w:rsidR="000E3C15" w:rsidRPr="003F53FE" w:rsidRDefault="000E3C15" w:rsidP="00975B65">
            <w:pPr>
              <w:ind w:left="360"/>
              <w:jc w:val="both"/>
              <w:rPr>
                <w:iCs/>
              </w:rPr>
            </w:pPr>
          </w:p>
        </w:tc>
      </w:tr>
    </w:tbl>
    <w:p w14:paraId="2B77A24D" w14:textId="77777777" w:rsidR="000E3C15" w:rsidRPr="003F53FE" w:rsidRDefault="000E3C15" w:rsidP="000E3C15"/>
    <w:p w14:paraId="279A2131" w14:textId="77777777" w:rsidR="000E3C15" w:rsidRPr="003F53FE" w:rsidRDefault="000E3C15" w:rsidP="000E3C1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E3C15" w:rsidRPr="003F53FE" w14:paraId="630B4334" w14:textId="77777777" w:rsidTr="00975B65">
        <w:tc>
          <w:tcPr>
            <w:tcW w:w="1915" w:type="dxa"/>
            <w:tcBorders>
              <w:right w:val="nil"/>
            </w:tcBorders>
          </w:tcPr>
          <w:p w14:paraId="5EF817A3" w14:textId="77777777" w:rsidR="000E3C15" w:rsidRPr="003F53FE" w:rsidRDefault="000E3C15" w:rsidP="00975B65">
            <w:pPr>
              <w:jc w:val="right"/>
              <w:rPr>
                <w:b/>
                <w:bCs/>
              </w:rPr>
            </w:pPr>
            <w:r w:rsidRPr="003F53FE">
              <w:t xml:space="preserve">Imię i nazwisko: </w:t>
            </w:r>
          </w:p>
        </w:tc>
        <w:tc>
          <w:tcPr>
            <w:tcW w:w="7141" w:type="dxa"/>
            <w:tcBorders>
              <w:left w:val="nil"/>
            </w:tcBorders>
          </w:tcPr>
          <w:p w14:paraId="6EAFA2F3" w14:textId="77777777" w:rsidR="000E3C15" w:rsidRPr="003F53FE" w:rsidRDefault="000E3C15" w:rsidP="00975B65">
            <w:pPr>
              <w:pStyle w:val="Nagwek1"/>
            </w:pPr>
            <w:bookmarkStart w:id="171" w:name="_Toc33431772"/>
            <w:r w:rsidRPr="003F53FE">
              <w:t>Emilia Wojtal</w:t>
            </w:r>
            <w:bookmarkEnd w:id="171"/>
          </w:p>
        </w:tc>
      </w:tr>
      <w:tr w:rsidR="000E3C15" w:rsidRPr="003F53FE" w14:paraId="6CC22A56" w14:textId="77777777" w:rsidTr="00975B65">
        <w:tc>
          <w:tcPr>
            <w:tcW w:w="9056" w:type="dxa"/>
            <w:gridSpan w:val="2"/>
          </w:tcPr>
          <w:p w14:paraId="421E16B4" w14:textId="5755698B" w:rsidR="000E3C15" w:rsidRPr="003F53FE" w:rsidRDefault="000E3C15" w:rsidP="00975B65">
            <w:r w:rsidRPr="003F53FE">
              <w:rPr>
                <w:b/>
                <w:bCs/>
              </w:rPr>
              <w:t xml:space="preserve">Lekarz </w:t>
            </w:r>
            <w:r w:rsidR="00B55C20">
              <w:rPr>
                <w:b/>
                <w:bCs/>
              </w:rPr>
              <w:t>medycyny</w:t>
            </w:r>
            <w:r w:rsidRPr="003F53FE">
              <w:rPr>
                <w:b/>
                <w:bCs/>
              </w:rPr>
              <w:t xml:space="preserve">, </w:t>
            </w:r>
            <w:r w:rsidRPr="003F53FE">
              <w:t>Specjalista Chirurgii Ogólnej, 2014, Specjalista Transplantologii Klinicznej, 2019</w:t>
            </w:r>
          </w:p>
          <w:p w14:paraId="1759D80D" w14:textId="77777777" w:rsidR="000E3C15" w:rsidRPr="003F53FE" w:rsidRDefault="000E3C15" w:rsidP="00975B65"/>
        </w:tc>
      </w:tr>
      <w:tr w:rsidR="000E3C15" w:rsidRPr="003F53FE" w14:paraId="5A25EC34" w14:textId="77777777" w:rsidTr="00975B65">
        <w:tc>
          <w:tcPr>
            <w:tcW w:w="9056" w:type="dxa"/>
            <w:gridSpan w:val="2"/>
            <w:shd w:val="clear" w:color="auto" w:fill="F2F2F2" w:themeFill="background1" w:themeFillShade="F2"/>
          </w:tcPr>
          <w:p w14:paraId="6FDF073F" w14:textId="77777777" w:rsidR="000E3C15" w:rsidRPr="003F53FE" w:rsidRDefault="000E3C15" w:rsidP="00975B65">
            <w:pPr>
              <w:rPr>
                <w:b/>
                <w:bCs/>
              </w:rPr>
            </w:pPr>
            <w:r w:rsidRPr="003F53FE">
              <w:rPr>
                <w:i/>
                <w:color w:val="000000" w:themeColor="text1"/>
              </w:rPr>
              <w:t>Prowadzone przedmioty, liczba godzin w roku akad. 2019/2020</w:t>
            </w:r>
          </w:p>
        </w:tc>
      </w:tr>
      <w:tr w:rsidR="000E3C15" w:rsidRPr="003F53FE" w14:paraId="5EA0A4FB" w14:textId="77777777" w:rsidTr="00975B65">
        <w:tc>
          <w:tcPr>
            <w:tcW w:w="9056" w:type="dxa"/>
            <w:gridSpan w:val="2"/>
          </w:tcPr>
          <w:p w14:paraId="7BE36B84" w14:textId="77777777" w:rsidR="000E3C15" w:rsidRPr="003F53FE" w:rsidRDefault="000E3C15" w:rsidP="00975B65">
            <w:pPr>
              <w:rPr>
                <w:color w:val="000000"/>
              </w:rPr>
            </w:pPr>
            <w:r w:rsidRPr="003F53FE">
              <w:rPr>
                <w:color w:val="000000"/>
              </w:rPr>
              <w:t>Propedeutyka medycyny (chirurgia)   40 godz.</w:t>
            </w:r>
          </w:p>
        </w:tc>
      </w:tr>
      <w:tr w:rsidR="000E3C15" w:rsidRPr="003F53FE" w14:paraId="3E441431" w14:textId="77777777" w:rsidTr="00975B65">
        <w:tc>
          <w:tcPr>
            <w:tcW w:w="9056" w:type="dxa"/>
            <w:gridSpan w:val="2"/>
            <w:shd w:val="clear" w:color="auto" w:fill="F2F2F2"/>
          </w:tcPr>
          <w:p w14:paraId="53E61F1A" w14:textId="77777777" w:rsidR="000E3C15" w:rsidRPr="003F53FE" w:rsidRDefault="000E3C15" w:rsidP="00975B65">
            <w:pPr>
              <w:rPr>
                <w:i/>
                <w:iCs/>
              </w:rPr>
            </w:pPr>
            <w:r w:rsidRPr="003F53FE">
              <w:rPr>
                <w:i/>
                <w:iCs/>
              </w:rPr>
              <w:t>Charakterystyka dorobku naukowego</w:t>
            </w:r>
          </w:p>
        </w:tc>
      </w:tr>
      <w:tr w:rsidR="000E3C15" w:rsidRPr="003F53FE" w14:paraId="552608DC" w14:textId="77777777" w:rsidTr="00975B65">
        <w:tc>
          <w:tcPr>
            <w:tcW w:w="9056" w:type="dxa"/>
            <w:gridSpan w:val="2"/>
          </w:tcPr>
          <w:p w14:paraId="54C77D48" w14:textId="77777777" w:rsidR="000E3C15" w:rsidRPr="003F53FE" w:rsidRDefault="000E3C15" w:rsidP="00975B65">
            <w:r w:rsidRPr="003F53FE">
              <w:t>Staże krajowe: Staże właściwe dla specjalizacji z Chirurgii Ogólnej i Transplantologii Klinicznej</w:t>
            </w:r>
          </w:p>
          <w:p w14:paraId="041E1910" w14:textId="77777777" w:rsidR="000E3C15" w:rsidRPr="003F53FE" w:rsidRDefault="000E3C15" w:rsidP="00975B65">
            <w:r w:rsidRPr="003F53FE">
              <w:t>Konferencje Naukowo-szkoleniowe:</w:t>
            </w:r>
          </w:p>
          <w:p w14:paraId="11B42F7E" w14:textId="77777777" w:rsidR="000E3C15" w:rsidRPr="003F53FE" w:rsidRDefault="000E3C15" w:rsidP="00975B65">
            <w:r w:rsidRPr="003F53FE">
              <w:t>1.”Zastosowanie mesalazyny w chorobach zapalnych jelit”  Bydgoszcz 25.04.2014</w:t>
            </w:r>
          </w:p>
          <w:p w14:paraId="488E9C7C" w14:textId="77777777" w:rsidR="000E3C15" w:rsidRPr="003F53FE" w:rsidRDefault="000E3C15" w:rsidP="00975B65">
            <w:r w:rsidRPr="003F53FE">
              <w:t>2.IV Konferencja Naukowo-Szkoleniowa Aktualne problemy mikrobiologiczne w praktyce Klinicznej 26-28 .05.2011 Kazimierz Dolny</w:t>
            </w:r>
          </w:p>
          <w:p w14:paraId="2216253A" w14:textId="77777777" w:rsidR="000E3C15" w:rsidRPr="003F53FE" w:rsidRDefault="000E3C15" w:rsidP="00975B65">
            <w:pPr>
              <w:rPr>
                <w:lang w:val="en-US"/>
              </w:rPr>
            </w:pPr>
            <w:r w:rsidRPr="003F53FE">
              <w:rPr>
                <w:lang w:val="en-US"/>
              </w:rPr>
              <w:t>3. VI sympozjum „Progres In Liver Surgery and Transplantation” 14-15.11.2008</w:t>
            </w:r>
          </w:p>
          <w:p w14:paraId="469EF64A" w14:textId="77777777" w:rsidR="000E3C15" w:rsidRPr="003F53FE" w:rsidRDefault="000E3C15" w:rsidP="00975B65">
            <w:r w:rsidRPr="003F53FE">
              <w:t>4. II Sympozjum Naukowo-Szkoleniowe Żywy Dawca Nerki 28-29.09.2012 (Warszawa)</w:t>
            </w:r>
          </w:p>
          <w:p w14:paraId="5B5B5504" w14:textId="77777777" w:rsidR="000E3C15" w:rsidRPr="003F53FE" w:rsidRDefault="000E3C15" w:rsidP="00975B65">
            <w:r w:rsidRPr="003F53FE">
              <w:t>5.III Krajowa Konferencja Naukowo-Szkoleniowa Chirurgia 2010</w:t>
            </w:r>
          </w:p>
          <w:p w14:paraId="59D95604" w14:textId="77777777" w:rsidR="000E3C15" w:rsidRPr="003F53FE" w:rsidRDefault="000E3C15" w:rsidP="00975B65">
            <w:r w:rsidRPr="003F53FE">
              <w:t>6. III Polsko-Amerykańskie Forum „ Postępy w Anestezjologii i Chirurgii” Bydgoszcz 3-5 09.2009</w:t>
            </w:r>
          </w:p>
          <w:p w14:paraId="01C5AFF3" w14:textId="77777777" w:rsidR="000E3C15" w:rsidRPr="003F53FE" w:rsidRDefault="000E3C15" w:rsidP="00975B65">
            <w:r w:rsidRPr="003F53FE">
              <w:t>7.  XIV Zjazd Polskiego Towarzystwa Chirurgii Onkologicznej 15-17.05.2008 r.</w:t>
            </w:r>
          </w:p>
          <w:p w14:paraId="17FB9E40" w14:textId="77777777" w:rsidR="000E3C15" w:rsidRPr="003F53FE" w:rsidRDefault="000E3C15" w:rsidP="00975B65">
            <w:r w:rsidRPr="003F53FE">
              <w:t>8. IX Międzynarodowe Sympozjum Proktologiczne 14.09.2011 Łódż</w:t>
            </w:r>
          </w:p>
          <w:p w14:paraId="2AF2ADBC" w14:textId="77777777" w:rsidR="000E3C15" w:rsidRPr="003F53FE" w:rsidRDefault="000E3C15" w:rsidP="00975B65">
            <w:r w:rsidRPr="003F53FE">
              <w:t>9. 65 Kongres Towarzystwa Chirurgów Polskich 14-17.09.2011 Łódż</w:t>
            </w:r>
          </w:p>
          <w:p w14:paraId="3AFFBD6B" w14:textId="77777777" w:rsidR="000E3C15" w:rsidRPr="003F53FE" w:rsidRDefault="000E3C15" w:rsidP="00975B65">
            <w:pPr>
              <w:rPr>
                <w:lang w:val="en-US"/>
              </w:rPr>
            </w:pPr>
            <w:r w:rsidRPr="003F53FE">
              <w:rPr>
                <w:lang w:val="en-US"/>
              </w:rPr>
              <w:t>10. Udział w American Transplant Congress 01-05.06.2019 Boston MA USA</w:t>
            </w:r>
          </w:p>
          <w:p w14:paraId="00128D96" w14:textId="77777777" w:rsidR="000E3C15" w:rsidRPr="003F53FE" w:rsidRDefault="000E3C15" w:rsidP="00975B65">
            <w:pPr>
              <w:rPr>
                <w:lang w:val="en-US"/>
              </w:rPr>
            </w:pPr>
          </w:p>
          <w:p w14:paraId="62CE738E" w14:textId="77777777" w:rsidR="000E3C15" w:rsidRPr="003F53FE" w:rsidRDefault="000E3C15" w:rsidP="00975B65">
            <w:r w:rsidRPr="003F53FE">
              <w:t>Przynależność do Towarzystw Naukowych: Polskie Towarzystwo Transplantacyjne</w:t>
            </w:r>
          </w:p>
          <w:p w14:paraId="2533F40B" w14:textId="77777777" w:rsidR="000E3C15" w:rsidRPr="003F53FE" w:rsidRDefault="000E3C15" w:rsidP="00975B65">
            <w:pPr>
              <w:jc w:val="both"/>
            </w:pPr>
          </w:p>
        </w:tc>
      </w:tr>
      <w:tr w:rsidR="000E3C15" w:rsidRPr="003F53FE" w14:paraId="30E0C543" w14:textId="77777777" w:rsidTr="00975B65">
        <w:tc>
          <w:tcPr>
            <w:tcW w:w="9056" w:type="dxa"/>
            <w:gridSpan w:val="2"/>
            <w:shd w:val="clear" w:color="auto" w:fill="F2F2F2"/>
          </w:tcPr>
          <w:p w14:paraId="2F2EC8F9" w14:textId="77777777" w:rsidR="000E3C15" w:rsidRPr="003F53FE" w:rsidRDefault="000E3C15" w:rsidP="00975B65">
            <w:pPr>
              <w:rPr>
                <w:i/>
                <w:iCs/>
              </w:rPr>
            </w:pPr>
            <w:r w:rsidRPr="003F53FE">
              <w:rPr>
                <w:i/>
                <w:iCs/>
              </w:rPr>
              <w:t>Najważniejsze osiągnięcia naukowe</w:t>
            </w:r>
          </w:p>
        </w:tc>
      </w:tr>
      <w:tr w:rsidR="000E3C15" w:rsidRPr="003F53FE" w14:paraId="0AAA308B" w14:textId="77777777" w:rsidTr="00975B65">
        <w:tc>
          <w:tcPr>
            <w:tcW w:w="9056" w:type="dxa"/>
            <w:gridSpan w:val="2"/>
          </w:tcPr>
          <w:p w14:paraId="39FC55C9" w14:textId="77777777" w:rsidR="000E3C15" w:rsidRPr="003F53FE" w:rsidRDefault="000E3C15" w:rsidP="0007020F">
            <w:pPr>
              <w:pStyle w:val="Akapitzlist"/>
              <w:numPr>
                <w:ilvl w:val="0"/>
                <w:numId w:val="175"/>
              </w:numPr>
              <w:contextualSpacing w:val="0"/>
            </w:pPr>
            <w:r w:rsidRPr="003F53FE">
              <w:t>Udział w projekcie badawczym : „ Ocena jakości nerek selekcjonowanych do transplantacji oraz badanie uszkodzenia poreperfuzyjnego  za pomocą bezbiopsyjnej analizy metabolomicznej i lipidomicznej narządów” Katedra Farmakodynamiki i Farmakologii  Molekularnej Wydział Farmaceutyczny CM UMK w Bydgoszczy</w:t>
            </w:r>
          </w:p>
          <w:p w14:paraId="15A233CE" w14:textId="78F11802" w:rsidR="000E3C15" w:rsidRPr="003F53FE" w:rsidRDefault="000E3C15" w:rsidP="0007020F">
            <w:pPr>
              <w:pStyle w:val="Akapitzlist"/>
              <w:numPr>
                <w:ilvl w:val="0"/>
                <w:numId w:val="175"/>
              </w:numPr>
              <w:contextualSpacing w:val="0"/>
            </w:pPr>
            <w:r w:rsidRPr="003F53FE">
              <w:t xml:space="preserve">„Dobór dawców i biorców narządów unaczynionych w zakresie układu grupowego ABO: zgodnie czy identycznie? Przegląd wybranej literatury” A. Woderska. T. </w:t>
            </w:r>
            <w:r w:rsidRPr="003F53FE">
              <w:lastRenderedPageBreak/>
              <w:t xml:space="preserve">Romaniuk. E. Wojtal, Z. Włodarczyk  - wystąpienie  na spotkaniu Polskiego Towartzystwa Transplantacyjnego 17-19.10.2019 Zakopane </w:t>
            </w:r>
          </w:p>
        </w:tc>
      </w:tr>
      <w:tr w:rsidR="000E3C15" w:rsidRPr="003F53FE" w14:paraId="4606B6CB" w14:textId="77777777" w:rsidTr="00975B65">
        <w:tc>
          <w:tcPr>
            <w:tcW w:w="9056" w:type="dxa"/>
            <w:gridSpan w:val="2"/>
            <w:shd w:val="clear" w:color="auto" w:fill="F2F2F2"/>
          </w:tcPr>
          <w:p w14:paraId="3E14FBA5" w14:textId="77777777" w:rsidR="000E3C15" w:rsidRPr="003F53FE" w:rsidRDefault="000E3C15" w:rsidP="00975B65">
            <w:pPr>
              <w:rPr>
                <w:i/>
                <w:iCs/>
              </w:rPr>
            </w:pPr>
            <w:r w:rsidRPr="003F53FE">
              <w:rPr>
                <w:i/>
                <w:iCs/>
              </w:rPr>
              <w:lastRenderedPageBreak/>
              <w:t xml:space="preserve">Charakterystyka doświadczenia i dorobku dydaktycznego  </w:t>
            </w:r>
          </w:p>
        </w:tc>
      </w:tr>
      <w:tr w:rsidR="000E3C15" w:rsidRPr="003F53FE" w14:paraId="1E26F567" w14:textId="77777777" w:rsidTr="00975B65">
        <w:tc>
          <w:tcPr>
            <w:tcW w:w="9056" w:type="dxa"/>
            <w:gridSpan w:val="2"/>
          </w:tcPr>
          <w:p w14:paraId="0A9F5906" w14:textId="77777777" w:rsidR="000E3C15" w:rsidRPr="003F53FE" w:rsidRDefault="000E3C15" w:rsidP="00975B65">
            <w:pPr>
              <w:spacing w:after="200"/>
              <w:contextualSpacing/>
            </w:pPr>
            <w:r w:rsidRPr="003F53FE">
              <w:t>Prowadzenie zajęć dydaktycznych z  zakresu Chirurgii Ogólnej i Transplantologii Klinicznej ze studentami polsko i anglojęzycznymi 2015-2020</w:t>
            </w:r>
          </w:p>
        </w:tc>
      </w:tr>
      <w:tr w:rsidR="000E3C15" w:rsidRPr="003F53FE" w14:paraId="5CB130F0" w14:textId="77777777" w:rsidTr="00975B65">
        <w:tc>
          <w:tcPr>
            <w:tcW w:w="9056" w:type="dxa"/>
            <w:gridSpan w:val="2"/>
            <w:shd w:val="clear" w:color="auto" w:fill="F2F2F2"/>
          </w:tcPr>
          <w:p w14:paraId="57A12910" w14:textId="77777777" w:rsidR="000E3C15" w:rsidRPr="003F53FE" w:rsidRDefault="000E3C15" w:rsidP="00975B65">
            <w:pPr>
              <w:rPr>
                <w:i/>
                <w:iCs/>
              </w:rPr>
            </w:pPr>
            <w:r w:rsidRPr="003F53FE">
              <w:rPr>
                <w:i/>
                <w:iCs/>
              </w:rPr>
              <w:t>Najważniejsze osiągnięcia dydaktyczne</w:t>
            </w:r>
          </w:p>
        </w:tc>
      </w:tr>
      <w:tr w:rsidR="000E3C15" w:rsidRPr="003F53FE" w14:paraId="30CDCC1E" w14:textId="77777777" w:rsidTr="00975B65">
        <w:tc>
          <w:tcPr>
            <w:tcW w:w="9056" w:type="dxa"/>
            <w:gridSpan w:val="2"/>
          </w:tcPr>
          <w:p w14:paraId="14AF5722" w14:textId="77777777" w:rsidR="000E3C15" w:rsidRPr="003F53FE" w:rsidRDefault="000E3C15" w:rsidP="0007020F">
            <w:pPr>
              <w:pStyle w:val="Akapitzlist"/>
              <w:numPr>
                <w:ilvl w:val="0"/>
                <w:numId w:val="214"/>
              </w:numPr>
              <w:ind w:left="567"/>
              <w:jc w:val="both"/>
            </w:pPr>
            <w:r w:rsidRPr="003F53FE">
              <w:t>Prowadzenie zajęć ze studentami polsko i anglojęzycznymi.</w:t>
            </w:r>
          </w:p>
          <w:p w14:paraId="25AE7511" w14:textId="77777777" w:rsidR="000E3C15" w:rsidRPr="003F53FE" w:rsidRDefault="000E3C15" w:rsidP="0007020F">
            <w:pPr>
              <w:pStyle w:val="Akapitzlist"/>
              <w:numPr>
                <w:ilvl w:val="0"/>
                <w:numId w:val="214"/>
              </w:numPr>
              <w:ind w:left="567"/>
              <w:jc w:val="both"/>
            </w:pPr>
            <w:r w:rsidRPr="003F53FE">
              <w:t>Przygotowywanie i prowadzenie egzaminu praktycznego z chirurgii.</w:t>
            </w:r>
          </w:p>
        </w:tc>
      </w:tr>
    </w:tbl>
    <w:p w14:paraId="621C648D" w14:textId="77777777" w:rsidR="000E3C15" w:rsidRPr="003F53FE" w:rsidRDefault="000E3C15" w:rsidP="000E3C15"/>
    <w:p w14:paraId="764A6443" w14:textId="77777777" w:rsidR="000E3C15" w:rsidRPr="003F53FE" w:rsidRDefault="000E3C15" w:rsidP="000E3C15"/>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5"/>
      </w:tblGrid>
      <w:tr w:rsidR="000E3C15" w:rsidRPr="003F53FE" w14:paraId="42F4D02B" w14:textId="77777777" w:rsidTr="00975B65">
        <w:tc>
          <w:tcPr>
            <w:tcW w:w="1951" w:type="dxa"/>
            <w:tcBorders>
              <w:right w:val="nil"/>
            </w:tcBorders>
            <w:shd w:val="clear" w:color="auto" w:fill="auto"/>
            <w:tcMar>
              <w:left w:w="108" w:type="dxa"/>
            </w:tcMar>
          </w:tcPr>
          <w:p w14:paraId="1EF565E3" w14:textId="77777777" w:rsidR="000E3C15" w:rsidRPr="003F53FE" w:rsidRDefault="000E3C15" w:rsidP="00975B65">
            <w:r w:rsidRPr="003F53FE">
              <w:t xml:space="preserve">Imię i nazwisko: </w:t>
            </w:r>
          </w:p>
        </w:tc>
        <w:tc>
          <w:tcPr>
            <w:tcW w:w="7105" w:type="dxa"/>
            <w:tcBorders>
              <w:left w:val="nil"/>
            </w:tcBorders>
            <w:shd w:val="clear" w:color="auto" w:fill="auto"/>
          </w:tcPr>
          <w:p w14:paraId="47527F92" w14:textId="77777777" w:rsidR="000E3C15" w:rsidRPr="003F53FE" w:rsidRDefault="000E3C15" w:rsidP="00975B65">
            <w:pPr>
              <w:pStyle w:val="Nagwek1"/>
            </w:pPr>
            <w:bookmarkStart w:id="172" w:name="_Toc33431773"/>
            <w:r w:rsidRPr="003F53FE">
              <w:t>Alina Woźniak</w:t>
            </w:r>
            <w:bookmarkEnd w:id="172"/>
          </w:p>
        </w:tc>
      </w:tr>
      <w:tr w:rsidR="000E3C15" w:rsidRPr="003F53FE" w14:paraId="033303E4" w14:textId="77777777" w:rsidTr="00975B65">
        <w:tc>
          <w:tcPr>
            <w:tcW w:w="9056" w:type="dxa"/>
            <w:gridSpan w:val="2"/>
            <w:shd w:val="clear" w:color="auto" w:fill="auto"/>
            <w:tcMar>
              <w:left w:w="108" w:type="dxa"/>
            </w:tcMar>
          </w:tcPr>
          <w:p w14:paraId="44E2CA14" w14:textId="42DA95D4" w:rsidR="000E3C15" w:rsidRPr="003F53FE" w:rsidRDefault="00B55C20" w:rsidP="00975B65">
            <w:r>
              <w:rPr>
                <w:b/>
              </w:rPr>
              <w:t>P</w:t>
            </w:r>
            <w:r w:rsidR="000E3C15" w:rsidRPr="003F53FE">
              <w:rPr>
                <w:b/>
              </w:rPr>
              <w:t>rofesor</w:t>
            </w:r>
            <w:r w:rsidR="000E3C15" w:rsidRPr="003F53FE">
              <w:t xml:space="preserve">/dziedzina nauk medycznych, </w:t>
            </w:r>
            <w:r w:rsidR="000E3C15" w:rsidRPr="003F53FE">
              <w:rPr>
                <w:b/>
              </w:rPr>
              <w:t>doktor habilitowany</w:t>
            </w:r>
            <w:r w:rsidR="000E3C15" w:rsidRPr="003F53FE">
              <w:t>/ dziedzina nauk medycznych</w:t>
            </w:r>
            <w:r w:rsidR="00DB0329">
              <w:t>,</w:t>
            </w:r>
            <w:r w:rsidR="000E3C15" w:rsidRPr="003F53FE">
              <w:t xml:space="preserve"> </w:t>
            </w:r>
            <w:r w:rsidR="00DB0329">
              <w:t>biologia medyczna</w:t>
            </w:r>
            <w:r w:rsidR="000E3C15" w:rsidRPr="003F53FE">
              <w:t xml:space="preserve">, </w:t>
            </w:r>
            <w:r w:rsidR="00032F91">
              <w:rPr>
                <w:b/>
              </w:rPr>
              <w:t>magister</w:t>
            </w:r>
            <w:r w:rsidR="000E3C15" w:rsidRPr="003F53FE">
              <w:rPr>
                <w:b/>
              </w:rPr>
              <w:t xml:space="preserve"> </w:t>
            </w:r>
            <w:r w:rsidR="000E3C15" w:rsidRPr="006945D3">
              <w:rPr>
                <w:bCs/>
              </w:rPr>
              <w:t>biologii</w:t>
            </w:r>
            <w:r w:rsidR="000E3C15" w:rsidRPr="003F53FE">
              <w:t xml:space="preserve">, 2014/ 2005/1989 </w:t>
            </w:r>
          </w:p>
          <w:p w14:paraId="4B6F2D8B" w14:textId="77777777" w:rsidR="000E3C15" w:rsidRPr="003F53FE" w:rsidRDefault="000E3C15" w:rsidP="00975B65"/>
        </w:tc>
      </w:tr>
      <w:tr w:rsidR="000E3C15" w:rsidRPr="003F53FE" w14:paraId="5BD2C66D" w14:textId="77777777" w:rsidTr="00975B65">
        <w:tc>
          <w:tcPr>
            <w:tcW w:w="9056" w:type="dxa"/>
            <w:gridSpan w:val="2"/>
            <w:shd w:val="clear" w:color="auto" w:fill="F2F2F2" w:themeFill="background1" w:themeFillShade="F2"/>
            <w:tcMar>
              <w:left w:w="108" w:type="dxa"/>
            </w:tcMar>
          </w:tcPr>
          <w:p w14:paraId="572905DD" w14:textId="77777777" w:rsidR="000E3C15" w:rsidRPr="003F53FE" w:rsidRDefault="000E3C15" w:rsidP="00975B65">
            <w:r w:rsidRPr="003F53FE">
              <w:rPr>
                <w:i/>
                <w:color w:val="000000" w:themeColor="text1"/>
              </w:rPr>
              <w:t>Prowadzone przedmioty, liczba godzin w roku akad. 2019/2020</w:t>
            </w:r>
          </w:p>
        </w:tc>
      </w:tr>
      <w:tr w:rsidR="000E3C15" w:rsidRPr="003F53FE" w14:paraId="3D3CAB3B" w14:textId="77777777" w:rsidTr="00975B65">
        <w:tc>
          <w:tcPr>
            <w:tcW w:w="9056" w:type="dxa"/>
            <w:gridSpan w:val="2"/>
            <w:shd w:val="clear" w:color="auto" w:fill="auto"/>
            <w:tcMar>
              <w:left w:w="108" w:type="dxa"/>
            </w:tcMar>
          </w:tcPr>
          <w:p w14:paraId="40133DF5" w14:textId="77777777" w:rsidR="000E3C15" w:rsidRPr="003F53FE" w:rsidRDefault="000E3C15" w:rsidP="00975B65">
            <w:r w:rsidRPr="003F53FE">
              <w:t xml:space="preserve">Diagnostyka parazytologiczna, 1700-A2-DIAGP-SJ (15 godz.) </w:t>
            </w:r>
          </w:p>
        </w:tc>
      </w:tr>
      <w:tr w:rsidR="000E3C15" w:rsidRPr="003F53FE" w14:paraId="203C46CA" w14:textId="77777777" w:rsidTr="00975B65">
        <w:tc>
          <w:tcPr>
            <w:tcW w:w="9056" w:type="dxa"/>
            <w:gridSpan w:val="2"/>
            <w:shd w:val="clear" w:color="auto" w:fill="F2F2F2"/>
            <w:tcMar>
              <w:left w:w="108" w:type="dxa"/>
            </w:tcMar>
          </w:tcPr>
          <w:p w14:paraId="5B81DE5C" w14:textId="77777777" w:rsidR="000E3C15" w:rsidRPr="003F53FE" w:rsidRDefault="000E3C15" w:rsidP="00975B65">
            <w:pPr>
              <w:rPr>
                <w:i/>
              </w:rPr>
            </w:pPr>
            <w:r w:rsidRPr="003F53FE">
              <w:rPr>
                <w:i/>
              </w:rPr>
              <w:t>Charakterystyka dorobku naukowego</w:t>
            </w:r>
          </w:p>
        </w:tc>
      </w:tr>
      <w:tr w:rsidR="000E3C15" w:rsidRPr="003F53FE" w14:paraId="6829E316" w14:textId="77777777" w:rsidTr="00975B65">
        <w:tc>
          <w:tcPr>
            <w:tcW w:w="9056" w:type="dxa"/>
            <w:gridSpan w:val="2"/>
            <w:shd w:val="clear" w:color="auto" w:fill="auto"/>
            <w:tcMar>
              <w:left w:w="108" w:type="dxa"/>
            </w:tcMar>
          </w:tcPr>
          <w:p w14:paraId="43748548" w14:textId="77777777" w:rsidR="000E3C15" w:rsidRPr="003F53FE" w:rsidRDefault="000E3C15" w:rsidP="00975B65">
            <w:pPr>
              <w:jc w:val="both"/>
            </w:pPr>
            <w:r w:rsidRPr="003F53FE">
              <w:t xml:space="preserve">Dorobek naukowy obejmuje wskaźniki równowagi oksydacyjno-antyoksydacyjnej ustroju człowieka oraz stanu zapalnego, a także ich modyfikacje związane z warunkami środowiska zewnętrznego (np. wysiłek fizyczny, kriostymulacja, hiperbaria tlenowa) i wewnętrznego (np. uraz czaszkowo-mózgowy, guz mózgu, rak szyjki macicy, gruczołu krokowego, nerki). Tę tematykę wybraną w czasie doktoratu konsekwentnie rozwijam, poszerzając zakres na problemy kliniczne. Część badań dotyczy ekologii oraz parazytologii (m.in. stresu oksydacyjnego w przebiegu malarii). Łączny dorobek to IF= 168,198 i 2651 pkt. wg MNiSW.  </w:t>
            </w:r>
          </w:p>
        </w:tc>
      </w:tr>
      <w:tr w:rsidR="000E3C15" w:rsidRPr="003F53FE" w14:paraId="6A2A5038" w14:textId="77777777" w:rsidTr="00975B65">
        <w:tc>
          <w:tcPr>
            <w:tcW w:w="9056" w:type="dxa"/>
            <w:gridSpan w:val="2"/>
            <w:shd w:val="clear" w:color="auto" w:fill="F2F2F2"/>
            <w:tcMar>
              <w:left w:w="108" w:type="dxa"/>
            </w:tcMar>
          </w:tcPr>
          <w:p w14:paraId="29F9AB38" w14:textId="77777777" w:rsidR="000E3C15" w:rsidRPr="003F53FE" w:rsidRDefault="000E3C15" w:rsidP="00975B65">
            <w:pPr>
              <w:rPr>
                <w:i/>
              </w:rPr>
            </w:pPr>
            <w:r w:rsidRPr="003F53FE">
              <w:rPr>
                <w:i/>
              </w:rPr>
              <w:t>Najważniejsze osiągnięcia naukowe</w:t>
            </w:r>
          </w:p>
        </w:tc>
      </w:tr>
      <w:tr w:rsidR="000E3C15" w:rsidRPr="003F53FE" w14:paraId="2EE07E70" w14:textId="77777777" w:rsidTr="00975B65">
        <w:tc>
          <w:tcPr>
            <w:tcW w:w="9056" w:type="dxa"/>
            <w:gridSpan w:val="2"/>
            <w:shd w:val="clear" w:color="auto" w:fill="auto"/>
            <w:tcMar>
              <w:left w:w="108" w:type="dxa"/>
            </w:tcMar>
          </w:tcPr>
          <w:p w14:paraId="74545C1E" w14:textId="77777777" w:rsidR="000E3C15" w:rsidRPr="003F53FE" w:rsidRDefault="000E3C15" w:rsidP="0007020F">
            <w:pPr>
              <w:pStyle w:val="Tekstpodstawowywcity"/>
              <w:numPr>
                <w:ilvl w:val="0"/>
                <w:numId w:val="177"/>
              </w:numPr>
              <w:spacing w:after="0"/>
            </w:pPr>
            <w:r w:rsidRPr="003F53FE">
              <w:t>Nagroda Prezydenta Bydgoszczy za zaangażowanie w budowanie akademickiej pozycji Bydgoszczy na mapie znaczących ośrodków naukowych (2015 r.)</w:t>
            </w:r>
          </w:p>
          <w:p w14:paraId="635EDAB1" w14:textId="77777777" w:rsidR="000E3C15" w:rsidRPr="003F53FE" w:rsidRDefault="000E3C15" w:rsidP="0007020F">
            <w:pPr>
              <w:pStyle w:val="Tekstpodstawowywcity"/>
              <w:numPr>
                <w:ilvl w:val="0"/>
                <w:numId w:val="177"/>
              </w:numPr>
              <w:spacing w:after="0"/>
            </w:pPr>
            <w:r w:rsidRPr="003F53FE">
              <w:t>Projekt badawczy Narodowego Centrum Nauki (nr 2011/03/B/NZ7/00682; pt. „Optymalny poziom chłodzenia i zapobieganie mózgowej hiperferremii - jako potencjalna terapia niedotlenienia okołoporodowego”). Byłam głównym wykonawcą niniejszego projektu badawczego (2012).</w:t>
            </w:r>
          </w:p>
          <w:p w14:paraId="48F89270" w14:textId="77777777" w:rsidR="000E3C15" w:rsidRPr="003F53FE" w:rsidRDefault="000E3C15" w:rsidP="0007020F">
            <w:pPr>
              <w:pStyle w:val="Tekstpodstawowywcity"/>
              <w:numPr>
                <w:ilvl w:val="0"/>
                <w:numId w:val="177"/>
              </w:numPr>
              <w:spacing w:after="0"/>
            </w:pPr>
            <w:r w:rsidRPr="003F53FE">
              <w:t>Zespołowa Nagroda Rektora Uniwersytetu Mikołaja Kopernika w Toruniu za osiągnięcia uzyskane w dziedzinie naukowo-badawczej w 2015 roku (2016 r.)</w:t>
            </w:r>
          </w:p>
          <w:p w14:paraId="0316C03D" w14:textId="77777777" w:rsidR="000E3C15" w:rsidRPr="003F53FE" w:rsidRDefault="000E3C15" w:rsidP="00975B65">
            <w:pPr>
              <w:pStyle w:val="Tekstpodstawowywcity"/>
              <w:spacing w:after="0"/>
            </w:pPr>
            <w:r w:rsidRPr="003F53FE">
              <w:t>Publikacje:</w:t>
            </w:r>
          </w:p>
          <w:p w14:paraId="1AD986B4" w14:textId="77777777" w:rsidR="000E3C15" w:rsidRPr="003F53FE" w:rsidRDefault="000E3C15" w:rsidP="0007020F">
            <w:pPr>
              <w:pStyle w:val="Tekstpodstawowywcity"/>
              <w:numPr>
                <w:ilvl w:val="0"/>
                <w:numId w:val="177"/>
              </w:numPr>
              <w:spacing w:after="0"/>
              <w:rPr>
                <w:rStyle w:val="field"/>
                <w:lang w:val="en-US"/>
              </w:rPr>
            </w:pPr>
            <w:r w:rsidRPr="003F53FE">
              <w:rPr>
                <w:rStyle w:val="field"/>
              </w:rPr>
              <w:t xml:space="preserve">J. Paprocki, P. </w:t>
            </w:r>
            <w:r w:rsidRPr="003F53FE">
              <w:rPr>
                <w:bCs/>
              </w:rPr>
              <w:t>Sutkowy</w:t>
            </w:r>
            <w:r w:rsidRPr="003F53FE">
              <w:rPr>
                <w:rStyle w:val="field"/>
              </w:rPr>
              <w:t xml:space="preserve">, J. </w:t>
            </w:r>
            <w:r w:rsidRPr="003F53FE">
              <w:rPr>
                <w:bCs/>
              </w:rPr>
              <w:t>Piechocki</w:t>
            </w:r>
            <w:r w:rsidRPr="003F53FE">
              <w:rPr>
                <w:rStyle w:val="field"/>
              </w:rPr>
              <w:t xml:space="preserve">, A. </w:t>
            </w:r>
            <w:r w:rsidRPr="003F53FE">
              <w:rPr>
                <w:bCs/>
              </w:rPr>
              <w:t>Woźniak</w:t>
            </w:r>
            <w:r w:rsidRPr="003F53FE">
              <w:rPr>
                <w:rStyle w:val="field"/>
              </w:rPr>
              <w:t xml:space="preserve">. </w:t>
            </w:r>
            <w:r w:rsidRPr="003F53FE">
              <w:rPr>
                <w:rStyle w:val="field"/>
                <w:lang w:val="en-US"/>
              </w:rPr>
              <w:t xml:space="preserve">Markers of oxidant-antioxidant equilibrium in patients with sudden sensorineural hearing loss treated with hyperbaric oxygen therapy. </w:t>
            </w:r>
            <w:r w:rsidRPr="003F53FE">
              <w:rPr>
                <w:bCs/>
              </w:rPr>
              <w:t>Oxidat. Med. Cell. Long.</w:t>
            </w:r>
            <w:r w:rsidRPr="003F53FE">
              <w:rPr>
                <w:rStyle w:val="field"/>
              </w:rPr>
              <w:t xml:space="preserve"> </w:t>
            </w:r>
            <w:r w:rsidRPr="003F53FE">
              <w:rPr>
                <w:rStyle w:val="label"/>
                <w:bCs/>
              </w:rPr>
              <w:t xml:space="preserve"> </w:t>
            </w:r>
            <w:r w:rsidRPr="003F53FE">
              <w:rPr>
                <w:rStyle w:val="field"/>
              </w:rPr>
              <w:t>2019, 1-8. (IF: 4.936, MNISW: 30)</w:t>
            </w:r>
          </w:p>
          <w:p w14:paraId="2611771E" w14:textId="77777777" w:rsidR="000E3C15" w:rsidRPr="003F53FE" w:rsidRDefault="000E3C15" w:rsidP="0007020F">
            <w:pPr>
              <w:pStyle w:val="Tekstpodstawowywcity"/>
              <w:numPr>
                <w:ilvl w:val="0"/>
                <w:numId w:val="177"/>
              </w:numPr>
              <w:spacing w:after="0"/>
              <w:rPr>
                <w:rStyle w:val="field"/>
                <w:lang w:val="en-US"/>
              </w:rPr>
            </w:pPr>
            <w:r w:rsidRPr="003F53FE">
              <w:rPr>
                <w:rStyle w:val="field"/>
              </w:rPr>
              <w:t xml:space="preserve">R. </w:t>
            </w:r>
            <w:r w:rsidRPr="003F53FE">
              <w:rPr>
                <w:bCs/>
              </w:rPr>
              <w:t>Kołodziejska</w:t>
            </w:r>
            <w:r w:rsidRPr="003F53FE">
              <w:rPr>
                <w:rStyle w:val="field"/>
              </w:rPr>
              <w:t xml:space="preserve">, R. </w:t>
            </w:r>
            <w:r w:rsidRPr="003F53FE">
              <w:rPr>
                <w:bCs/>
              </w:rPr>
              <w:t>Studzińska</w:t>
            </w:r>
            <w:r w:rsidRPr="003F53FE">
              <w:rPr>
                <w:rStyle w:val="field"/>
              </w:rPr>
              <w:t xml:space="preserve">, H. </w:t>
            </w:r>
            <w:r w:rsidRPr="003F53FE">
              <w:rPr>
                <w:bCs/>
              </w:rPr>
              <w:t>Pawluk</w:t>
            </w:r>
            <w:r w:rsidRPr="003F53FE">
              <w:rPr>
                <w:rStyle w:val="field"/>
              </w:rPr>
              <w:t xml:space="preserve">, A. </w:t>
            </w:r>
            <w:r w:rsidRPr="003F53FE">
              <w:rPr>
                <w:bCs/>
              </w:rPr>
              <w:t>Karczmarska-Wódzka</w:t>
            </w:r>
            <w:r w:rsidRPr="003F53FE">
              <w:rPr>
                <w:rStyle w:val="field"/>
              </w:rPr>
              <w:t xml:space="preserve">, A. </w:t>
            </w:r>
            <w:r w:rsidRPr="003F53FE">
              <w:rPr>
                <w:bCs/>
              </w:rPr>
              <w:t>Woźniak</w:t>
            </w:r>
            <w:r w:rsidRPr="003F53FE">
              <w:rPr>
                <w:rStyle w:val="field"/>
              </w:rPr>
              <w:t xml:space="preserve">. </w:t>
            </w:r>
            <w:r w:rsidRPr="003F53FE">
              <w:rPr>
                <w:rStyle w:val="field"/>
                <w:lang w:val="en-US"/>
              </w:rPr>
              <w:t xml:space="preserve">Enantioselective bioreduction of prochiral pyrimidine base derivatives by Boni Protect fungicide containing live cells of </w:t>
            </w:r>
            <w:r w:rsidRPr="003F53FE">
              <w:rPr>
                <w:rStyle w:val="field"/>
                <w:i/>
                <w:iCs/>
                <w:lang w:val="en-US"/>
              </w:rPr>
              <w:t>Aureobasidium pullulans</w:t>
            </w:r>
            <w:r w:rsidRPr="003F53FE">
              <w:rPr>
                <w:rStyle w:val="field"/>
                <w:lang w:val="en-US"/>
              </w:rPr>
              <w:t xml:space="preserve">. </w:t>
            </w:r>
            <w:r w:rsidRPr="003F53FE">
              <w:rPr>
                <w:bCs/>
              </w:rPr>
              <w:t>Catalysts</w:t>
            </w:r>
            <w:r w:rsidRPr="003F53FE">
              <w:rPr>
                <w:rStyle w:val="field"/>
              </w:rPr>
              <w:t>.</w:t>
            </w:r>
            <w:r w:rsidRPr="003F53FE">
              <w:rPr>
                <w:rStyle w:val="label"/>
                <w:bCs/>
              </w:rPr>
              <w:t xml:space="preserve"> </w:t>
            </w:r>
            <w:r w:rsidRPr="003F53FE">
              <w:rPr>
                <w:rStyle w:val="field"/>
              </w:rPr>
              <w:t>2018,  8, 1-9. (IF = 3.465, MNISW: 30)</w:t>
            </w:r>
          </w:p>
          <w:p w14:paraId="07138E92" w14:textId="77777777" w:rsidR="000E3C15" w:rsidRPr="003F53FE" w:rsidRDefault="000E3C15" w:rsidP="0007020F">
            <w:pPr>
              <w:pStyle w:val="Tekstpodstawowywcity"/>
              <w:numPr>
                <w:ilvl w:val="0"/>
                <w:numId w:val="177"/>
              </w:numPr>
              <w:spacing w:after="0"/>
              <w:rPr>
                <w:rStyle w:val="field"/>
                <w:lang w:val="en-US"/>
              </w:rPr>
            </w:pPr>
            <w:r w:rsidRPr="003F53FE">
              <w:rPr>
                <w:rStyle w:val="field"/>
              </w:rPr>
              <w:t xml:space="preserve">C. </w:t>
            </w:r>
            <w:r w:rsidRPr="003F53FE">
              <w:rPr>
                <w:bCs/>
              </w:rPr>
              <w:t>Mila-Kierzenkowska</w:t>
            </w:r>
            <w:r w:rsidRPr="003F53FE">
              <w:rPr>
                <w:rStyle w:val="field"/>
              </w:rPr>
              <w:t>, A.</w:t>
            </w:r>
            <w:r w:rsidRPr="003F53FE">
              <w:rPr>
                <w:bCs/>
              </w:rPr>
              <w:t>Woźniak</w:t>
            </w:r>
            <w:r w:rsidRPr="003F53FE">
              <w:rPr>
                <w:rStyle w:val="field"/>
              </w:rPr>
              <w:t xml:space="preserve">, E. </w:t>
            </w:r>
            <w:r w:rsidRPr="003F53FE">
              <w:rPr>
                <w:bCs/>
              </w:rPr>
              <w:t>Krzyżyńska-Malinowska</w:t>
            </w:r>
            <w:r w:rsidRPr="003F53FE">
              <w:rPr>
                <w:rStyle w:val="field"/>
              </w:rPr>
              <w:t xml:space="preserve">, L. </w:t>
            </w:r>
            <w:r w:rsidRPr="003F53FE">
              <w:rPr>
                <w:bCs/>
              </w:rPr>
              <w:t>Kałużna</w:t>
            </w:r>
            <w:r w:rsidRPr="003F53FE">
              <w:rPr>
                <w:rStyle w:val="field"/>
              </w:rPr>
              <w:t xml:space="preserve">, R. </w:t>
            </w:r>
            <w:r w:rsidRPr="003F53FE">
              <w:rPr>
                <w:bCs/>
              </w:rPr>
              <w:t>Wesołowski</w:t>
            </w:r>
            <w:r w:rsidRPr="003F53FE">
              <w:rPr>
                <w:rStyle w:val="field"/>
              </w:rPr>
              <w:t xml:space="preserve">, W. </w:t>
            </w:r>
            <w:r w:rsidRPr="003F53FE">
              <w:rPr>
                <w:bCs/>
              </w:rPr>
              <w:t>Poćwiardowski</w:t>
            </w:r>
            <w:r w:rsidRPr="003F53FE">
              <w:rPr>
                <w:rStyle w:val="field"/>
              </w:rPr>
              <w:t xml:space="preserve">, M. </w:t>
            </w:r>
            <w:r w:rsidRPr="003F53FE">
              <w:rPr>
                <w:bCs/>
              </w:rPr>
              <w:t>Owcarz</w:t>
            </w:r>
            <w:r w:rsidRPr="003F53FE">
              <w:rPr>
                <w:rStyle w:val="field"/>
              </w:rPr>
              <w:t xml:space="preserve">. </w:t>
            </w:r>
            <w:r w:rsidRPr="003F53FE">
              <w:rPr>
                <w:rStyle w:val="field"/>
                <w:lang w:val="en-US"/>
              </w:rPr>
              <w:t>Comparative efficacy of topical pertmehrin, crotamiton and sulfur ointment in treatment of scabies. J. Arthropod-Borne Dis. 2017, 11, 1-9.(IF = 1.231, MNISW: 15)</w:t>
            </w:r>
          </w:p>
          <w:p w14:paraId="14513442" w14:textId="77777777" w:rsidR="000E3C15" w:rsidRPr="003F53FE" w:rsidRDefault="000E3C15" w:rsidP="0007020F">
            <w:pPr>
              <w:pStyle w:val="Tekstpodstawowywcity"/>
              <w:numPr>
                <w:ilvl w:val="0"/>
                <w:numId w:val="177"/>
              </w:numPr>
              <w:spacing w:after="0"/>
              <w:rPr>
                <w:rStyle w:val="field"/>
              </w:rPr>
            </w:pPr>
            <w:r w:rsidRPr="003F53FE">
              <w:rPr>
                <w:rStyle w:val="field"/>
              </w:rPr>
              <w:t xml:space="preserve">H. </w:t>
            </w:r>
            <w:r w:rsidRPr="003F53FE">
              <w:rPr>
                <w:bCs/>
              </w:rPr>
              <w:t>Kletkiewicz</w:t>
            </w:r>
            <w:r w:rsidRPr="003F53FE">
              <w:rPr>
                <w:rStyle w:val="field"/>
              </w:rPr>
              <w:t xml:space="preserve">, A. </w:t>
            </w:r>
            <w:r w:rsidRPr="003F53FE">
              <w:rPr>
                <w:bCs/>
              </w:rPr>
              <w:t>Nowakowska</w:t>
            </w:r>
            <w:r w:rsidRPr="003F53FE">
              <w:rPr>
                <w:rStyle w:val="field"/>
              </w:rPr>
              <w:t xml:space="preserve">, A. </w:t>
            </w:r>
            <w:r w:rsidRPr="003F53FE">
              <w:rPr>
                <w:bCs/>
              </w:rPr>
              <w:t>Siejka</w:t>
            </w:r>
            <w:r w:rsidRPr="003F53FE">
              <w:rPr>
                <w:rStyle w:val="field"/>
              </w:rPr>
              <w:t xml:space="preserve">, C. </w:t>
            </w:r>
            <w:r w:rsidRPr="003F53FE">
              <w:rPr>
                <w:bCs/>
              </w:rPr>
              <w:t>Mila-Kierzenkowska</w:t>
            </w:r>
            <w:r w:rsidRPr="003F53FE">
              <w:rPr>
                <w:rStyle w:val="field"/>
              </w:rPr>
              <w:t xml:space="preserve">, A. </w:t>
            </w:r>
            <w:r w:rsidRPr="003F53FE">
              <w:rPr>
                <w:bCs/>
              </w:rPr>
              <w:t>Woźniak</w:t>
            </w:r>
            <w:r w:rsidRPr="003F53FE">
              <w:rPr>
                <w:rStyle w:val="field"/>
              </w:rPr>
              <w:t xml:space="preserve">, M. </w:t>
            </w:r>
            <w:r w:rsidRPr="003F53FE">
              <w:rPr>
                <w:bCs/>
              </w:rPr>
              <w:t>Caputa</w:t>
            </w:r>
            <w:r w:rsidRPr="003F53FE">
              <w:rPr>
                <w:rStyle w:val="field"/>
              </w:rPr>
              <w:t xml:space="preserve">, J. </w:t>
            </w:r>
            <w:r w:rsidRPr="003F53FE">
              <w:rPr>
                <w:bCs/>
              </w:rPr>
              <w:t>Rogalska</w:t>
            </w:r>
            <w:r w:rsidRPr="003F53FE">
              <w:rPr>
                <w:rStyle w:val="field"/>
              </w:rPr>
              <w:t xml:space="preserve">. </w:t>
            </w:r>
            <w:r w:rsidRPr="003F53FE">
              <w:rPr>
                <w:rStyle w:val="field"/>
                <w:lang w:val="en-US"/>
              </w:rPr>
              <w:t xml:space="preserve">Deferoxamine prevents cerebral glutathione and vitamin E depletions in asphyxiated neonatal rats: : role of body temperature. </w:t>
            </w:r>
            <w:r w:rsidRPr="003F53FE">
              <w:rPr>
                <w:bCs/>
              </w:rPr>
              <w:t xml:space="preserve">Int. J. </w:t>
            </w:r>
            <w:r w:rsidRPr="003F53FE">
              <w:rPr>
                <w:bCs/>
              </w:rPr>
              <w:lastRenderedPageBreak/>
              <w:t>Hyperthermia</w:t>
            </w:r>
            <w:r w:rsidRPr="003F53FE">
              <w:rPr>
                <w:rStyle w:val="field"/>
              </w:rPr>
              <w:t xml:space="preserve"> 2016 , 32,  211-220. (IF = 3.262, MNISW: 30)</w:t>
            </w:r>
          </w:p>
          <w:p w14:paraId="0A4E8AD1" w14:textId="77777777" w:rsidR="000E3C15" w:rsidRPr="003F53FE" w:rsidRDefault="000E3C15" w:rsidP="0007020F">
            <w:pPr>
              <w:pStyle w:val="Tekstpodstawowywcity"/>
              <w:numPr>
                <w:ilvl w:val="0"/>
                <w:numId w:val="177"/>
              </w:numPr>
              <w:spacing w:after="0"/>
              <w:rPr>
                <w:rStyle w:val="field"/>
                <w:lang w:val="en-US"/>
              </w:rPr>
            </w:pPr>
            <w:r w:rsidRPr="003F53FE">
              <w:rPr>
                <w:rStyle w:val="field"/>
              </w:rPr>
              <w:t xml:space="preserve">B. Woźniak, A. Woźniak. C.  </w:t>
            </w:r>
            <w:r w:rsidRPr="003F53FE">
              <w:rPr>
                <w:bCs/>
                <w:lang w:val="en-US"/>
              </w:rPr>
              <w:t>Mila-Kierzenkowska</w:t>
            </w:r>
            <w:r w:rsidRPr="003F53FE">
              <w:rPr>
                <w:rStyle w:val="field"/>
                <w:lang w:val="en-US"/>
              </w:rPr>
              <w:t xml:space="preserve">, H.A. </w:t>
            </w:r>
            <w:r w:rsidRPr="003F53FE">
              <w:rPr>
                <w:bCs/>
                <w:lang w:val="en-US"/>
              </w:rPr>
              <w:t>Kasprzak</w:t>
            </w:r>
            <w:r w:rsidRPr="003F53FE">
              <w:rPr>
                <w:rStyle w:val="field"/>
                <w:lang w:val="en-US"/>
              </w:rPr>
              <w:t xml:space="preserve">. </w:t>
            </w:r>
            <w:r w:rsidRPr="003F53FE">
              <w:rPr>
                <w:rStyle w:val="label"/>
                <w:bCs/>
                <w:lang w:val="en-US"/>
              </w:rPr>
              <w:t xml:space="preserve">: </w:t>
            </w:r>
            <w:r w:rsidRPr="003F53FE">
              <w:rPr>
                <w:rStyle w:val="field"/>
                <w:lang w:val="en-US"/>
              </w:rPr>
              <w:t xml:space="preserve">Correlation of oxidative and antioxidative processes in the blood patients with cervical spinal cord injury. </w:t>
            </w:r>
            <w:r w:rsidRPr="003F53FE">
              <w:rPr>
                <w:bCs/>
              </w:rPr>
              <w:t>Oxidat. Med. Cell. Long.</w:t>
            </w:r>
            <w:r w:rsidRPr="003F53FE">
              <w:rPr>
                <w:rStyle w:val="field"/>
              </w:rPr>
              <w:t xml:space="preserve"> 2016, 1-9. (IF = 4.593, MNISW = 30)</w:t>
            </w:r>
          </w:p>
          <w:p w14:paraId="0230284E" w14:textId="77777777" w:rsidR="000E3C15" w:rsidRPr="003F53FE" w:rsidRDefault="000E3C15" w:rsidP="0007020F">
            <w:pPr>
              <w:pStyle w:val="Tekstpodstawowywcity"/>
              <w:numPr>
                <w:ilvl w:val="0"/>
                <w:numId w:val="177"/>
              </w:numPr>
              <w:spacing w:after="0"/>
              <w:rPr>
                <w:rStyle w:val="field"/>
                <w:lang w:val="en-US"/>
              </w:rPr>
            </w:pPr>
            <w:r w:rsidRPr="003F53FE">
              <w:rPr>
                <w:rStyle w:val="field"/>
              </w:rPr>
              <w:t xml:space="preserve">K. </w:t>
            </w:r>
            <w:r w:rsidRPr="003F53FE">
              <w:rPr>
                <w:bCs/>
              </w:rPr>
              <w:t>Szewczyk-Golec</w:t>
            </w:r>
            <w:r w:rsidRPr="003F53FE">
              <w:rPr>
                <w:rStyle w:val="field"/>
              </w:rPr>
              <w:t xml:space="preserve">, A. </w:t>
            </w:r>
            <w:r w:rsidRPr="003F53FE">
              <w:rPr>
                <w:bCs/>
              </w:rPr>
              <w:t>Woźniak</w:t>
            </w:r>
            <w:r w:rsidRPr="003F53FE">
              <w:rPr>
                <w:rStyle w:val="field"/>
              </w:rPr>
              <w:t xml:space="preserve">, R.J. </w:t>
            </w:r>
            <w:r w:rsidRPr="003F53FE">
              <w:rPr>
                <w:bCs/>
              </w:rPr>
              <w:t>Reiter</w:t>
            </w:r>
            <w:r w:rsidRPr="003F53FE">
              <w:rPr>
                <w:rStyle w:val="field"/>
              </w:rPr>
              <w:t xml:space="preserve">. </w:t>
            </w:r>
            <w:r w:rsidRPr="003F53FE">
              <w:rPr>
                <w:lang w:val="en-US"/>
              </w:rPr>
              <w:t xml:space="preserve">Inter-relationships of the chronobiotic, melatonin, with leptin and adiponectin : implications for obesity. </w:t>
            </w:r>
            <w:r w:rsidRPr="003F53FE">
              <w:rPr>
                <w:bCs/>
              </w:rPr>
              <w:t>J. Pineal Res.</w:t>
            </w:r>
            <w:r w:rsidRPr="003F53FE">
              <w:rPr>
                <w:rStyle w:val="field"/>
              </w:rPr>
              <w:t xml:space="preserve"> 2015, 59, 277-291. (IF = 9.314, MNISW = 40)</w:t>
            </w:r>
          </w:p>
          <w:p w14:paraId="0C86EA8B" w14:textId="77777777" w:rsidR="000E3C15" w:rsidRPr="003F53FE" w:rsidRDefault="000E3C15" w:rsidP="0007020F">
            <w:pPr>
              <w:pStyle w:val="Tekstpodstawowywcity"/>
              <w:numPr>
                <w:ilvl w:val="0"/>
                <w:numId w:val="177"/>
              </w:numPr>
              <w:spacing w:after="0"/>
              <w:rPr>
                <w:lang w:val="en-US"/>
              </w:rPr>
            </w:pPr>
            <w:r w:rsidRPr="003F53FE">
              <w:rPr>
                <w:rStyle w:val="field"/>
              </w:rPr>
              <w:t xml:space="preserve">R. </w:t>
            </w:r>
            <w:r w:rsidRPr="003F53FE">
              <w:t>Wesołowski</w:t>
            </w:r>
            <w:r w:rsidRPr="003F53FE">
              <w:rPr>
                <w:rStyle w:val="field"/>
              </w:rPr>
              <w:t xml:space="preserve">, A. </w:t>
            </w:r>
            <w:r w:rsidRPr="003F53FE">
              <w:t>Woźniak</w:t>
            </w:r>
            <w:r w:rsidRPr="003F53FE">
              <w:rPr>
                <w:rStyle w:val="field"/>
              </w:rPr>
              <w:t xml:space="preserve">, C. </w:t>
            </w:r>
            <w:r w:rsidRPr="003F53FE">
              <w:t>Mila-Kierzenkowska</w:t>
            </w:r>
            <w:r w:rsidRPr="003F53FE">
              <w:rPr>
                <w:rStyle w:val="field"/>
              </w:rPr>
              <w:t xml:space="preserve">, K. </w:t>
            </w:r>
            <w:r w:rsidRPr="003F53FE">
              <w:t>Szewczyk-Golec</w:t>
            </w:r>
            <w:r w:rsidRPr="003F53FE">
              <w:rPr>
                <w:rStyle w:val="field"/>
              </w:rPr>
              <w:t xml:space="preserve">. </w:t>
            </w:r>
            <w:r w:rsidRPr="003F53FE">
              <w:rPr>
                <w:rStyle w:val="field"/>
                <w:i/>
                <w:iCs/>
                <w:lang w:val="en-US"/>
              </w:rPr>
              <w:t>Plasmodium knowlesi</w:t>
            </w:r>
            <w:r w:rsidRPr="003F53FE">
              <w:rPr>
                <w:rStyle w:val="field"/>
                <w:lang w:val="en-US"/>
              </w:rPr>
              <w:t xml:space="preserve"> as a threat to global public health. </w:t>
            </w:r>
            <w:r w:rsidRPr="00BA1AD9">
              <w:rPr>
                <w:lang w:val="en-US"/>
              </w:rPr>
              <w:t>Korean J. Parasitol.</w:t>
            </w:r>
            <w:r w:rsidRPr="00BA1AD9">
              <w:rPr>
                <w:lang w:val="en-US"/>
              </w:rPr>
              <w:br/>
            </w:r>
            <w:r w:rsidRPr="003F53FE">
              <w:rPr>
                <w:rStyle w:val="field"/>
              </w:rPr>
              <w:t>2015 : Vol. 53, nr 5, s. 575-581. (IF = 1.027, MNISW: 20)</w:t>
            </w:r>
          </w:p>
        </w:tc>
      </w:tr>
      <w:tr w:rsidR="000E3C15" w:rsidRPr="003F53FE" w14:paraId="64DB1F89" w14:textId="77777777" w:rsidTr="00975B65">
        <w:tc>
          <w:tcPr>
            <w:tcW w:w="9056" w:type="dxa"/>
            <w:gridSpan w:val="2"/>
            <w:shd w:val="clear" w:color="auto" w:fill="F2F2F2"/>
            <w:tcMar>
              <w:left w:w="108" w:type="dxa"/>
            </w:tcMar>
          </w:tcPr>
          <w:p w14:paraId="755F5209" w14:textId="77777777" w:rsidR="000E3C15" w:rsidRPr="003F53FE" w:rsidRDefault="000E3C15" w:rsidP="00975B65">
            <w:pPr>
              <w:rPr>
                <w:i/>
              </w:rPr>
            </w:pPr>
            <w:r w:rsidRPr="003F53FE">
              <w:rPr>
                <w:i/>
              </w:rPr>
              <w:lastRenderedPageBreak/>
              <w:t xml:space="preserve">Charakterystyka doświadczenia i dorobku dydaktycznego  </w:t>
            </w:r>
          </w:p>
        </w:tc>
      </w:tr>
      <w:tr w:rsidR="000E3C15" w:rsidRPr="003F53FE" w14:paraId="05EE546E" w14:textId="77777777" w:rsidTr="00975B65">
        <w:tc>
          <w:tcPr>
            <w:tcW w:w="9056" w:type="dxa"/>
            <w:gridSpan w:val="2"/>
            <w:shd w:val="clear" w:color="auto" w:fill="auto"/>
            <w:tcMar>
              <w:left w:w="108" w:type="dxa"/>
            </w:tcMar>
          </w:tcPr>
          <w:p w14:paraId="4555C188" w14:textId="77777777" w:rsidR="000E3C15" w:rsidRPr="003F53FE" w:rsidRDefault="000E3C15" w:rsidP="00975B65">
            <w:pPr>
              <w:jc w:val="both"/>
            </w:pPr>
            <w:r w:rsidRPr="003F53FE">
              <w:t xml:space="preserve">W procesie dydaktycznym uczestniczę od 1994 r. Prowadziłam i/lub prowadzę wykłady i/lub ćwiczenia z przedmiotów: biologia molekularna, parazytologia, biologia medyczna, biologia i genetyka, genetyka, diagnostyka parazytologiczna ze studentami wszystkich wydziałów CM. Byłam promotorem 4 przewodów doktorskich (kolejne 2 w toku), 26 prac magisterskich i 6 licencjackich. Przygotowałam jako kierownik naukowy i poprowadziłam kurs "Etiologia, obraz kliniczny i diagnostyka zarażeń pasożytniczych" dla diagnostów laboratoryjnych specjalizujących się w mikrobiologii medycznej (2010 i 2013 r.). </w:t>
            </w:r>
          </w:p>
        </w:tc>
      </w:tr>
      <w:tr w:rsidR="000E3C15" w:rsidRPr="003F53FE" w14:paraId="0F1840EB" w14:textId="77777777" w:rsidTr="00975B65">
        <w:tc>
          <w:tcPr>
            <w:tcW w:w="9056" w:type="dxa"/>
            <w:gridSpan w:val="2"/>
            <w:shd w:val="clear" w:color="auto" w:fill="F2F2F2"/>
            <w:tcMar>
              <w:left w:w="108" w:type="dxa"/>
            </w:tcMar>
          </w:tcPr>
          <w:p w14:paraId="2329A128" w14:textId="77777777" w:rsidR="000E3C15" w:rsidRPr="003F53FE" w:rsidRDefault="000E3C15" w:rsidP="00975B65">
            <w:pPr>
              <w:rPr>
                <w:i/>
              </w:rPr>
            </w:pPr>
            <w:r w:rsidRPr="003F53FE">
              <w:rPr>
                <w:i/>
              </w:rPr>
              <w:t>Najważniejsze osiągnięcia dydaktyczne</w:t>
            </w:r>
          </w:p>
        </w:tc>
      </w:tr>
      <w:tr w:rsidR="000E3C15" w:rsidRPr="003F53FE" w14:paraId="37D0642C" w14:textId="77777777" w:rsidTr="00975B65">
        <w:tc>
          <w:tcPr>
            <w:tcW w:w="9056" w:type="dxa"/>
            <w:gridSpan w:val="2"/>
            <w:shd w:val="clear" w:color="auto" w:fill="auto"/>
            <w:tcMar>
              <w:left w:w="108" w:type="dxa"/>
            </w:tcMar>
          </w:tcPr>
          <w:p w14:paraId="307F327E" w14:textId="77777777" w:rsidR="000E3C15" w:rsidRPr="003F53FE" w:rsidRDefault="000E3C15" w:rsidP="0007020F">
            <w:pPr>
              <w:pStyle w:val="Akapitzlist"/>
              <w:numPr>
                <w:ilvl w:val="0"/>
                <w:numId w:val="178"/>
              </w:numPr>
              <w:rPr>
                <w:rStyle w:val="field"/>
              </w:rPr>
            </w:pPr>
            <w:r w:rsidRPr="003F53FE">
              <w:rPr>
                <w:rStyle w:val="field"/>
              </w:rPr>
              <w:t xml:space="preserve">Autorstwo trzech skryptów z parazytologii (A. Woźniak,  Zarys protozoologii lekarskiej, Wyd. Uczelniane Akademii Medycznej im. Ludwika Rydygiera w Bydgoszczy, Bydgoszcz, 1999; A. Woźniak, Zarys helmintologii lekarskiej, Wyd. Uczelniane Akademii Medycznej im. Ludwika Rydygiera w Bydgoszczy, Bydgoszcz, 2000; A. Woźniak,  Zarys arachnoentomologii lekarskiej, Wyd. Uczelniane Akademii Medycznej im. Ludwika Rydygiera w Bydgoszczy, Bydgoszcz, 2001.   </w:t>
            </w:r>
          </w:p>
          <w:p w14:paraId="1AC0CB51" w14:textId="77777777" w:rsidR="000E3C15" w:rsidRPr="003F53FE" w:rsidRDefault="000E3C15" w:rsidP="0007020F">
            <w:pPr>
              <w:pStyle w:val="Akapitzlist"/>
              <w:numPr>
                <w:ilvl w:val="0"/>
                <w:numId w:val="178"/>
              </w:numPr>
              <w:rPr>
                <w:rStyle w:val="field"/>
              </w:rPr>
            </w:pPr>
            <w:r w:rsidRPr="003F53FE">
              <w:rPr>
                <w:rStyle w:val="field"/>
              </w:rPr>
              <w:t xml:space="preserve">A. </w:t>
            </w:r>
            <w:r w:rsidRPr="003F53FE">
              <w:rPr>
                <w:bCs/>
              </w:rPr>
              <w:t>Woźniak</w:t>
            </w:r>
            <w:r w:rsidRPr="003F53FE">
              <w:rPr>
                <w:rStyle w:val="field"/>
              </w:rPr>
              <w:t xml:space="preserve">, G. </w:t>
            </w:r>
            <w:r w:rsidRPr="003F53FE">
              <w:rPr>
                <w:bCs/>
              </w:rPr>
              <w:t>Drewa</w:t>
            </w:r>
            <w:r w:rsidRPr="003F53FE">
              <w:rPr>
                <w:rStyle w:val="field"/>
              </w:rPr>
              <w:t xml:space="preserve">, Z. </w:t>
            </w:r>
            <w:r w:rsidRPr="003F53FE">
              <w:rPr>
                <w:bCs/>
              </w:rPr>
              <w:t>Zbytniewski</w:t>
            </w:r>
            <w:r w:rsidRPr="003F53FE">
              <w:rPr>
                <w:rStyle w:val="field"/>
              </w:rPr>
              <w:t>.</w:t>
            </w:r>
            <w:r w:rsidRPr="003F53FE">
              <w:rPr>
                <w:rStyle w:val="text-center"/>
              </w:rPr>
              <w:t xml:space="preserve"> </w:t>
            </w:r>
            <w:r w:rsidRPr="003F53FE">
              <w:rPr>
                <w:rStyle w:val="field"/>
              </w:rPr>
              <w:t xml:space="preserve">Genetyczne aspekty starzenia, w </w:t>
            </w:r>
            <w:r w:rsidRPr="003F53FE">
              <w:rPr>
                <w:bCs/>
              </w:rPr>
              <w:t>Genetyka medyczna: podręcznik dla studentów. Red. Gerard Drewa, T. Ferenc. Wrocław: Elsevier Urban &amp; Partner, 2011</w:t>
            </w:r>
            <w:r w:rsidRPr="003F53FE">
              <w:rPr>
                <w:rStyle w:val="field"/>
              </w:rPr>
              <w:t>, 841-851.</w:t>
            </w:r>
          </w:p>
          <w:p w14:paraId="71449719" w14:textId="77777777" w:rsidR="000E3C15" w:rsidRPr="003F53FE" w:rsidRDefault="000E3C15" w:rsidP="0007020F">
            <w:pPr>
              <w:pStyle w:val="Akapitzlist"/>
              <w:numPr>
                <w:ilvl w:val="0"/>
                <w:numId w:val="178"/>
              </w:numPr>
              <w:jc w:val="both"/>
              <w:rPr>
                <w:rStyle w:val="field"/>
                <w:shd w:val="clear" w:color="auto" w:fill="FFFFFF"/>
              </w:rPr>
            </w:pPr>
            <w:r w:rsidRPr="003F53FE">
              <w:rPr>
                <w:rStyle w:val="field"/>
              </w:rPr>
              <w:t xml:space="preserve">A. </w:t>
            </w:r>
            <w:r w:rsidRPr="003F53FE">
              <w:rPr>
                <w:bCs/>
              </w:rPr>
              <w:t>Woźniak</w:t>
            </w:r>
            <w:r w:rsidRPr="003F53FE">
              <w:rPr>
                <w:rStyle w:val="field"/>
              </w:rPr>
              <w:t xml:space="preserve">, C. </w:t>
            </w:r>
            <w:r w:rsidRPr="003F53FE">
              <w:rPr>
                <w:bCs/>
              </w:rPr>
              <w:t>Mila-Kierzenkowska</w:t>
            </w:r>
            <w:r w:rsidRPr="003F53FE">
              <w:rPr>
                <w:rStyle w:val="field"/>
              </w:rPr>
              <w:t>.</w:t>
            </w:r>
            <w:r w:rsidRPr="003F53FE">
              <w:rPr>
                <w:rStyle w:val="text-center"/>
              </w:rPr>
              <w:t xml:space="preserve"> </w:t>
            </w:r>
            <w:r w:rsidRPr="003F53FE">
              <w:rPr>
                <w:rStyle w:val="field"/>
              </w:rPr>
              <w:t xml:space="preserve">Genom człowieka. W </w:t>
            </w:r>
            <w:r w:rsidRPr="003F53FE">
              <w:rPr>
                <w:bCs/>
              </w:rPr>
              <w:t>Genetyka medyczna: podręcznik dla studentów. Red. Gerard Drewa, T. Ferenc. Wrocław: Elsevier Urban &amp; Partner, 2011</w:t>
            </w:r>
            <w:r w:rsidRPr="003F53FE">
              <w:rPr>
                <w:rStyle w:val="field"/>
              </w:rPr>
              <w:t>, 121-141.</w:t>
            </w:r>
          </w:p>
          <w:p w14:paraId="6F658E85" w14:textId="77777777" w:rsidR="000E3C15" w:rsidRPr="003F53FE" w:rsidRDefault="000E3C15" w:rsidP="0007020F">
            <w:pPr>
              <w:pStyle w:val="Akapitzlist"/>
              <w:numPr>
                <w:ilvl w:val="0"/>
                <w:numId w:val="178"/>
              </w:numPr>
              <w:jc w:val="both"/>
              <w:rPr>
                <w:shd w:val="clear" w:color="auto" w:fill="FFFFFF"/>
              </w:rPr>
            </w:pPr>
            <w:r w:rsidRPr="003F53FE">
              <w:t>W 2017 r. otrzymałam Zespołową Nagrodę Rektora UMK w Toruniu za osiągnięcia w dziedzinie dydaktyczno-wychowawczej w 2016 roku.</w:t>
            </w:r>
          </w:p>
          <w:p w14:paraId="261968A6" w14:textId="77777777" w:rsidR="000E3C15" w:rsidRPr="003F53FE" w:rsidRDefault="000E3C15" w:rsidP="0007020F">
            <w:pPr>
              <w:pStyle w:val="Akapitzlist"/>
              <w:numPr>
                <w:ilvl w:val="0"/>
                <w:numId w:val="178"/>
              </w:numPr>
              <w:jc w:val="both"/>
            </w:pPr>
            <w:r w:rsidRPr="003F53FE">
              <w:t xml:space="preserve">Jako koordynator uczestniczyłam w przygotowaniu wniosku pt. Doskonalenie kompetencji przyszłego lekarza” na konkurs ogłoszony przez Narodowe Centrum Badań i Rozwoju w programie Rozwój Kompetencji nr </w:t>
            </w:r>
            <w:r w:rsidRPr="003F53FE">
              <w:rPr>
                <w:shd w:val="clear" w:color="auto" w:fill="FFFFFF"/>
              </w:rPr>
              <w:t xml:space="preserve">2/PRK/POWER/3.1/2016 w ramach Działania 3.1 Kompetencje w szkolnictwie wyższym, Oś III Szkolnictwo wyższe dla gospodarki i rozwoju Programu Operacyjnego Wiedza Edukacja Rozwój  2014-2020. </w:t>
            </w:r>
            <w:r w:rsidRPr="003F53FE">
              <w:t xml:space="preserve">Projekt ten (POWR.03.01.00-IP.08-00-PRK/16) planowany do realizacji w latach 2017-2020 otrzymał dofinansowanie Unii Europejskiej ze środków Europejskiego Funduszu Społecznego (2016).   </w:t>
            </w:r>
          </w:p>
        </w:tc>
      </w:tr>
    </w:tbl>
    <w:p w14:paraId="509FCAD8" w14:textId="77777777" w:rsidR="000E3C15" w:rsidRPr="003F53FE" w:rsidRDefault="000E3C15" w:rsidP="000E3C15"/>
    <w:p w14:paraId="1D3598A9" w14:textId="77777777" w:rsidR="000E3C15" w:rsidRPr="003F53FE" w:rsidRDefault="000E3C15" w:rsidP="000E3C15"/>
    <w:p w14:paraId="2C2E5D38" w14:textId="77777777" w:rsidR="000E3C15" w:rsidRPr="003F53FE" w:rsidRDefault="000E3C15" w:rsidP="000E3C1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E3C15" w:rsidRPr="003F53FE" w14:paraId="51BA9013" w14:textId="77777777" w:rsidTr="00975B65">
        <w:tc>
          <w:tcPr>
            <w:tcW w:w="1915" w:type="dxa"/>
            <w:tcBorders>
              <w:right w:val="nil"/>
            </w:tcBorders>
          </w:tcPr>
          <w:p w14:paraId="09BAEE4F" w14:textId="77777777" w:rsidR="000E3C15" w:rsidRPr="003F53FE" w:rsidRDefault="000E3C15" w:rsidP="00975B65">
            <w:pPr>
              <w:jc w:val="right"/>
              <w:rPr>
                <w:b/>
                <w:bCs/>
              </w:rPr>
            </w:pPr>
            <w:r w:rsidRPr="003F53FE">
              <w:t xml:space="preserve">Imię i nazwisko: </w:t>
            </w:r>
          </w:p>
        </w:tc>
        <w:tc>
          <w:tcPr>
            <w:tcW w:w="7141" w:type="dxa"/>
            <w:tcBorders>
              <w:left w:val="nil"/>
            </w:tcBorders>
          </w:tcPr>
          <w:p w14:paraId="635512AE" w14:textId="77777777" w:rsidR="000E3C15" w:rsidRPr="003F53FE" w:rsidRDefault="000E3C15" w:rsidP="00975B65">
            <w:pPr>
              <w:pStyle w:val="Nagwek1"/>
            </w:pPr>
            <w:bookmarkStart w:id="173" w:name="_Toc33431774"/>
            <w:r w:rsidRPr="003F53FE">
              <w:t>Marcin Wróblewski</w:t>
            </w:r>
            <w:bookmarkEnd w:id="173"/>
          </w:p>
        </w:tc>
      </w:tr>
      <w:tr w:rsidR="000E3C15" w:rsidRPr="003F53FE" w14:paraId="251B5AA8" w14:textId="77777777" w:rsidTr="00975B65">
        <w:tc>
          <w:tcPr>
            <w:tcW w:w="9056" w:type="dxa"/>
            <w:gridSpan w:val="2"/>
          </w:tcPr>
          <w:p w14:paraId="7D361432" w14:textId="3CB15CAC" w:rsidR="000E3C15" w:rsidRPr="003F53FE" w:rsidRDefault="00B55C20" w:rsidP="00975B65">
            <w:r>
              <w:rPr>
                <w:b/>
                <w:bCs/>
              </w:rPr>
              <w:t>Doktor</w:t>
            </w:r>
            <w:r w:rsidR="000E3C15" w:rsidRPr="003F53FE">
              <w:t xml:space="preserve">/dziedzina nauk medycznych, biologia medyczna,  </w:t>
            </w:r>
            <w:r w:rsidR="00032F91">
              <w:rPr>
                <w:b/>
                <w:bCs/>
              </w:rPr>
              <w:t>magister</w:t>
            </w:r>
            <w:r w:rsidR="000E3C15" w:rsidRPr="003F53FE">
              <w:rPr>
                <w:b/>
                <w:bCs/>
              </w:rPr>
              <w:t xml:space="preserve"> inż. </w:t>
            </w:r>
            <w:r w:rsidR="000E3C15" w:rsidRPr="006945D3">
              <w:t>technologii chemicznej</w:t>
            </w:r>
            <w:r w:rsidR="000E3C15" w:rsidRPr="003F53FE">
              <w:t>, 2004/1999</w:t>
            </w:r>
          </w:p>
          <w:p w14:paraId="1EB1C691" w14:textId="77777777" w:rsidR="000E3C15" w:rsidRPr="003F53FE" w:rsidRDefault="000E3C15" w:rsidP="00975B65"/>
        </w:tc>
      </w:tr>
      <w:tr w:rsidR="000E3C15" w:rsidRPr="003F53FE" w14:paraId="11F16CAF" w14:textId="77777777" w:rsidTr="00975B65">
        <w:tc>
          <w:tcPr>
            <w:tcW w:w="9056" w:type="dxa"/>
            <w:gridSpan w:val="2"/>
            <w:shd w:val="clear" w:color="auto" w:fill="F2F2F2" w:themeFill="background1" w:themeFillShade="F2"/>
          </w:tcPr>
          <w:p w14:paraId="2571986E" w14:textId="77777777" w:rsidR="000E3C15" w:rsidRPr="003F53FE" w:rsidRDefault="000E3C15" w:rsidP="00975B65">
            <w:pPr>
              <w:rPr>
                <w:b/>
                <w:bCs/>
              </w:rPr>
            </w:pPr>
            <w:r w:rsidRPr="003F53FE">
              <w:rPr>
                <w:i/>
                <w:color w:val="000000" w:themeColor="text1"/>
              </w:rPr>
              <w:t>Prowadzone przedmioty, liczba godzin w roku akad. 2019/2020</w:t>
            </w:r>
          </w:p>
        </w:tc>
      </w:tr>
      <w:tr w:rsidR="000E3C15" w:rsidRPr="003F53FE" w14:paraId="298D6829" w14:textId="77777777" w:rsidTr="00975B65">
        <w:tc>
          <w:tcPr>
            <w:tcW w:w="9056" w:type="dxa"/>
            <w:gridSpan w:val="2"/>
          </w:tcPr>
          <w:p w14:paraId="75E33C4E" w14:textId="77777777" w:rsidR="000E3C15" w:rsidRPr="003F53FE" w:rsidRDefault="000E3C15" w:rsidP="00975B65">
            <w:pPr>
              <w:rPr>
                <w:color w:val="000000"/>
              </w:rPr>
            </w:pPr>
            <w:r w:rsidRPr="003F53FE">
              <w:rPr>
                <w:color w:val="000000"/>
              </w:rPr>
              <w:lastRenderedPageBreak/>
              <w:t xml:space="preserve">Chemia organiczna </w:t>
            </w:r>
            <w:r w:rsidRPr="003F53FE">
              <w:rPr>
                <w:rStyle w:val="note"/>
              </w:rPr>
              <w:t>1700-A1-CHOR-SJ (70 godzin)</w:t>
            </w:r>
          </w:p>
        </w:tc>
      </w:tr>
      <w:tr w:rsidR="000E3C15" w:rsidRPr="003F53FE" w14:paraId="5D0594D6" w14:textId="77777777" w:rsidTr="00975B65">
        <w:tc>
          <w:tcPr>
            <w:tcW w:w="9056" w:type="dxa"/>
            <w:gridSpan w:val="2"/>
            <w:shd w:val="clear" w:color="auto" w:fill="F2F2F2"/>
          </w:tcPr>
          <w:p w14:paraId="30E1AF0F" w14:textId="77777777" w:rsidR="000E3C15" w:rsidRPr="003F53FE" w:rsidRDefault="000E3C15" w:rsidP="00975B65">
            <w:pPr>
              <w:rPr>
                <w:i/>
                <w:iCs/>
              </w:rPr>
            </w:pPr>
            <w:r w:rsidRPr="003F53FE">
              <w:rPr>
                <w:i/>
                <w:iCs/>
              </w:rPr>
              <w:t>Charakterystyka dorobku naukowego</w:t>
            </w:r>
          </w:p>
        </w:tc>
      </w:tr>
      <w:tr w:rsidR="000E3C15" w:rsidRPr="003F53FE" w14:paraId="06935995" w14:textId="77777777" w:rsidTr="00975B65">
        <w:tc>
          <w:tcPr>
            <w:tcW w:w="9056" w:type="dxa"/>
            <w:gridSpan w:val="2"/>
          </w:tcPr>
          <w:p w14:paraId="3A2BAD09" w14:textId="77777777" w:rsidR="000E3C15" w:rsidRPr="003F53FE" w:rsidRDefault="000E3C15" w:rsidP="00975B65">
            <w:pPr>
              <w:jc w:val="both"/>
            </w:pPr>
            <w:r w:rsidRPr="003F53FE">
              <w:t xml:space="preserve"> Dorobek naukowy zgromadzony dotychczas obejmuje prace z zakresu syntezy heterocyklicznych związków organicznych, badania ich właściwości biologicznych oraz badania modyfikacji enzymatycznej. Aktualnie zajmuję się zagadnieniami stresu oksydacyjnego i procesów zapalnych w różnych stanach fizjologicznych i patologicznych. W swoim dorobku posiadam również prace poglądowe dotyczące ważnych związków organicznych, występujących min. w organizmie człowieka. Prace te dotyczyły aminokwasów proliny i </w:t>
            </w:r>
            <w:r w:rsidRPr="003F53FE">
              <w:rPr>
                <w:i/>
                <w:iCs/>
              </w:rPr>
              <w:t>N</w:t>
            </w:r>
            <w:r w:rsidRPr="003F53FE">
              <w:t>-acetylocysteiny.</w:t>
            </w:r>
          </w:p>
          <w:p w14:paraId="3899FD33" w14:textId="77777777" w:rsidR="000E3C15" w:rsidRPr="003F53FE" w:rsidRDefault="000E3C15" w:rsidP="00975B65">
            <w:pPr>
              <w:jc w:val="both"/>
            </w:pPr>
          </w:p>
        </w:tc>
      </w:tr>
      <w:tr w:rsidR="000E3C15" w:rsidRPr="003F53FE" w14:paraId="0566FFCD" w14:textId="77777777" w:rsidTr="00975B65">
        <w:tc>
          <w:tcPr>
            <w:tcW w:w="9056" w:type="dxa"/>
            <w:gridSpan w:val="2"/>
            <w:shd w:val="clear" w:color="auto" w:fill="F2F2F2"/>
          </w:tcPr>
          <w:p w14:paraId="5DE06A9D" w14:textId="77777777" w:rsidR="000E3C15" w:rsidRPr="003F53FE" w:rsidRDefault="000E3C15" w:rsidP="00975B65">
            <w:pPr>
              <w:rPr>
                <w:i/>
                <w:iCs/>
              </w:rPr>
            </w:pPr>
            <w:r w:rsidRPr="003F53FE">
              <w:rPr>
                <w:i/>
                <w:iCs/>
              </w:rPr>
              <w:t>Najważniejsze osiągnięcia naukowe</w:t>
            </w:r>
          </w:p>
        </w:tc>
      </w:tr>
      <w:tr w:rsidR="000E3C15" w:rsidRPr="003F53FE" w14:paraId="4AF281AB" w14:textId="77777777" w:rsidTr="00975B65">
        <w:tc>
          <w:tcPr>
            <w:tcW w:w="9056" w:type="dxa"/>
            <w:gridSpan w:val="2"/>
          </w:tcPr>
          <w:p w14:paraId="5B700B20" w14:textId="77777777" w:rsidR="000E3C15" w:rsidRPr="003F53FE" w:rsidRDefault="000E3C15" w:rsidP="0007020F">
            <w:pPr>
              <w:pStyle w:val="Akapitzlist"/>
              <w:numPr>
                <w:ilvl w:val="0"/>
                <w:numId w:val="215"/>
              </w:numPr>
              <w:autoSpaceDE w:val="0"/>
              <w:autoSpaceDN w:val="0"/>
              <w:adjustRightInd w:val="0"/>
              <w:contextualSpacing w:val="0"/>
            </w:pPr>
            <w:r w:rsidRPr="003F53FE">
              <w:t>M.Wróblewski, R. Kołodziejska, R. Studzińska, A. Karczmarska-Wódzka, M. Dramiński., Prolina - pospolity aminokwas wyjątkowy katalizator. Część I. Biosynteza proliny. Wewnątrzcząsteczkowa kondensacja aldolowa., Wiad. Chem.</w:t>
            </w:r>
            <w:r w:rsidRPr="003F53FE">
              <w:br/>
              <w:t>2013 : Vol. 67, nr 9-10, s. 801-818. (MNiSW: 6)</w:t>
            </w:r>
          </w:p>
          <w:p w14:paraId="7467B88B" w14:textId="77777777" w:rsidR="000E3C15" w:rsidRPr="003F53FE" w:rsidRDefault="000E3C15" w:rsidP="0007020F">
            <w:pPr>
              <w:pStyle w:val="Akapitzlist"/>
              <w:numPr>
                <w:ilvl w:val="0"/>
                <w:numId w:val="215"/>
              </w:numPr>
              <w:autoSpaceDE w:val="0"/>
              <w:autoSpaceDN w:val="0"/>
              <w:adjustRightInd w:val="0"/>
              <w:contextualSpacing w:val="0"/>
            </w:pPr>
            <w:r w:rsidRPr="003F53FE">
              <w:t>R. Kołodziejska, M. Wróblewski, A.Karczmarska-Wódzka, R. Studzińska, M.Dramiński., : Prolina - pospolity aminokwas wyjątkowy katalizator. Część II. Międzycząsteczkowa kondensacja aldolowa., Wiad. Chem. 2013 : Vol. 67, nr 11-12, s. 1028-1050. (MNiSW: 6)</w:t>
            </w:r>
          </w:p>
          <w:p w14:paraId="4A1F983E" w14:textId="77777777" w:rsidR="000E3C15" w:rsidRPr="003F53FE" w:rsidRDefault="000E3C15" w:rsidP="0007020F">
            <w:pPr>
              <w:pStyle w:val="Akapitzlist"/>
              <w:numPr>
                <w:ilvl w:val="0"/>
                <w:numId w:val="215"/>
              </w:numPr>
              <w:autoSpaceDE w:val="0"/>
              <w:autoSpaceDN w:val="0"/>
              <w:adjustRightInd w:val="0"/>
              <w:contextualSpacing w:val="0"/>
            </w:pPr>
            <w:r w:rsidRPr="003F53FE">
              <w:rPr>
                <w:lang w:val="en-US"/>
              </w:rPr>
              <w:t xml:space="preserve">R. Studzińska, M. Wróblewski, A. Karczmarska-Wódzka, R. Kołodziejska., A facile synthesis of the novel thiazolo[3,2-a]pyrimidine derivatives., Tetrahedron Lett., 2014 : Vol. 55, s. 1384-1386. </w:t>
            </w:r>
            <w:r w:rsidRPr="003F53FE">
              <w:t>(IF: 2,379, MNiSW: 25)</w:t>
            </w:r>
          </w:p>
          <w:p w14:paraId="39206428" w14:textId="77777777" w:rsidR="000E3C15" w:rsidRPr="003F53FE" w:rsidRDefault="000E3C15" w:rsidP="0007020F">
            <w:pPr>
              <w:pStyle w:val="Akapitzlist"/>
              <w:numPr>
                <w:ilvl w:val="0"/>
                <w:numId w:val="215"/>
              </w:numPr>
              <w:autoSpaceDE w:val="0"/>
              <w:autoSpaceDN w:val="0"/>
              <w:adjustRightInd w:val="0"/>
              <w:contextualSpacing w:val="0"/>
            </w:pPr>
            <w:r w:rsidRPr="003F53FE">
              <w:t>R. Studzińska, A. Karczmarska-Wódzka, M. Wróblewski, R. Kołodziejska, M. Dramiński., Prolina - pospolity aminokwas wyjątkowy katalizator. Część 3. Reakcja Mannicha., Wiad. Chem., 2014 : Vol. 68, nr 1-2, s. 21-48. (MNiSW: 6)</w:t>
            </w:r>
          </w:p>
          <w:p w14:paraId="1B6BBF86" w14:textId="53FDE875" w:rsidR="000E3C15" w:rsidRPr="003F53FE" w:rsidRDefault="000E3C15" w:rsidP="0007020F">
            <w:pPr>
              <w:pStyle w:val="Akapitzlist"/>
              <w:numPr>
                <w:ilvl w:val="0"/>
                <w:numId w:val="215"/>
              </w:numPr>
              <w:autoSpaceDE w:val="0"/>
              <w:autoSpaceDN w:val="0"/>
              <w:adjustRightInd w:val="0"/>
              <w:contextualSpacing w:val="0"/>
            </w:pPr>
            <w:r w:rsidRPr="003F53FE">
              <w:t>A. Karczmarska-Wódzka, R. Studzińska, R. Kołodziejska, M. Wróblewski, M.Dramiński., Prolina - pospolity aminokwas wyjątkowy katalizator. Część 4. Reakcja Michaela., Wiad. Chem., 2014 : Vol. 68, nr 1-2, s. 49-65.</w:t>
            </w:r>
            <w:r w:rsidR="00B55C20">
              <w:br/>
            </w:r>
            <w:r w:rsidRPr="003F53FE">
              <w:t>(MNiSW: 6)</w:t>
            </w:r>
          </w:p>
          <w:p w14:paraId="6C609FFF" w14:textId="07D4482A" w:rsidR="000E3C15" w:rsidRPr="003F53FE" w:rsidRDefault="000E3C15" w:rsidP="0007020F">
            <w:pPr>
              <w:pStyle w:val="Akapitzlist"/>
              <w:numPr>
                <w:ilvl w:val="0"/>
                <w:numId w:val="215"/>
              </w:numPr>
              <w:autoSpaceDE w:val="0"/>
              <w:autoSpaceDN w:val="0"/>
              <w:adjustRightInd w:val="0"/>
              <w:contextualSpacing w:val="0"/>
            </w:pPr>
            <w:r w:rsidRPr="003F53FE">
              <w:rPr>
                <w:lang w:val="en-US"/>
              </w:rPr>
              <w:t xml:space="preserve">R. Kołodziejska, M. Wróblewski, R. Studzińska, A. Karczmarska-Wódzka, I. Grela, B. Augustyńska, B. Modzelewska-Banachiewicz., </w:t>
            </w:r>
            <w:r w:rsidRPr="003F53FE">
              <w:rPr>
                <w:i/>
                <w:iCs/>
                <w:lang w:val="en-US"/>
              </w:rPr>
              <w:t>Aureobasidium pullulans</w:t>
            </w:r>
            <w:r w:rsidRPr="003F53FE">
              <w:rPr>
                <w:lang w:val="en-US"/>
              </w:rPr>
              <w:t xml:space="preserve"> as a key for the preparation of optical purity (</w:t>
            </w:r>
            <w:r w:rsidRPr="003F53FE">
              <w:rPr>
                <w:i/>
                <w:iCs/>
                <w:lang w:val="en-US"/>
              </w:rPr>
              <w:t>R</w:t>
            </w:r>
            <w:r w:rsidRPr="003F53FE">
              <w:rPr>
                <w:lang w:val="en-US"/>
              </w:rPr>
              <w:t>)-2-(anthracen-9-yl)-2-methoxyacetic acid - the chiral auxiliary reagent in determination of absolute configuration.,</w:t>
            </w:r>
            <w:r w:rsidRPr="003F53FE">
              <w:rPr>
                <w:lang w:val="en-US"/>
              </w:rPr>
              <w:br/>
              <w:t xml:space="preserve">J. Mol. </w:t>
            </w:r>
            <w:r w:rsidRPr="003F53FE">
              <w:t>Catal. B: Enzym., 2015 : Vol. 121, s. 28-31.</w:t>
            </w:r>
            <w:r w:rsidR="00B55C20">
              <w:br/>
            </w:r>
            <w:r w:rsidRPr="003F53FE">
              <w:t>(IF: 2,189, MNiSW: 25)</w:t>
            </w:r>
          </w:p>
          <w:p w14:paraId="187B05C1" w14:textId="77777777" w:rsidR="00B55C20" w:rsidRDefault="000E3C15" w:rsidP="0007020F">
            <w:pPr>
              <w:pStyle w:val="Akapitzlist"/>
              <w:numPr>
                <w:ilvl w:val="0"/>
                <w:numId w:val="215"/>
              </w:numPr>
              <w:autoSpaceDE w:val="0"/>
              <w:autoSpaceDN w:val="0"/>
              <w:adjustRightInd w:val="0"/>
              <w:contextualSpacing w:val="0"/>
            </w:pPr>
            <w:r w:rsidRPr="003F53FE">
              <w:t>I Hołyńska-Iwan, M Wróblewski, D Olszewska-Słonina, T* Tyrakowski.,</w:t>
            </w:r>
            <w:r w:rsidRPr="003F53FE">
              <w:br/>
              <w:t xml:space="preserve">Zastosowanie </w:t>
            </w:r>
            <w:r w:rsidRPr="003F53FE">
              <w:rPr>
                <w:i/>
                <w:iCs/>
              </w:rPr>
              <w:t>N</w:t>
            </w:r>
            <w:r w:rsidRPr="003F53FE">
              <w:t>-acetylocysteiny do optymalizacji specyficznych terapii farmakologicznych., Pol. Merkuriusz Lek., 2017 : T. 43, nr 255, s. 140-144.</w:t>
            </w:r>
            <w:r w:rsidR="00B55C20">
              <w:br/>
            </w:r>
            <w:r w:rsidRPr="003F53FE">
              <w:t>(MNiSW: 5)</w:t>
            </w:r>
          </w:p>
          <w:p w14:paraId="17FC73C8" w14:textId="43290A40" w:rsidR="000E3C15" w:rsidRPr="003F53FE" w:rsidRDefault="000E3C15" w:rsidP="0007020F">
            <w:pPr>
              <w:pStyle w:val="Akapitzlist"/>
              <w:numPr>
                <w:ilvl w:val="0"/>
                <w:numId w:val="215"/>
              </w:numPr>
              <w:autoSpaceDE w:val="0"/>
              <w:autoSpaceDN w:val="0"/>
              <w:adjustRightInd w:val="0"/>
              <w:contextualSpacing w:val="0"/>
            </w:pPr>
            <w:r w:rsidRPr="003F53FE">
              <w:t>A. Chrustek, I. Hołyńska-Iwan, I. Dziembowska, J. Bogusiewicz, M.Wróblewski, A. Cwynar, D. Olszewska-Słonina., Current research on the safety of pyrethroids used as insecticides., Medicina-Lithuania, 2018 : Vol. 54, nr 4, s. 61, 1-15.</w:t>
            </w:r>
            <w:r w:rsidRPr="003F53FE">
              <w:br/>
              <w:t>(IF: 1,429, MNiSW: 20)</w:t>
            </w:r>
          </w:p>
        </w:tc>
      </w:tr>
      <w:tr w:rsidR="000E3C15" w:rsidRPr="003F53FE" w14:paraId="4EEB4B5B" w14:textId="77777777" w:rsidTr="00975B65">
        <w:tc>
          <w:tcPr>
            <w:tcW w:w="9056" w:type="dxa"/>
            <w:gridSpan w:val="2"/>
            <w:shd w:val="clear" w:color="auto" w:fill="F2F2F2"/>
          </w:tcPr>
          <w:p w14:paraId="546557EF" w14:textId="77777777" w:rsidR="000E3C15" w:rsidRPr="003F53FE" w:rsidRDefault="000E3C15" w:rsidP="00975B65">
            <w:pPr>
              <w:rPr>
                <w:i/>
                <w:iCs/>
              </w:rPr>
            </w:pPr>
            <w:r w:rsidRPr="003F53FE">
              <w:rPr>
                <w:i/>
                <w:iCs/>
              </w:rPr>
              <w:t xml:space="preserve">Charakterystyka doświadczenia i dorobku dydaktycznego  </w:t>
            </w:r>
          </w:p>
        </w:tc>
      </w:tr>
      <w:tr w:rsidR="000E3C15" w:rsidRPr="003F53FE" w14:paraId="0CF83756" w14:textId="77777777" w:rsidTr="00975B65">
        <w:tc>
          <w:tcPr>
            <w:tcW w:w="9056" w:type="dxa"/>
            <w:gridSpan w:val="2"/>
          </w:tcPr>
          <w:p w14:paraId="33B6D29A" w14:textId="77777777" w:rsidR="000E3C15" w:rsidRPr="003F53FE" w:rsidRDefault="000E3C15" w:rsidP="00975B65">
            <w:pPr>
              <w:jc w:val="both"/>
              <w:rPr>
                <w:color w:val="000000"/>
              </w:rPr>
            </w:pPr>
            <w:r w:rsidRPr="003F53FE">
              <w:t xml:space="preserve">Od roku 2000 prowadziłem lub prowadzę zajęcia ze studentami wydziału lekarskiego, farmaceutycznego i nauk o zdrowiu. W bieżącym roku akademickim prowadzę ćwiczenia i wykłady dla kierunków: lekarskiego (I rok), optyki okularowej z elementami optometrii (I rok), biotechnologii medycznej (I rok), analityki medycznej (I rok). Od roku 2017 prowadzę wykłady a od 2018 również ćwiczenia dla </w:t>
            </w:r>
            <w:r w:rsidRPr="003F53FE">
              <w:rPr>
                <w:color w:val="000000"/>
              </w:rPr>
              <w:t>studentów kierunku lekarskiego studiów anglojęzycznych.</w:t>
            </w:r>
          </w:p>
          <w:p w14:paraId="07BA310B" w14:textId="77777777" w:rsidR="000E3C15" w:rsidRPr="003F53FE" w:rsidRDefault="000E3C15" w:rsidP="00975B65">
            <w:pPr>
              <w:jc w:val="both"/>
              <w:rPr>
                <w:color w:val="000000"/>
              </w:rPr>
            </w:pPr>
            <w:r w:rsidRPr="003F53FE">
              <w:lastRenderedPageBreak/>
              <w:t>Jestem współautorem dwóch rozdziałów w podręczniku „</w:t>
            </w:r>
            <w:r w:rsidRPr="003F53FE">
              <w:rPr>
                <w:color w:val="000000"/>
              </w:rPr>
              <w:t>Genetyka medyczna: podręcznik dla studentów”, red. Drewa G., Ferenc T. Wrocław: Elsevier Urban &amp; Partner, 2011</w:t>
            </w:r>
            <w:r w:rsidRPr="003F53FE">
              <w:t>- M. Wróblewski, M. Dramiński, D. Olszewska-Słonina.</w:t>
            </w:r>
            <w:r w:rsidRPr="003F53FE">
              <w:rPr>
                <w:color w:val="000000"/>
              </w:rPr>
              <w:t xml:space="preserve"> „Ekspresja genów” oraz </w:t>
            </w:r>
            <w:r w:rsidRPr="003F53FE">
              <w:t>M.Wróblewski, D. Olszewska-Słonina, A. Kaźnica.</w:t>
            </w:r>
            <w:r w:rsidRPr="003F53FE">
              <w:rPr>
                <w:color w:val="000000"/>
              </w:rPr>
              <w:t xml:space="preserve"> „Regulacja ekspresji genów”.</w:t>
            </w:r>
          </w:p>
        </w:tc>
      </w:tr>
      <w:tr w:rsidR="000E3C15" w:rsidRPr="003F53FE" w14:paraId="363C2847" w14:textId="77777777" w:rsidTr="00975B65">
        <w:tc>
          <w:tcPr>
            <w:tcW w:w="9056" w:type="dxa"/>
            <w:gridSpan w:val="2"/>
            <w:shd w:val="clear" w:color="auto" w:fill="F2F2F2"/>
          </w:tcPr>
          <w:p w14:paraId="296F8488" w14:textId="77777777" w:rsidR="000E3C15" w:rsidRPr="003F53FE" w:rsidRDefault="000E3C15" w:rsidP="00975B65">
            <w:pPr>
              <w:rPr>
                <w:i/>
                <w:iCs/>
              </w:rPr>
            </w:pPr>
            <w:r w:rsidRPr="003F53FE">
              <w:rPr>
                <w:i/>
                <w:iCs/>
              </w:rPr>
              <w:lastRenderedPageBreak/>
              <w:t>Najważniejsze osiągnięcia dydaktyczne</w:t>
            </w:r>
          </w:p>
        </w:tc>
      </w:tr>
      <w:tr w:rsidR="000E3C15" w:rsidRPr="0097264B" w14:paraId="420B99F3" w14:textId="77777777" w:rsidTr="00975B65">
        <w:tc>
          <w:tcPr>
            <w:tcW w:w="9056" w:type="dxa"/>
            <w:gridSpan w:val="2"/>
          </w:tcPr>
          <w:p w14:paraId="3CE20196" w14:textId="77777777" w:rsidR="000E3C15" w:rsidRPr="00B55C20" w:rsidRDefault="000E3C15" w:rsidP="0007020F">
            <w:pPr>
              <w:pStyle w:val="Akapitzlist"/>
              <w:numPr>
                <w:ilvl w:val="0"/>
                <w:numId w:val="216"/>
              </w:numPr>
              <w:jc w:val="both"/>
              <w:rPr>
                <w:bCs/>
                <w:noProof/>
              </w:rPr>
            </w:pPr>
            <w:r w:rsidRPr="00B55C20">
              <w:rPr>
                <w:bCs/>
                <w:noProof/>
              </w:rPr>
              <w:t>przygotowanie egzaminów dla studentów kierunków: biotechnologia, analityka medyczna, optyka okularowa z elementami optometrii, lekarski i lekarski-studia anglojęzyczne</w:t>
            </w:r>
          </w:p>
          <w:p w14:paraId="4563B082" w14:textId="77777777" w:rsidR="000E3C15" w:rsidRPr="00B55C20" w:rsidRDefault="000E3C15" w:rsidP="0007020F">
            <w:pPr>
              <w:pStyle w:val="Akapitzlist"/>
              <w:numPr>
                <w:ilvl w:val="0"/>
                <w:numId w:val="216"/>
              </w:numPr>
              <w:jc w:val="both"/>
              <w:rPr>
                <w:bCs/>
                <w:noProof/>
              </w:rPr>
            </w:pPr>
            <w:r w:rsidRPr="00B55C20">
              <w:rPr>
                <w:bCs/>
                <w:noProof/>
              </w:rPr>
              <w:t>opracowanie programu nauczania i sylabusów dla kierunku Optyka okularowa z elementami optometrii dla przedmiotów: Chemia ogólna, Technologie optyczne i okularowe, Seminarium dyplomowe</w:t>
            </w:r>
          </w:p>
          <w:p w14:paraId="1C773CFA" w14:textId="77777777" w:rsidR="000E3C15" w:rsidRPr="00B55C20" w:rsidRDefault="000E3C15" w:rsidP="0007020F">
            <w:pPr>
              <w:pStyle w:val="Akapitzlist"/>
              <w:numPr>
                <w:ilvl w:val="0"/>
                <w:numId w:val="216"/>
              </w:numPr>
              <w:jc w:val="both"/>
              <w:rPr>
                <w:bCs/>
                <w:noProof/>
              </w:rPr>
            </w:pPr>
            <w:r w:rsidRPr="00B55C20">
              <w:rPr>
                <w:bCs/>
                <w:noProof/>
              </w:rPr>
              <w:t xml:space="preserve">przygotowanie i prowadzenie kursu przygotowawczego do matury z chemii </w:t>
            </w:r>
          </w:p>
          <w:p w14:paraId="256AFCD1" w14:textId="77777777" w:rsidR="000E3C15" w:rsidRPr="00B55C20" w:rsidRDefault="000E3C15" w:rsidP="0007020F">
            <w:pPr>
              <w:pStyle w:val="Akapitzlist"/>
              <w:numPr>
                <w:ilvl w:val="0"/>
                <w:numId w:val="216"/>
              </w:numPr>
              <w:jc w:val="both"/>
              <w:rPr>
                <w:bCs/>
                <w:noProof/>
              </w:rPr>
            </w:pPr>
            <w:r w:rsidRPr="00B55C20">
              <w:rPr>
                <w:bCs/>
                <w:noProof/>
              </w:rPr>
              <w:t>przygotowanie i prowadzenie zajęć poznawczych dla uczniów 10 klas 4-6 Szkoły podstawowej nr 20 wBydgoszczy</w:t>
            </w:r>
          </w:p>
          <w:p w14:paraId="1471A808" w14:textId="77777777" w:rsidR="000E3C15" w:rsidRPr="00B55C20" w:rsidRDefault="000E3C15" w:rsidP="0007020F">
            <w:pPr>
              <w:pStyle w:val="Akapitzlist"/>
              <w:numPr>
                <w:ilvl w:val="0"/>
                <w:numId w:val="216"/>
              </w:numPr>
              <w:jc w:val="both"/>
              <w:rPr>
                <w:bCs/>
              </w:rPr>
            </w:pPr>
            <w:r w:rsidRPr="00B55C20">
              <w:rPr>
                <w:bCs/>
              </w:rPr>
              <w:t>przygotowanie i prowadzenie zajęć laboratoryjnych dla 1 klasy Liceum Ogólnokształcącego nr 2 w Bydgoszczy</w:t>
            </w:r>
          </w:p>
          <w:p w14:paraId="67480708" w14:textId="77777777" w:rsidR="000E3C15" w:rsidRPr="00B55C20" w:rsidRDefault="000E3C15" w:rsidP="0007020F">
            <w:pPr>
              <w:pStyle w:val="Akapitzlist"/>
              <w:numPr>
                <w:ilvl w:val="0"/>
                <w:numId w:val="216"/>
              </w:numPr>
              <w:jc w:val="both"/>
              <w:rPr>
                <w:bCs/>
              </w:rPr>
            </w:pPr>
            <w:r w:rsidRPr="00B55C20">
              <w:rPr>
                <w:bCs/>
              </w:rPr>
              <w:t>opiekun koła naukowego „ Studenckie Koło Filmowe – Camera Anterior (CA)”</w:t>
            </w:r>
          </w:p>
          <w:p w14:paraId="5142ACB9" w14:textId="77777777" w:rsidR="000E3C15" w:rsidRPr="00B55C20" w:rsidRDefault="000E3C15" w:rsidP="0007020F">
            <w:pPr>
              <w:pStyle w:val="Akapitzlist"/>
              <w:numPr>
                <w:ilvl w:val="0"/>
                <w:numId w:val="216"/>
              </w:numPr>
              <w:jc w:val="both"/>
              <w:rPr>
                <w:bCs/>
              </w:rPr>
            </w:pPr>
            <w:r w:rsidRPr="00B55C20">
              <w:rPr>
                <w:bCs/>
              </w:rPr>
              <w:t>opiekun prac licencjackich dla kierunków: Biotechnologia i Optyka okularowa z elementami optometrii</w:t>
            </w:r>
          </w:p>
          <w:p w14:paraId="05E927DA" w14:textId="77777777" w:rsidR="000E3C15" w:rsidRPr="003F53FE" w:rsidRDefault="000E3C15" w:rsidP="0007020F">
            <w:pPr>
              <w:pStyle w:val="Akapitzlist"/>
              <w:numPr>
                <w:ilvl w:val="0"/>
                <w:numId w:val="216"/>
              </w:numPr>
              <w:jc w:val="both"/>
            </w:pPr>
            <w:r w:rsidRPr="00B55C20">
              <w:rPr>
                <w:bCs/>
              </w:rPr>
              <w:t>promotor prac magisterskich dla kierunków: Biotechnologia, Farmacja, Analityka Medyczna</w:t>
            </w:r>
          </w:p>
          <w:p w14:paraId="5CAA8639" w14:textId="77777777" w:rsidR="000E3C15" w:rsidRPr="00B55C20" w:rsidRDefault="000E3C15" w:rsidP="0007020F">
            <w:pPr>
              <w:pStyle w:val="Akapitzlist"/>
              <w:numPr>
                <w:ilvl w:val="0"/>
                <w:numId w:val="216"/>
              </w:numPr>
              <w:jc w:val="both"/>
              <w:rPr>
                <w:lang w:val="en-US"/>
              </w:rPr>
            </w:pPr>
            <w:r w:rsidRPr="00B55C20">
              <w:rPr>
                <w:bCs/>
                <w:lang w:val="en-US"/>
              </w:rPr>
              <w:t>Członek komisji na konferencji naukowej dla studentów – iMedic 2019 Bydgoszcz, 4th International Medical Interdisciplinary Congress, Medical, Pharmaceutical and Health Sciences</w:t>
            </w:r>
          </w:p>
          <w:p w14:paraId="14EC231C" w14:textId="77777777" w:rsidR="000E3C15" w:rsidRPr="003F53FE" w:rsidRDefault="000E3C15" w:rsidP="00975B65">
            <w:pPr>
              <w:pStyle w:val="Akapitzlist"/>
              <w:ind w:left="414"/>
              <w:jc w:val="both"/>
              <w:rPr>
                <w:bCs/>
                <w:lang w:val="en-US"/>
              </w:rPr>
            </w:pPr>
          </w:p>
        </w:tc>
      </w:tr>
    </w:tbl>
    <w:p w14:paraId="521DE2A2" w14:textId="77777777" w:rsidR="000E3C15" w:rsidRPr="003F53FE" w:rsidRDefault="000E3C15" w:rsidP="000E3C15">
      <w:pPr>
        <w:rPr>
          <w:lang w:val="en-US"/>
        </w:rPr>
      </w:pPr>
    </w:p>
    <w:p w14:paraId="5F8C3525" w14:textId="77777777" w:rsidR="000E3C15" w:rsidRPr="003F53FE" w:rsidRDefault="000E3C15" w:rsidP="000E3C15">
      <w:pPr>
        <w:rPr>
          <w:lang w:val="en-US"/>
        </w:rPr>
      </w:pPr>
    </w:p>
    <w:tbl>
      <w:tblPr>
        <w:tblStyle w:val="Tabela-Siatka"/>
        <w:tblW w:w="0" w:type="auto"/>
        <w:tblLook w:val="04A0" w:firstRow="1" w:lastRow="0" w:firstColumn="1" w:lastColumn="0" w:noHBand="0" w:noVBand="1"/>
      </w:tblPr>
      <w:tblGrid>
        <w:gridCol w:w="1980"/>
        <w:gridCol w:w="7076"/>
      </w:tblGrid>
      <w:tr w:rsidR="000E3C15" w:rsidRPr="003F53FE" w14:paraId="79987A0D" w14:textId="77777777" w:rsidTr="00975B65">
        <w:tc>
          <w:tcPr>
            <w:tcW w:w="1980" w:type="dxa"/>
            <w:tcBorders>
              <w:right w:val="nil"/>
            </w:tcBorders>
          </w:tcPr>
          <w:p w14:paraId="20DFB38C" w14:textId="77777777" w:rsidR="000E3C15" w:rsidRPr="003F53FE" w:rsidRDefault="000E3C15" w:rsidP="00975B65">
            <w:pPr>
              <w:rPr>
                <w:b/>
              </w:rPr>
            </w:pPr>
            <w:r w:rsidRPr="003F53FE">
              <w:t xml:space="preserve">Imię i nazwisko: </w:t>
            </w:r>
          </w:p>
        </w:tc>
        <w:tc>
          <w:tcPr>
            <w:tcW w:w="7076" w:type="dxa"/>
            <w:tcBorders>
              <w:left w:val="nil"/>
            </w:tcBorders>
          </w:tcPr>
          <w:p w14:paraId="40F7B2F0" w14:textId="77777777" w:rsidR="000E3C15" w:rsidRPr="003F53FE" w:rsidRDefault="000E3C15" w:rsidP="00975B65">
            <w:pPr>
              <w:pStyle w:val="Nagwek1"/>
              <w:outlineLvl w:val="0"/>
            </w:pPr>
            <w:bookmarkStart w:id="174" w:name="_Toc33431775"/>
            <w:r w:rsidRPr="003F53FE">
              <w:t>Tomasz Wybranowski</w:t>
            </w:r>
            <w:bookmarkEnd w:id="174"/>
          </w:p>
        </w:tc>
      </w:tr>
      <w:tr w:rsidR="000E3C15" w:rsidRPr="003F53FE" w14:paraId="3506EFDE" w14:textId="77777777" w:rsidTr="00975B65">
        <w:tc>
          <w:tcPr>
            <w:tcW w:w="9056" w:type="dxa"/>
            <w:gridSpan w:val="2"/>
          </w:tcPr>
          <w:p w14:paraId="698F2EE5" w14:textId="597E1F7A" w:rsidR="000E3C15" w:rsidRPr="003F53FE" w:rsidRDefault="00B55C20" w:rsidP="00975B65">
            <w:pPr>
              <w:spacing w:after="120"/>
              <w:rPr>
                <w:i/>
              </w:rPr>
            </w:pPr>
            <w:r>
              <w:rPr>
                <w:b/>
              </w:rPr>
              <w:t>Doktor</w:t>
            </w:r>
            <w:r w:rsidR="000E3C15" w:rsidRPr="003F53FE">
              <w:t xml:space="preserve">/ dziedzina nauk medycznych, </w:t>
            </w:r>
            <w:r w:rsidR="00A65B99">
              <w:t>biologia medyczna</w:t>
            </w:r>
            <w:r w:rsidR="000E3C15" w:rsidRPr="003F53FE">
              <w:t xml:space="preserve">, </w:t>
            </w:r>
            <w:r w:rsidR="00032F91">
              <w:rPr>
                <w:b/>
              </w:rPr>
              <w:t>magister</w:t>
            </w:r>
            <w:r w:rsidR="000E3C15" w:rsidRPr="003F53FE">
              <w:rPr>
                <w:b/>
              </w:rPr>
              <w:t xml:space="preserve"> </w:t>
            </w:r>
            <w:r w:rsidR="000E3C15" w:rsidRPr="006945D3">
              <w:rPr>
                <w:bCs/>
              </w:rPr>
              <w:t>fizyki technicznej, 2014/ 2006</w:t>
            </w:r>
          </w:p>
        </w:tc>
      </w:tr>
      <w:tr w:rsidR="000E3C15" w:rsidRPr="003F53FE" w14:paraId="63CC0A81" w14:textId="77777777" w:rsidTr="00975B65">
        <w:tc>
          <w:tcPr>
            <w:tcW w:w="9056" w:type="dxa"/>
            <w:gridSpan w:val="2"/>
            <w:shd w:val="clear" w:color="auto" w:fill="F2F2F2" w:themeFill="background1" w:themeFillShade="F2"/>
          </w:tcPr>
          <w:p w14:paraId="662CE7F8" w14:textId="77777777" w:rsidR="000E3C15" w:rsidRPr="003F53FE" w:rsidRDefault="000E3C15" w:rsidP="00975B65">
            <w:pPr>
              <w:rPr>
                <w:b/>
              </w:rPr>
            </w:pPr>
            <w:r w:rsidRPr="003F53FE">
              <w:rPr>
                <w:i/>
                <w:color w:val="000000" w:themeColor="text1"/>
              </w:rPr>
              <w:t>Prowadzone przedmioty, liczba godzin w roku akad. 2019/2020</w:t>
            </w:r>
          </w:p>
        </w:tc>
      </w:tr>
      <w:tr w:rsidR="000E3C15" w:rsidRPr="003F53FE" w14:paraId="6B8A209B" w14:textId="77777777" w:rsidTr="00975B65">
        <w:tc>
          <w:tcPr>
            <w:tcW w:w="9056" w:type="dxa"/>
            <w:gridSpan w:val="2"/>
          </w:tcPr>
          <w:p w14:paraId="25BBE8E8" w14:textId="77777777" w:rsidR="000E3C15" w:rsidRPr="003F53FE" w:rsidRDefault="000E3C15" w:rsidP="00975B65">
            <w:pPr>
              <w:rPr>
                <w:color w:val="000000"/>
              </w:rPr>
            </w:pPr>
            <w:r w:rsidRPr="003F53FE">
              <w:rPr>
                <w:color w:val="000000"/>
              </w:rPr>
              <w:t>Biofizyka medyczna 1700-A1-BIOFMED-SJ (30 godz.)</w:t>
            </w:r>
          </w:p>
          <w:p w14:paraId="34E2D14B" w14:textId="77777777" w:rsidR="000E3C15" w:rsidRPr="003F53FE" w:rsidRDefault="000E3C15" w:rsidP="00975B65">
            <w:pPr>
              <w:rPr>
                <w:color w:val="000000"/>
              </w:rPr>
            </w:pPr>
            <w:r w:rsidRPr="003F53FE">
              <w:rPr>
                <w:color w:val="000000"/>
              </w:rPr>
              <w:t>Diagnostyka izotopowa 1701-A2-DIZO-SJ (15 godz.)</w:t>
            </w:r>
          </w:p>
          <w:p w14:paraId="7C83E8E2" w14:textId="77777777" w:rsidR="000E3C15" w:rsidRPr="003F53FE" w:rsidRDefault="000E3C15" w:rsidP="00975B65">
            <w:pPr>
              <w:rPr>
                <w:color w:val="000000"/>
              </w:rPr>
            </w:pPr>
            <w:r w:rsidRPr="003F53FE">
              <w:rPr>
                <w:color w:val="000000"/>
              </w:rPr>
              <w:t>Ćwiczenia specjalistyczne – Laboratorium 1700-A5-CWSP-SJ (210 godz.)</w:t>
            </w:r>
          </w:p>
        </w:tc>
      </w:tr>
      <w:tr w:rsidR="000E3C15" w:rsidRPr="003F53FE" w14:paraId="20E1A660" w14:textId="77777777" w:rsidTr="00975B65">
        <w:tc>
          <w:tcPr>
            <w:tcW w:w="9056" w:type="dxa"/>
            <w:gridSpan w:val="2"/>
            <w:shd w:val="clear" w:color="auto" w:fill="F2F2F2" w:themeFill="background1" w:themeFillShade="F2"/>
          </w:tcPr>
          <w:p w14:paraId="2D11D9EA" w14:textId="77777777" w:rsidR="000E3C15" w:rsidRPr="003F53FE" w:rsidRDefault="000E3C15" w:rsidP="00975B65">
            <w:pPr>
              <w:rPr>
                <w:i/>
              </w:rPr>
            </w:pPr>
            <w:r w:rsidRPr="003F53FE">
              <w:rPr>
                <w:i/>
              </w:rPr>
              <w:t>Charakterystyka dorobku naukowego</w:t>
            </w:r>
          </w:p>
        </w:tc>
      </w:tr>
      <w:tr w:rsidR="000E3C15" w:rsidRPr="003F53FE" w14:paraId="42F7FDE6" w14:textId="77777777" w:rsidTr="00975B65">
        <w:tc>
          <w:tcPr>
            <w:tcW w:w="9056" w:type="dxa"/>
            <w:gridSpan w:val="2"/>
          </w:tcPr>
          <w:p w14:paraId="0BB8657A" w14:textId="77777777" w:rsidR="000E3C15" w:rsidRPr="003F53FE" w:rsidRDefault="000E3C15" w:rsidP="00975B65">
            <w:pPr>
              <w:jc w:val="both"/>
            </w:pPr>
            <w:r w:rsidRPr="003F53FE">
              <w:t xml:space="preserve">Badanie stresu oksydacyjnego w krwi i osoczu za pomocą metod spektroskopii czasowo-rozdzielczej. Badanie zmian zachodzących w czasie przechowywania krwi i jej składników za pomocą pomiarów czasów życia fluorescencji. Badanie zwierzęcych i ludzkich tkanek   zhomogenizowanych przy pomocy ultradźwięków metodami spektroskopii czasowo-rozdzielczej. Tworzenie nowych sond fluorescencyjnych, koniugacja z białkami i pomiar ich stopnia związania. Określenie powinowactwa związków aktywnie biologicznych do białek metodami spektroskopii optycznej (pomiar czasów życia fluorescencji, fluorescencji stacjonarnej, anizotropii fluorescencji). </w:t>
            </w:r>
          </w:p>
          <w:p w14:paraId="3C19C06E" w14:textId="77777777" w:rsidR="000E3C15" w:rsidRPr="003F53FE" w:rsidRDefault="000E3C15" w:rsidP="00975B65"/>
        </w:tc>
      </w:tr>
      <w:tr w:rsidR="000E3C15" w:rsidRPr="003F53FE" w14:paraId="6DEB10B5" w14:textId="77777777" w:rsidTr="00975B65">
        <w:tc>
          <w:tcPr>
            <w:tcW w:w="9056" w:type="dxa"/>
            <w:gridSpan w:val="2"/>
            <w:shd w:val="clear" w:color="auto" w:fill="F2F2F2" w:themeFill="background1" w:themeFillShade="F2"/>
          </w:tcPr>
          <w:p w14:paraId="3ED43466" w14:textId="77777777" w:rsidR="000E3C15" w:rsidRPr="003F53FE" w:rsidRDefault="000E3C15" w:rsidP="00975B65">
            <w:pPr>
              <w:rPr>
                <w:i/>
              </w:rPr>
            </w:pPr>
            <w:r w:rsidRPr="003F53FE">
              <w:rPr>
                <w:i/>
              </w:rPr>
              <w:t>Najważniejsze osiągnięcia naukowe</w:t>
            </w:r>
          </w:p>
        </w:tc>
      </w:tr>
      <w:tr w:rsidR="000E3C15" w:rsidRPr="003F53FE" w14:paraId="3586062E" w14:textId="77777777" w:rsidTr="00975B65">
        <w:tc>
          <w:tcPr>
            <w:tcW w:w="9056" w:type="dxa"/>
            <w:gridSpan w:val="2"/>
          </w:tcPr>
          <w:p w14:paraId="6DECDFEB" w14:textId="77777777" w:rsidR="000E3C15" w:rsidRPr="003F53FE" w:rsidRDefault="000E3C15" w:rsidP="0007020F">
            <w:pPr>
              <w:pStyle w:val="Akapitzlist"/>
              <w:numPr>
                <w:ilvl w:val="0"/>
                <w:numId w:val="184"/>
              </w:numPr>
              <w:rPr>
                <w:lang w:val="en-GB"/>
              </w:rPr>
            </w:pPr>
            <w:r w:rsidRPr="003F53FE">
              <w:t xml:space="preserve">Przemysław Krawczyk, Tomasz Wybranowski, Łukasz Kaźmierski, Iga Hołyńska-Iwan, M. Bratkowska, Piotr Cysewski, B. Jędrzejewska, 2'-(1H-phenanthro[9,10-d]imidazol-2-yl)-phenyl-4-carboxylic acid N-hydroxysuccinimide ester : a new phenanthroimidazole derivative as a fluorescent probe for medical imaging </w:t>
            </w:r>
            <w:r w:rsidRPr="003F53FE">
              <w:lastRenderedPageBreak/>
              <w:t xml:space="preserve">applications. </w:t>
            </w:r>
            <w:r w:rsidRPr="003F53FE">
              <w:rPr>
                <w:lang w:val="en-GB"/>
              </w:rPr>
              <w:t>Spectrochim. Acta A : Mol. Biomol. Spectrosc. 2019 (IF: 2.931, MNiSW: </w:t>
            </w:r>
            <w:r w:rsidRPr="003F53FE">
              <w:rPr>
                <w:rStyle w:val="field"/>
              </w:rPr>
              <w:t>100</w:t>
            </w:r>
            <w:r w:rsidRPr="003F53FE">
              <w:rPr>
                <w:lang w:val="en-GB"/>
              </w:rPr>
              <w:t xml:space="preserve">). </w:t>
            </w:r>
          </w:p>
          <w:p w14:paraId="3357376D" w14:textId="77777777" w:rsidR="000E3C15" w:rsidRPr="003F53FE" w:rsidRDefault="000E3C15" w:rsidP="0007020F">
            <w:pPr>
              <w:pStyle w:val="Akapitzlist"/>
              <w:numPr>
                <w:ilvl w:val="0"/>
                <w:numId w:val="184"/>
              </w:numPr>
              <w:rPr>
                <w:lang w:val="en-GB"/>
              </w:rPr>
            </w:pPr>
            <w:r w:rsidRPr="003F53FE">
              <w:t xml:space="preserve">Tomasz Wybranowski, Blanka Ziomkowska, Michał Cyrankiewicz, Stefan Kruszewski. </w:t>
            </w:r>
            <w:r w:rsidRPr="003F53FE">
              <w:rPr>
                <w:lang w:val="en-GB"/>
              </w:rPr>
              <w:t>The impact of oxidative stress on binding of drugs with plasma proteins studied by fluorescence anisotropy methods. Gen. Physiol. Biophys. 2018, 37(6), 647-655.</w:t>
            </w:r>
            <w:r w:rsidRPr="003F53FE">
              <w:rPr>
                <w:lang w:val="en-GB"/>
              </w:rPr>
              <w:br/>
              <w:t>(IF: </w:t>
            </w:r>
            <w:r w:rsidRPr="003F53FE">
              <w:rPr>
                <w:rStyle w:val="field"/>
              </w:rPr>
              <w:t>1,479</w:t>
            </w:r>
            <w:r w:rsidRPr="003F53FE">
              <w:rPr>
                <w:lang w:val="en-GB"/>
              </w:rPr>
              <w:t>, MNiSW: </w:t>
            </w:r>
            <w:r w:rsidRPr="003F53FE">
              <w:rPr>
                <w:rStyle w:val="field"/>
              </w:rPr>
              <w:t>15</w:t>
            </w:r>
            <w:r w:rsidRPr="003F53FE">
              <w:rPr>
                <w:lang w:val="en-GB"/>
              </w:rPr>
              <w:t>)</w:t>
            </w:r>
          </w:p>
          <w:p w14:paraId="33F63095" w14:textId="77777777" w:rsidR="000E3C15" w:rsidRPr="003F53FE" w:rsidRDefault="000E3C15" w:rsidP="0007020F">
            <w:pPr>
              <w:pStyle w:val="Akapitzlist"/>
              <w:numPr>
                <w:ilvl w:val="0"/>
                <w:numId w:val="184"/>
              </w:numPr>
            </w:pPr>
            <w:r w:rsidRPr="003F53FE">
              <w:t xml:space="preserve">Tomasz Wybranowski, Blanka Ziomkowska, Michał Cyrankiewicz, Stefan Kruszewski. </w:t>
            </w:r>
            <w:r w:rsidRPr="003F53FE">
              <w:rPr>
                <w:lang w:val="en-GB"/>
              </w:rPr>
              <w:t xml:space="preserve">Interaction of camptothecin with human serum albumin determined by fluorescence anisotropy spectroscopy. </w:t>
            </w:r>
            <w:r w:rsidRPr="003F53FE">
              <w:t>Acta Pol. Pharm. 2016, 73(1), 29-34.</w:t>
            </w:r>
            <w:r w:rsidRPr="003F53FE">
              <w:br/>
            </w:r>
            <w:r w:rsidRPr="003F53FE">
              <w:rPr>
                <w:lang w:val="en-GB"/>
              </w:rPr>
              <w:t>(IF: </w:t>
            </w:r>
            <w:r w:rsidRPr="003F53FE">
              <w:rPr>
                <w:rStyle w:val="field"/>
              </w:rPr>
              <w:t>0,745</w:t>
            </w:r>
            <w:r w:rsidRPr="003F53FE">
              <w:rPr>
                <w:lang w:val="en-GB"/>
              </w:rPr>
              <w:t>, MNiSW: </w:t>
            </w:r>
            <w:r w:rsidRPr="003F53FE">
              <w:rPr>
                <w:rStyle w:val="field"/>
              </w:rPr>
              <w:t>15</w:t>
            </w:r>
            <w:r w:rsidRPr="003F53FE">
              <w:rPr>
                <w:lang w:val="en-GB"/>
              </w:rPr>
              <w:t>)</w:t>
            </w:r>
          </w:p>
          <w:p w14:paraId="06B291C2" w14:textId="77777777" w:rsidR="000E3C15" w:rsidRPr="003F53FE" w:rsidRDefault="000E3C15" w:rsidP="0007020F">
            <w:pPr>
              <w:pStyle w:val="Akapitzlist"/>
              <w:numPr>
                <w:ilvl w:val="0"/>
                <w:numId w:val="184"/>
              </w:numPr>
            </w:pPr>
            <w:r w:rsidRPr="003F53FE">
              <w:t xml:space="preserve">Blanka Ziomkowska, Tomasz Wybranowski, Michał Cyrankiewicz, Stefan Kruszewski. </w:t>
            </w:r>
            <w:r w:rsidRPr="003F53FE">
              <w:rPr>
                <w:lang w:val="en-GB"/>
              </w:rPr>
              <w:t xml:space="preserve">Properties of ultraviolet exposed Camptothecin studied by using optical spectroscopy methods. Comb. </w:t>
            </w:r>
            <w:r w:rsidRPr="003F53FE">
              <w:t>Chem. High Thr. Screen. 2016, 19(4), 319-324.</w:t>
            </w:r>
            <w:r w:rsidRPr="003F53FE">
              <w:br/>
              <w:t xml:space="preserve">(IF: </w:t>
            </w:r>
            <w:r w:rsidRPr="003F53FE">
              <w:rPr>
                <w:rStyle w:val="field"/>
              </w:rPr>
              <w:t>0,</w:t>
            </w:r>
            <w:r w:rsidRPr="003F53FE">
              <w:t xml:space="preserve"> </w:t>
            </w:r>
            <w:r w:rsidRPr="003F53FE">
              <w:rPr>
                <w:rStyle w:val="field"/>
              </w:rPr>
              <w:t>952</w:t>
            </w:r>
            <w:r w:rsidRPr="003F53FE">
              <w:t xml:space="preserve">, MNiSW: </w:t>
            </w:r>
            <w:r w:rsidRPr="003F53FE">
              <w:rPr>
                <w:rStyle w:val="field"/>
              </w:rPr>
              <w:t>20</w:t>
            </w:r>
            <w:r w:rsidRPr="003F53FE">
              <w:t>)</w:t>
            </w:r>
          </w:p>
          <w:p w14:paraId="0B8E79D9" w14:textId="77777777" w:rsidR="000E3C15" w:rsidRPr="003F53FE" w:rsidRDefault="000E3C15" w:rsidP="0007020F">
            <w:pPr>
              <w:pStyle w:val="Akapitzlist"/>
              <w:numPr>
                <w:ilvl w:val="0"/>
                <w:numId w:val="184"/>
              </w:numPr>
            </w:pPr>
            <w:r w:rsidRPr="003F53FE">
              <w:t xml:space="preserve">Joanna Sikora, Michał Cyrankiewicz, Tomasz Wybranowski, Blanka Ziomkowska, B. Ośmiałowski, Ewa Obońska, Beata Augustyńska, Stefan Kruszewski, Jacek Kubica. </w:t>
            </w:r>
            <w:r w:rsidRPr="003F53FE">
              <w:rPr>
                <w:lang w:val="en-GB"/>
              </w:rPr>
              <w:t xml:space="preserve">Use of time-resolved fluorescence spectroscopy to evaluate diagnostic value of collagen degradation products. J. Biomed. </w:t>
            </w:r>
            <w:r w:rsidRPr="003F53FE">
              <w:t>Optics 2015, 20(5), 051039-1 - 051039-8.</w:t>
            </w:r>
            <w:r w:rsidRPr="003F53FE">
              <w:br/>
              <w:t xml:space="preserve">(IF: </w:t>
            </w:r>
            <w:r w:rsidRPr="003F53FE">
              <w:rPr>
                <w:rStyle w:val="field"/>
              </w:rPr>
              <w:t>2,556</w:t>
            </w:r>
            <w:r w:rsidRPr="003F53FE">
              <w:t xml:space="preserve">, MNiSW: </w:t>
            </w:r>
            <w:r w:rsidRPr="003F53FE">
              <w:rPr>
                <w:rStyle w:val="field"/>
              </w:rPr>
              <w:t>35</w:t>
            </w:r>
            <w:r w:rsidRPr="003F53FE">
              <w:t>)</w:t>
            </w:r>
          </w:p>
          <w:p w14:paraId="73E54069" w14:textId="77777777" w:rsidR="000E3C15" w:rsidRPr="003F53FE" w:rsidRDefault="000E3C15" w:rsidP="0007020F">
            <w:pPr>
              <w:pStyle w:val="Akapitzlist"/>
              <w:numPr>
                <w:ilvl w:val="0"/>
                <w:numId w:val="184"/>
              </w:numPr>
            </w:pPr>
            <w:r w:rsidRPr="003F53FE">
              <w:t xml:space="preserve">Blanka Ziomkowska, Michał Cyrankiewicz, Tomasz Wybranowski, Stefan Kruszewski. </w:t>
            </w:r>
            <w:r w:rsidRPr="003F53FE">
              <w:rPr>
                <w:lang w:val="en-GB"/>
              </w:rPr>
              <w:t xml:space="preserve">Determination of the protein-binding properties of camptothecins by means of optical spectroscopy methods. </w:t>
            </w:r>
            <w:r w:rsidRPr="003F53FE">
              <w:t xml:space="preserve">Acta Physica Pol. A 2014, 125(4-A), A-61-A-65. (IF: </w:t>
            </w:r>
            <w:r w:rsidRPr="003F53FE">
              <w:rPr>
                <w:rStyle w:val="field"/>
              </w:rPr>
              <w:t>0,530</w:t>
            </w:r>
            <w:r w:rsidRPr="003F53FE">
              <w:t xml:space="preserve">, MNiSW: </w:t>
            </w:r>
            <w:r w:rsidRPr="003F53FE">
              <w:rPr>
                <w:rStyle w:val="field"/>
              </w:rPr>
              <w:t>15</w:t>
            </w:r>
            <w:r w:rsidRPr="003F53FE">
              <w:t>)</w:t>
            </w:r>
          </w:p>
          <w:p w14:paraId="3CE50065" w14:textId="77777777" w:rsidR="000E3C15" w:rsidRPr="003F53FE" w:rsidRDefault="000E3C15" w:rsidP="0007020F">
            <w:pPr>
              <w:pStyle w:val="Akapitzlist"/>
              <w:numPr>
                <w:ilvl w:val="0"/>
                <w:numId w:val="184"/>
              </w:numPr>
              <w:jc w:val="both"/>
            </w:pPr>
            <w:r w:rsidRPr="003F53FE">
              <w:rPr>
                <w:lang w:val="en-US"/>
              </w:rPr>
              <w:t xml:space="preserve">T. Wybranowski, B. Ziomkowska, A. Cwynar, S. Kruszewski, The influence of displacement compounds on the binding of ochratoxin A to human serum albumin examined with fluorescence anisotropy methods.” </w:t>
            </w:r>
            <w:r w:rsidRPr="003F53FE">
              <w:t>Opt. Appl. 2014, Vol. 44, nr 3, s. 357-364.</w:t>
            </w:r>
          </w:p>
          <w:p w14:paraId="7A3099B7" w14:textId="2F52330A" w:rsidR="000E3C15" w:rsidRPr="003F53FE" w:rsidRDefault="000E3C15" w:rsidP="00B55C20">
            <w:pPr>
              <w:pStyle w:val="Akapitzlist"/>
              <w:ind w:left="706"/>
              <w:jc w:val="both"/>
            </w:pPr>
            <w:r w:rsidRPr="003F53FE">
              <w:t>(IF: 0.461, MNiSW: 15)</w:t>
            </w:r>
          </w:p>
        </w:tc>
      </w:tr>
      <w:tr w:rsidR="000E3C15" w:rsidRPr="003F53FE" w14:paraId="505EC396" w14:textId="77777777" w:rsidTr="00975B65">
        <w:tc>
          <w:tcPr>
            <w:tcW w:w="9056" w:type="dxa"/>
            <w:gridSpan w:val="2"/>
            <w:shd w:val="clear" w:color="auto" w:fill="F2F2F2" w:themeFill="background1" w:themeFillShade="F2"/>
          </w:tcPr>
          <w:p w14:paraId="71A7E08F" w14:textId="77777777" w:rsidR="000E3C15" w:rsidRPr="003F53FE" w:rsidRDefault="000E3C15" w:rsidP="00975B65">
            <w:pPr>
              <w:rPr>
                <w:i/>
              </w:rPr>
            </w:pPr>
            <w:r w:rsidRPr="003F53FE">
              <w:rPr>
                <w:i/>
              </w:rPr>
              <w:lastRenderedPageBreak/>
              <w:t xml:space="preserve">Charakterystyka doświadczenia i dorobku dydaktycznego  </w:t>
            </w:r>
          </w:p>
        </w:tc>
      </w:tr>
      <w:tr w:rsidR="000E3C15" w:rsidRPr="003F53FE" w14:paraId="16F6480B" w14:textId="77777777" w:rsidTr="00975B65">
        <w:tc>
          <w:tcPr>
            <w:tcW w:w="9056" w:type="dxa"/>
            <w:gridSpan w:val="2"/>
          </w:tcPr>
          <w:p w14:paraId="5E823239" w14:textId="77777777" w:rsidR="000E3C15" w:rsidRPr="003F53FE" w:rsidRDefault="000E3C15" w:rsidP="00975B65">
            <w:r w:rsidRPr="003F53FE">
              <w:t>Przedmioty jakie prowadziłem to :</w:t>
            </w:r>
          </w:p>
          <w:p w14:paraId="43CDA1A7" w14:textId="77777777" w:rsidR="000E3C15" w:rsidRPr="003F53FE" w:rsidRDefault="000E3C15" w:rsidP="00975B65">
            <w:r w:rsidRPr="003F53FE">
              <w:t xml:space="preserve">Wykłady: Biofizyczne podstawy kosmetologii na kierunku kosmetologia,  Biofizyka na kierunku Kosmetologii. Biochemia i biofizyka: Biofizyka na kierunku pielęgniarstwo i położnictwo.  </w:t>
            </w:r>
          </w:p>
          <w:p w14:paraId="42BF618E" w14:textId="77777777" w:rsidR="000E3C15" w:rsidRPr="003F53FE" w:rsidRDefault="000E3C15" w:rsidP="00975B65">
            <w:r w:rsidRPr="003F53FE">
              <w:t xml:space="preserve">Laboratorium i ćwiczenia: Biofizyka, Biochemia i biofizyka: Biofizyka,  Diagnostyka izotopowa, Biofizyczne podstawy kosmetologii, Ćwiczenia specjalistyczne, Ćwiczenia specjalistyczne i metodologia badań naukowych, Podstawy techniki medycznej, Laboratorium fizyki optycznej, Optyka fizyczna. Seminarium magisterskie – Seminarium dla kierunku kosmetologia.  </w:t>
            </w:r>
          </w:p>
          <w:p w14:paraId="430E4EEA" w14:textId="77777777" w:rsidR="000E3C15" w:rsidRPr="003F53FE" w:rsidRDefault="000E3C15" w:rsidP="00975B65">
            <w:r w:rsidRPr="003F53FE">
              <w:rPr>
                <w:noProof/>
              </w:rPr>
              <w:t>Promotor 11 prac magisterskich realizowanych na Wydziale Farmaceutycznym – analityka medyczna (9), kosmetologia (2) -  (8 ukończone, 3 w realizacji) . Recenzent 2 prac licencjackich na kierunku kosmetologia.</w:t>
            </w:r>
          </w:p>
        </w:tc>
      </w:tr>
      <w:tr w:rsidR="000E3C15" w:rsidRPr="003F53FE" w14:paraId="245C61C2" w14:textId="77777777" w:rsidTr="00975B65">
        <w:tc>
          <w:tcPr>
            <w:tcW w:w="9056" w:type="dxa"/>
            <w:gridSpan w:val="2"/>
            <w:shd w:val="clear" w:color="auto" w:fill="F2F2F2" w:themeFill="background1" w:themeFillShade="F2"/>
          </w:tcPr>
          <w:p w14:paraId="01368A18" w14:textId="77777777" w:rsidR="000E3C15" w:rsidRPr="003F53FE" w:rsidRDefault="000E3C15" w:rsidP="00975B65">
            <w:pPr>
              <w:rPr>
                <w:i/>
              </w:rPr>
            </w:pPr>
            <w:r w:rsidRPr="003F53FE">
              <w:rPr>
                <w:i/>
              </w:rPr>
              <w:t>Najważniejsze osiągnięcia dydaktyczne</w:t>
            </w:r>
          </w:p>
        </w:tc>
      </w:tr>
      <w:tr w:rsidR="000E3C15" w:rsidRPr="003F53FE" w14:paraId="4B85AD11" w14:textId="77777777" w:rsidTr="00975B65">
        <w:tc>
          <w:tcPr>
            <w:tcW w:w="9056" w:type="dxa"/>
            <w:gridSpan w:val="2"/>
          </w:tcPr>
          <w:p w14:paraId="071F1B4F" w14:textId="77777777" w:rsidR="000E3C15" w:rsidRPr="00B55C20" w:rsidRDefault="000E3C15" w:rsidP="0007020F">
            <w:pPr>
              <w:pStyle w:val="Akapitzlist"/>
              <w:numPr>
                <w:ilvl w:val="0"/>
                <w:numId w:val="217"/>
              </w:numPr>
              <w:spacing w:after="120"/>
              <w:rPr>
                <w:color w:val="FF0000"/>
              </w:rPr>
            </w:pPr>
            <w:r w:rsidRPr="003F53FE">
              <w:t>Prowadzenie zajęć w języku angielskim na kierunkach: Medicine  –laboratorium Physics in medicine</w:t>
            </w:r>
          </w:p>
          <w:p w14:paraId="4F675DC8" w14:textId="77777777" w:rsidR="000E3C15" w:rsidRPr="003F53FE" w:rsidRDefault="000E3C15" w:rsidP="0007020F">
            <w:pPr>
              <w:pStyle w:val="Akapitzlist"/>
              <w:numPr>
                <w:ilvl w:val="0"/>
                <w:numId w:val="217"/>
              </w:numPr>
              <w:spacing w:after="120"/>
            </w:pPr>
            <w:r w:rsidRPr="003F53FE">
              <w:rPr>
                <w:noProof/>
              </w:rPr>
              <w:t>Pomoc w zakupie (wybór) i modernizacja aparatury pomiarowej przeznaczonej do prowadzenia ćwiczeń laboratoryjnych w ramach przedmiotu: Nowoczesna aparatura i technologia w kosmetologii.</w:t>
            </w:r>
            <w:r w:rsidRPr="003F53FE">
              <w:t xml:space="preserve"> Zarówno wykład, jak i pracownia laboratoryjna zostały przygotowane przeze mnie w pełni samodzielnie, a prowadzone w ramach </w:t>
            </w:r>
            <w:r w:rsidRPr="003F53FE">
              <w:lastRenderedPageBreak/>
              <w:t>przedmiotu zajęcia maja charakter autorski.</w:t>
            </w:r>
          </w:p>
        </w:tc>
      </w:tr>
    </w:tbl>
    <w:p w14:paraId="624D3A71" w14:textId="77777777" w:rsidR="000E3C15" w:rsidRPr="003F53FE" w:rsidRDefault="000E3C15" w:rsidP="000E3C15"/>
    <w:p w14:paraId="47C7F604" w14:textId="77777777" w:rsidR="000E3C15" w:rsidRPr="003F53FE" w:rsidRDefault="000E3C15" w:rsidP="000E3C15"/>
    <w:tbl>
      <w:tblPr>
        <w:tblStyle w:val="Tabela-Siatka"/>
        <w:tblW w:w="0" w:type="auto"/>
        <w:tblLook w:val="04A0" w:firstRow="1" w:lastRow="0" w:firstColumn="1" w:lastColumn="0" w:noHBand="0" w:noVBand="1"/>
      </w:tblPr>
      <w:tblGrid>
        <w:gridCol w:w="1838"/>
        <w:gridCol w:w="7218"/>
      </w:tblGrid>
      <w:tr w:rsidR="000E3C15" w:rsidRPr="003F53FE" w14:paraId="23EC0B75" w14:textId="77777777" w:rsidTr="00975B65">
        <w:tc>
          <w:tcPr>
            <w:tcW w:w="1838" w:type="dxa"/>
            <w:tcBorders>
              <w:right w:val="nil"/>
            </w:tcBorders>
          </w:tcPr>
          <w:p w14:paraId="5D35BFAF" w14:textId="77777777" w:rsidR="000E3C15" w:rsidRPr="003F53FE" w:rsidRDefault="000E3C15" w:rsidP="00975B65">
            <w:r w:rsidRPr="003F53FE">
              <w:t xml:space="preserve">Imię i nazwisko: </w:t>
            </w:r>
          </w:p>
        </w:tc>
        <w:tc>
          <w:tcPr>
            <w:tcW w:w="7218" w:type="dxa"/>
            <w:tcBorders>
              <w:left w:val="nil"/>
            </w:tcBorders>
          </w:tcPr>
          <w:p w14:paraId="72077A4F" w14:textId="77777777" w:rsidR="000E3C15" w:rsidRPr="003F53FE" w:rsidRDefault="000E3C15" w:rsidP="00975B65">
            <w:pPr>
              <w:pStyle w:val="Nagwek1"/>
              <w:outlineLvl w:val="0"/>
            </w:pPr>
            <w:bookmarkStart w:id="175" w:name="_Toc33431776"/>
            <w:r w:rsidRPr="003F53FE">
              <w:t>Małgorzata Wyszomirska-Gołda</w:t>
            </w:r>
            <w:bookmarkEnd w:id="175"/>
          </w:p>
        </w:tc>
      </w:tr>
      <w:tr w:rsidR="000E3C15" w:rsidRPr="003F53FE" w14:paraId="60893434" w14:textId="77777777" w:rsidTr="00975B65">
        <w:tc>
          <w:tcPr>
            <w:tcW w:w="9056" w:type="dxa"/>
            <w:gridSpan w:val="2"/>
          </w:tcPr>
          <w:p w14:paraId="31804A91" w14:textId="308DB256" w:rsidR="000E3C15" w:rsidRPr="003F53FE" w:rsidRDefault="00B55C20" w:rsidP="00975B65">
            <w:r>
              <w:rPr>
                <w:b/>
              </w:rPr>
              <w:t>Doktor</w:t>
            </w:r>
            <w:r w:rsidR="000E3C15" w:rsidRPr="003F53FE">
              <w:rPr>
                <w:b/>
              </w:rPr>
              <w:t>/</w:t>
            </w:r>
            <w:r w:rsidR="000E3C15" w:rsidRPr="003F53FE">
              <w:t>dziedzina nauk medycznych,</w:t>
            </w:r>
            <w:r w:rsidR="00A65B99">
              <w:t xml:space="preserve"> biologia medyczna,</w:t>
            </w:r>
            <w:r w:rsidR="000E3C15" w:rsidRPr="003F53FE">
              <w:rPr>
                <w:b/>
              </w:rPr>
              <w:t xml:space="preserve"> </w:t>
            </w:r>
            <w:r w:rsidR="00032F91">
              <w:rPr>
                <w:b/>
              </w:rPr>
              <w:t>magister</w:t>
            </w:r>
            <w:r w:rsidR="000E3C15" w:rsidRPr="003F53FE">
              <w:rPr>
                <w:b/>
              </w:rPr>
              <w:t xml:space="preserve"> </w:t>
            </w:r>
            <w:r w:rsidR="000E3C15" w:rsidRPr="006945D3">
              <w:rPr>
                <w:bCs/>
              </w:rPr>
              <w:t>biologii,</w:t>
            </w:r>
            <w:r w:rsidR="000E3C15" w:rsidRPr="003F53FE">
              <w:rPr>
                <w:b/>
              </w:rPr>
              <w:t xml:space="preserve"> </w:t>
            </w:r>
            <w:r w:rsidR="000E3C15" w:rsidRPr="003F53FE">
              <w:t>2001/1988</w:t>
            </w:r>
          </w:p>
          <w:p w14:paraId="21B965F5" w14:textId="77777777" w:rsidR="000E3C15" w:rsidRPr="003F53FE" w:rsidRDefault="000E3C15" w:rsidP="00975B65"/>
        </w:tc>
      </w:tr>
      <w:tr w:rsidR="000E3C15" w:rsidRPr="003F53FE" w14:paraId="694E6F5D" w14:textId="77777777" w:rsidTr="00975B65">
        <w:tc>
          <w:tcPr>
            <w:tcW w:w="9056" w:type="dxa"/>
            <w:gridSpan w:val="2"/>
            <w:shd w:val="clear" w:color="auto" w:fill="F2F2F2" w:themeFill="background1" w:themeFillShade="F2"/>
          </w:tcPr>
          <w:p w14:paraId="0AA4A4AE" w14:textId="77777777" w:rsidR="000E3C15" w:rsidRPr="003F53FE" w:rsidRDefault="000E3C15" w:rsidP="00975B65">
            <w:pPr>
              <w:rPr>
                <w:b/>
              </w:rPr>
            </w:pPr>
            <w:r w:rsidRPr="003F53FE">
              <w:rPr>
                <w:i/>
                <w:color w:val="000000" w:themeColor="text1"/>
              </w:rPr>
              <w:t>Prowadzone przedmioty, liczba godzin w roku akad. 2019/2020</w:t>
            </w:r>
          </w:p>
        </w:tc>
      </w:tr>
      <w:tr w:rsidR="000E3C15" w:rsidRPr="003F53FE" w14:paraId="733165B0" w14:textId="77777777" w:rsidTr="00975B65">
        <w:tc>
          <w:tcPr>
            <w:tcW w:w="9056" w:type="dxa"/>
            <w:gridSpan w:val="2"/>
          </w:tcPr>
          <w:p w14:paraId="01133FEB" w14:textId="77777777" w:rsidR="000E3C15" w:rsidRPr="003F53FE" w:rsidRDefault="000E3C15" w:rsidP="00975B65">
            <w:pPr>
              <w:rPr>
                <w:color w:val="000000" w:themeColor="text1"/>
                <w:shd w:val="clear" w:color="auto" w:fill="FFFFFF"/>
              </w:rPr>
            </w:pPr>
            <w:r w:rsidRPr="003F53FE">
              <w:rPr>
                <w:color w:val="000000" w:themeColor="text1"/>
                <w:shd w:val="clear" w:color="auto" w:fill="FFFFFF"/>
              </w:rPr>
              <w:t>Immunopatologia z immunodiagnostyką 1714-A3- IMMPAT-SJ  36 godzin (laboratorium)</w:t>
            </w:r>
          </w:p>
          <w:p w14:paraId="5A87DAE2" w14:textId="77777777" w:rsidR="000E3C15" w:rsidRPr="003F53FE" w:rsidRDefault="000E3C15" w:rsidP="00975B65">
            <w:pPr>
              <w:rPr>
                <w:color w:val="000000" w:themeColor="text1"/>
              </w:rPr>
            </w:pPr>
            <w:r w:rsidRPr="003F53FE">
              <w:rPr>
                <w:color w:val="000000" w:themeColor="text1"/>
              </w:rPr>
              <w:t>Immunologia  1714-A1-IMMUN-SJ    56 godzin(laboratorium)</w:t>
            </w:r>
          </w:p>
          <w:p w14:paraId="28E4F901" w14:textId="77777777" w:rsidR="000E3C15" w:rsidRPr="003F53FE" w:rsidRDefault="000E3C15" w:rsidP="00975B65">
            <w:pPr>
              <w:shd w:val="clear" w:color="auto" w:fill="FFFFFF"/>
              <w:rPr>
                <w:color w:val="222222"/>
              </w:rPr>
            </w:pPr>
            <w:r w:rsidRPr="003F53FE">
              <w:rPr>
                <w:color w:val="000000" w:themeColor="text1"/>
              </w:rPr>
              <w:t>Zajęcia Fakultatywne : Układ odpornościowy w infekcji wirusowej, bakteryjnej pasożytniczej i grzybiczej 1714-A-ZF-UKODP    5 godzin (wykład)</w:t>
            </w:r>
          </w:p>
        </w:tc>
      </w:tr>
      <w:tr w:rsidR="000E3C15" w:rsidRPr="003F53FE" w14:paraId="160D576A" w14:textId="77777777" w:rsidTr="00975B65">
        <w:tc>
          <w:tcPr>
            <w:tcW w:w="9056" w:type="dxa"/>
            <w:gridSpan w:val="2"/>
            <w:shd w:val="clear" w:color="auto" w:fill="F2F2F2" w:themeFill="background1" w:themeFillShade="F2"/>
          </w:tcPr>
          <w:p w14:paraId="49171855" w14:textId="77777777" w:rsidR="000E3C15" w:rsidRPr="003F53FE" w:rsidRDefault="000E3C15" w:rsidP="00975B65">
            <w:pPr>
              <w:rPr>
                <w:i/>
              </w:rPr>
            </w:pPr>
            <w:r w:rsidRPr="003F53FE">
              <w:rPr>
                <w:i/>
              </w:rPr>
              <w:t>Charakterystyka dorobku naukowego</w:t>
            </w:r>
          </w:p>
        </w:tc>
      </w:tr>
      <w:tr w:rsidR="000E3C15" w:rsidRPr="003F53FE" w14:paraId="6E144A47" w14:textId="77777777" w:rsidTr="00975B65">
        <w:tc>
          <w:tcPr>
            <w:tcW w:w="9056" w:type="dxa"/>
            <w:gridSpan w:val="2"/>
          </w:tcPr>
          <w:p w14:paraId="18DF2B84" w14:textId="77777777" w:rsidR="000E3C15" w:rsidRPr="003F53FE" w:rsidRDefault="000E3C15" w:rsidP="00975B65">
            <w:r w:rsidRPr="003F53FE">
              <w:t xml:space="preserve"> Tematyka moich prac naukowych związana jest głównie z badaniem:</w:t>
            </w:r>
          </w:p>
          <w:p w14:paraId="44952EA9" w14:textId="77777777" w:rsidR="000E3C15" w:rsidRPr="003F53FE" w:rsidRDefault="000E3C15" w:rsidP="00975B65">
            <w:r w:rsidRPr="003F53FE">
              <w:t>- krążących kompleksów immunologicznych w różnych jednostkach chorobowych (np.  nowotworach układu moczowego, chorobach płuc, alergiach)</w:t>
            </w:r>
          </w:p>
          <w:p w14:paraId="2A2BDCB7" w14:textId="77777777" w:rsidR="000E3C15" w:rsidRPr="003F53FE" w:rsidRDefault="000E3C15" w:rsidP="00975B65">
            <w:r w:rsidRPr="003F53FE">
              <w:t>- markerów nowotworowych</w:t>
            </w:r>
          </w:p>
          <w:p w14:paraId="6FBF31B8" w14:textId="77777777" w:rsidR="000E3C15" w:rsidRPr="003F53FE" w:rsidRDefault="000E3C15" w:rsidP="00975B65">
            <w:r w:rsidRPr="003F53FE">
              <w:t xml:space="preserve">- wpływu preparatów probiotycznych na reakcje odpornościowe; </w:t>
            </w:r>
          </w:p>
          <w:p w14:paraId="14E34680" w14:textId="77777777" w:rsidR="000E3C15" w:rsidRPr="003F53FE" w:rsidRDefault="000E3C15" w:rsidP="00975B65">
            <w:r w:rsidRPr="003F53FE">
              <w:t>- immunomodulacyjnego działania  bakterii probiotycznych.</w:t>
            </w:r>
          </w:p>
        </w:tc>
      </w:tr>
      <w:tr w:rsidR="000E3C15" w:rsidRPr="003F53FE" w14:paraId="13717AA0" w14:textId="77777777" w:rsidTr="00975B65">
        <w:tc>
          <w:tcPr>
            <w:tcW w:w="9056" w:type="dxa"/>
            <w:gridSpan w:val="2"/>
            <w:shd w:val="clear" w:color="auto" w:fill="F2F2F2" w:themeFill="background1" w:themeFillShade="F2"/>
          </w:tcPr>
          <w:p w14:paraId="1B728553" w14:textId="77777777" w:rsidR="000E3C15" w:rsidRPr="003F53FE" w:rsidRDefault="000E3C15" w:rsidP="00975B65">
            <w:pPr>
              <w:rPr>
                <w:i/>
              </w:rPr>
            </w:pPr>
            <w:r w:rsidRPr="003F53FE">
              <w:rPr>
                <w:i/>
              </w:rPr>
              <w:t>Najważniejsze osiągnięcia naukowe</w:t>
            </w:r>
          </w:p>
        </w:tc>
      </w:tr>
      <w:tr w:rsidR="000E3C15" w:rsidRPr="003F53FE" w14:paraId="21D11491" w14:textId="77777777" w:rsidTr="00975B65">
        <w:tc>
          <w:tcPr>
            <w:tcW w:w="9056" w:type="dxa"/>
            <w:gridSpan w:val="2"/>
          </w:tcPr>
          <w:p w14:paraId="037A0BD1" w14:textId="77777777" w:rsidR="000E3C15" w:rsidRPr="003F53FE" w:rsidRDefault="000E3C15" w:rsidP="0007020F">
            <w:pPr>
              <w:pStyle w:val="Akapitzlist"/>
              <w:numPr>
                <w:ilvl w:val="0"/>
                <w:numId w:val="179"/>
              </w:numPr>
            </w:pPr>
            <w:r w:rsidRPr="003F53FE">
              <w:t>Zespołowa Nagroda Rektora Uniwersytetu Mikołaja Kopernika w Toruniu I stopnia</w:t>
            </w:r>
          </w:p>
          <w:p w14:paraId="7C241389" w14:textId="77777777" w:rsidR="000E3C15" w:rsidRPr="003F53FE" w:rsidRDefault="000E3C15" w:rsidP="00975B65">
            <w:pPr>
              <w:pStyle w:val="Akapitzlist"/>
              <w:ind w:left="671"/>
            </w:pPr>
            <w:r w:rsidRPr="003F53FE">
              <w:t>za osiągnięcia uzyskane w dziedzinie naukowo-badawczej w 2012r</w:t>
            </w:r>
          </w:p>
          <w:p w14:paraId="0F0E5AF8" w14:textId="77777777" w:rsidR="000E3C15" w:rsidRPr="003F53FE" w:rsidRDefault="000E3C15" w:rsidP="0007020F">
            <w:pPr>
              <w:pStyle w:val="Akapitzlist"/>
              <w:numPr>
                <w:ilvl w:val="0"/>
                <w:numId w:val="179"/>
              </w:numPr>
              <w:rPr>
                <w:rStyle w:val="field"/>
              </w:rPr>
            </w:pPr>
            <w:r w:rsidRPr="003F53FE">
              <w:rPr>
                <w:rStyle w:val="field"/>
              </w:rPr>
              <w:t xml:space="preserve">Ryszard Gołda, Grzegorz Przybylski, Wojciech Jóźwicki, Jan Domaniewski,  </w:t>
            </w:r>
          </w:p>
          <w:p w14:paraId="34C49AA9" w14:textId="77777777" w:rsidR="000E3C15" w:rsidRPr="003F53FE" w:rsidRDefault="000E3C15" w:rsidP="00975B65">
            <w:pPr>
              <w:pStyle w:val="Akapitzlist"/>
              <w:ind w:left="671"/>
              <w:rPr>
                <w:rStyle w:val="field"/>
                <w:lang w:val="en-US"/>
              </w:rPr>
            </w:pPr>
            <w:r w:rsidRPr="003F53FE">
              <w:rPr>
                <w:rStyle w:val="field"/>
              </w:rPr>
              <w:t>Małgorzata Wyszomirska, Jacek Michałkiewicz, M. Banach.</w:t>
            </w:r>
            <w:r w:rsidRPr="003F53FE">
              <w:br/>
            </w:r>
            <w:r w:rsidRPr="003F53FE">
              <w:rPr>
                <w:rStyle w:val="field"/>
              </w:rPr>
              <w:t>Krążące kompleksy immunologiczne w wybranych chorobach płuc.</w:t>
            </w:r>
            <w:r w:rsidRPr="003F53FE">
              <w:br/>
            </w:r>
            <w:r w:rsidRPr="003F53FE">
              <w:rPr>
                <w:rStyle w:val="field"/>
                <w:lang w:val="en-US"/>
              </w:rPr>
              <w:t>Fam. Med. Prim. Care Rev.</w:t>
            </w:r>
            <w:r w:rsidRPr="003F53FE">
              <w:rPr>
                <w:lang w:val="en-US"/>
              </w:rPr>
              <w:t>,</w:t>
            </w:r>
            <w:r w:rsidRPr="003F53FE">
              <w:rPr>
                <w:rStyle w:val="field"/>
                <w:lang w:val="en-US"/>
              </w:rPr>
              <w:t>2008 : Vol. 10, nr 3, s. 414-416.</w:t>
            </w:r>
          </w:p>
          <w:p w14:paraId="756E1291" w14:textId="77777777" w:rsidR="000E3C15" w:rsidRPr="003F53FE" w:rsidRDefault="000E3C15" w:rsidP="00975B65">
            <w:pPr>
              <w:rPr>
                <w:lang w:val="en-US"/>
              </w:rPr>
            </w:pPr>
            <w:r w:rsidRPr="003F53FE">
              <w:rPr>
                <w:rStyle w:val="field"/>
                <w:lang w:val="en-US"/>
              </w:rPr>
              <w:t xml:space="preserve">          </w:t>
            </w:r>
            <w:r w:rsidRPr="003F53FE">
              <w:rPr>
                <w:rStyle w:val="label"/>
                <w:lang w:val="en-US"/>
              </w:rPr>
              <w:t xml:space="preserve">( MNiSW: </w:t>
            </w:r>
            <w:r w:rsidRPr="003F53FE">
              <w:rPr>
                <w:rStyle w:val="field"/>
                <w:lang w:val="en-US"/>
              </w:rPr>
              <w:t>4)</w:t>
            </w:r>
          </w:p>
          <w:p w14:paraId="1ACB4854" w14:textId="77777777" w:rsidR="000E3C15" w:rsidRPr="003F53FE" w:rsidRDefault="000E3C15" w:rsidP="0007020F">
            <w:pPr>
              <w:pStyle w:val="Akapitzlist"/>
              <w:numPr>
                <w:ilvl w:val="0"/>
                <w:numId w:val="179"/>
              </w:numPr>
              <w:rPr>
                <w:rStyle w:val="field"/>
              </w:rPr>
            </w:pPr>
            <w:r w:rsidRPr="003F53FE">
              <w:rPr>
                <w:rStyle w:val="field"/>
              </w:rPr>
              <w:t>Ryszard Gołda, Wojciech Jóźwicki, Grzegorz Przybylski, Zbigniew Wolski, Jan Domaniewski, Małgorzata Wyszomirska, Jacek Michałkiewicz.</w:t>
            </w:r>
            <w:r w:rsidRPr="003F53FE">
              <w:br/>
            </w:r>
            <w:r w:rsidRPr="003F53FE">
              <w:rPr>
                <w:rStyle w:val="field"/>
                <w:lang w:val="en-US"/>
              </w:rPr>
              <w:t>The presence and structure of circulating immune complexes in patients with renal cell cancer.</w:t>
            </w:r>
            <w:r w:rsidRPr="003F53FE">
              <w:rPr>
                <w:rStyle w:val="label"/>
                <w:lang w:val="en-US"/>
              </w:rPr>
              <w:t xml:space="preserve"> </w:t>
            </w:r>
            <w:r w:rsidRPr="003F53FE">
              <w:rPr>
                <w:rStyle w:val="field"/>
              </w:rPr>
              <w:t>Urol. Pol.2008 : T. 61, nr 3, s. 212-215.</w:t>
            </w:r>
            <w:r w:rsidRPr="003F53FE">
              <w:br/>
            </w:r>
            <w:r w:rsidRPr="003F53FE">
              <w:rPr>
                <w:rStyle w:val="label"/>
              </w:rPr>
              <w:t xml:space="preserve">(MNiSW: </w:t>
            </w:r>
            <w:r w:rsidRPr="003F53FE">
              <w:rPr>
                <w:rStyle w:val="field"/>
              </w:rPr>
              <w:t>4)</w:t>
            </w:r>
          </w:p>
          <w:p w14:paraId="03A2778A" w14:textId="77777777" w:rsidR="000E3C15" w:rsidRPr="003F53FE" w:rsidRDefault="000E3C15" w:rsidP="0007020F">
            <w:pPr>
              <w:pStyle w:val="Akapitzlist"/>
              <w:numPr>
                <w:ilvl w:val="0"/>
                <w:numId w:val="179"/>
              </w:numPr>
            </w:pPr>
            <w:r w:rsidRPr="003F53FE">
              <w:rPr>
                <w:rStyle w:val="label"/>
              </w:rPr>
              <w:t xml:space="preserve"> </w:t>
            </w:r>
            <w:r w:rsidRPr="003F53FE">
              <w:rPr>
                <w:rStyle w:val="field"/>
              </w:rPr>
              <w:t>Ryszard Gołda, Grzegorz Przybylski, Małgorzata Wyszomirska, Jacek Michałkiewicz, Magdalena Pasińska. Wpływ palenia papierosów na poziom krążących kompleksów immunologicznych w surowicy chorych z nadwrażliwością typu I.</w:t>
            </w:r>
            <w:r w:rsidRPr="003F53FE">
              <w:t>,</w:t>
            </w:r>
            <w:r w:rsidRPr="003F53FE">
              <w:rPr>
                <w:rStyle w:val="field"/>
              </w:rPr>
              <w:t>Przegl. Lek.</w:t>
            </w:r>
            <w:r w:rsidRPr="003F53FE">
              <w:t xml:space="preserve"> </w:t>
            </w:r>
            <w:r w:rsidRPr="003F53FE">
              <w:rPr>
                <w:rStyle w:val="field"/>
              </w:rPr>
              <w:t>2008 : T. 65, nr 10, s. 498-499.</w:t>
            </w:r>
            <w:r w:rsidRPr="003F53FE">
              <w:br/>
            </w:r>
            <w:r w:rsidRPr="003F53FE">
              <w:rPr>
                <w:rStyle w:val="label"/>
              </w:rPr>
              <w:t xml:space="preserve">(MNiSW: </w:t>
            </w:r>
            <w:r w:rsidRPr="003F53FE">
              <w:rPr>
                <w:rStyle w:val="field"/>
              </w:rPr>
              <w:t>4)</w:t>
            </w:r>
          </w:p>
          <w:p w14:paraId="0AD0A561" w14:textId="77777777" w:rsidR="000E3C15" w:rsidRPr="003F53FE" w:rsidRDefault="000E3C15" w:rsidP="0007020F">
            <w:pPr>
              <w:pStyle w:val="Akapitzlist"/>
              <w:numPr>
                <w:ilvl w:val="0"/>
                <w:numId w:val="179"/>
              </w:numPr>
              <w:rPr>
                <w:rStyle w:val="field"/>
              </w:rPr>
            </w:pPr>
            <w:r w:rsidRPr="003F53FE">
              <w:rPr>
                <w:rStyle w:val="label"/>
              </w:rPr>
              <w:t xml:space="preserve"> </w:t>
            </w:r>
            <w:r w:rsidRPr="003F53FE">
              <w:rPr>
                <w:rStyle w:val="field"/>
              </w:rPr>
              <w:t>R. Gołda, Grzegorz Przybylski, Wojciech Jóźwicki, Małgorzata Wyszomirska.</w:t>
            </w:r>
            <w:r w:rsidRPr="003F53FE">
              <w:br/>
            </w:r>
            <w:r w:rsidRPr="003F53FE">
              <w:rPr>
                <w:rStyle w:val="label"/>
              </w:rPr>
              <w:t xml:space="preserve"> </w:t>
            </w:r>
            <w:r w:rsidRPr="003F53FE">
              <w:rPr>
                <w:rStyle w:val="field"/>
              </w:rPr>
              <w:t>Krążące kompleksy immunologiczne, białko szoku cieplnego w surowiczach osób z alergią palących tytoń - badania wstępne.</w:t>
            </w:r>
            <w:r w:rsidRPr="003F53FE">
              <w:rPr>
                <w:rStyle w:val="label"/>
              </w:rPr>
              <w:t xml:space="preserve"> </w:t>
            </w:r>
            <w:r w:rsidRPr="003F53FE">
              <w:rPr>
                <w:rStyle w:val="field"/>
              </w:rPr>
              <w:t>Przegl. Lek.</w:t>
            </w:r>
            <w:r w:rsidRPr="003F53FE">
              <w:t>,</w:t>
            </w:r>
            <w:r w:rsidRPr="003F53FE">
              <w:rPr>
                <w:rStyle w:val="field"/>
              </w:rPr>
              <w:t>2012 : T. 69, nr 10, s. 737-739.</w:t>
            </w:r>
            <w:r w:rsidRPr="003F53FE">
              <w:br/>
            </w:r>
            <w:r w:rsidRPr="003F53FE">
              <w:rPr>
                <w:rStyle w:val="label"/>
              </w:rPr>
              <w:t>(MNiSW: 5</w:t>
            </w:r>
            <w:r w:rsidRPr="003F53FE">
              <w:rPr>
                <w:rStyle w:val="field"/>
              </w:rPr>
              <w:t>)</w:t>
            </w:r>
          </w:p>
          <w:p w14:paraId="01652F37" w14:textId="77777777" w:rsidR="000E3C15" w:rsidRPr="003F53FE" w:rsidRDefault="000E3C15" w:rsidP="0007020F">
            <w:pPr>
              <w:pStyle w:val="Akapitzlist"/>
              <w:numPr>
                <w:ilvl w:val="0"/>
                <w:numId w:val="179"/>
              </w:numPr>
            </w:pPr>
            <w:r w:rsidRPr="003F53FE">
              <w:rPr>
                <w:rStyle w:val="field"/>
              </w:rPr>
              <w:t>Anna Helmin-Basa, Lidia Gackowska, Izabela Kubiszewska, Małgorzata Wyszomirska-Gołda, Andrzej Eljaszewicz, Grażyna Mierzwa, Anna Szaflarska-Popławska, Mieczysława Czerwionka-Szaflarska, Andrzej Marszałek, Jacek Michałkiewicz.</w:t>
            </w:r>
            <w:r w:rsidRPr="003F53FE">
              <w:rPr>
                <w:rStyle w:val="label"/>
              </w:rPr>
              <w:t xml:space="preserve"> </w:t>
            </w:r>
            <w:r w:rsidRPr="003F53FE">
              <w:rPr>
                <w:rStyle w:val="field"/>
                <w:lang w:val="en-US"/>
              </w:rPr>
              <w:t xml:space="preserve">Lymphocyte apoptosis, proliferation and cytokine synthesis pattern in children with </w:t>
            </w:r>
            <w:r w:rsidRPr="003F53FE">
              <w:rPr>
                <w:rStyle w:val="field"/>
                <w:i/>
                <w:iCs/>
                <w:lang w:val="en-US"/>
              </w:rPr>
              <w:t>Helicobacter pylori</w:t>
            </w:r>
            <w:r w:rsidRPr="003F53FE">
              <w:rPr>
                <w:rStyle w:val="field"/>
                <w:lang w:val="en-US"/>
              </w:rPr>
              <w:t xml:space="preserve"> infection.</w:t>
            </w:r>
            <w:r w:rsidRPr="003F53FE">
              <w:rPr>
                <w:rStyle w:val="label"/>
                <w:lang w:val="en-US"/>
              </w:rPr>
              <w:t xml:space="preserve"> </w:t>
            </w:r>
            <w:r w:rsidRPr="003F53FE">
              <w:rPr>
                <w:rStyle w:val="field"/>
                <w:lang w:val="en-US"/>
              </w:rPr>
              <w:t>Clinical flow cytometry - emerging applications. Ed. I. Schmid. Rijeka: InTech, 2012</w:t>
            </w:r>
            <w:r w:rsidRPr="003F53FE">
              <w:rPr>
                <w:rStyle w:val="label"/>
                <w:lang w:val="en-US"/>
              </w:rPr>
              <w:t xml:space="preserve"> </w:t>
            </w:r>
            <w:r w:rsidRPr="003F53FE">
              <w:rPr>
                <w:rStyle w:val="field"/>
                <w:lang w:val="en-US"/>
              </w:rPr>
              <w:t>s. 173-190.</w:t>
            </w:r>
            <w:r w:rsidRPr="003F53FE">
              <w:rPr>
                <w:lang w:val="en-US"/>
              </w:rPr>
              <w:br/>
            </w:r>
            <w:r w:rsidRPr="003F53FE">
              <w:t>(</w:t>
            </w:r>
            <w:r w:rsidRPr="003F53FE">
              <w:rPr>
                <w:rStyle w:val="label"/>
              </w:rPr>
              <w:t xml:space="preserve">MNiSW: </w:t>
            </w:r>
            <w:r w:rsidRPr="003F53FE">
              <w:rPr>
                <w:rStyle w:val="field"/>
              </w:rPr>
              <w:t>5)</w:t>
            </w:r>
          </w:p>
        </w:tc>
      </w:tr>
      <w:tr w:rsidR="000E3C15" w:rsidRPr="003F53FE" w14:paraId="6CA967BB" w14:textId="77777777" w:rsidTr="00975B65">
        <w:tc>
          <w:tcPr>
            <w:tcW w:w="9056" w:type="dxa"/>
            <w:gridSpan w:val="2"/>
            <w:shd w:val="clear" w:color="auto" w:fill="F2F2F2" w:themeFill="background1" w:themeFillShade="F2"/>
          </w:tcPr>
          <w:p w14:paraId="6D0ED25F" w14:textId="77777777" w:rsidR="000E3C15" w:rsidRPr="003F53FE" w:rsidRDefault="000E3C15" w:rsidP="00975B65">
            <w:pPr>
              <w:rPr>
                <w:i/>
              </w:rPr>
            </w:pPr>
            <w:r w:rsidRPr="003F53FE">
              <w:rPr>
                <w:i/>
              </w:rPr>
              <w:t xml:space="preserve">Charakterystyka doświadczenia i dorobku dydaktycznego  </w:t>
            </w:r>
          </w:p>
        </w:tc>
      </w:tr>
      <w:tr w:rsidR="000E3C15" w:rsidRPr="003F53FE" w14:paraId="4632D3C7" w14:textId="77777777" w:rsidTr="00975B65">
        <w:tc>
          <w:tcPr>
            <w:tcW w:w="9056" w:type="dxa"/>
            <w:gridSpan w:val="2"/>
          </w:tcPr>
          <w:p w14:paraId="39FD51AB" w14:textId="77777777" w:rsidR="000E3C15" w:rsidRPr="003F53FE" w:rsidRDefault="000E3C15" w:rsidP="00975B65">
            <w:pPr>
              <w:jc w:val="both"/>
            </w:pPr>
            <w:r w:rsidRPr="003F53FE">
              <w:lastRenderedPageBreak/>
              <w:t xml:space="preserve">Praktyki dydaktyczne w czasie studiów (UMK), ukończony przedmiot dydaktyka biologii.  Od 1988r. do chwili obecnej przygotowuję i prowadzę zajęcia dydaktyczne ze studentami  (30 lat doświadczenia w  pracy dydaktycznej). Od 2003r.- etat starszego wykładowcy. Szkolenie Pedagogiczno-Etyczne; 2005r.  Prowadzę: wykłady, seminaria, laboratoria, sem. dypl., pracownie mgr i lic.-Jestem </w:t>
            </w:r>
            <w:r w:rsidRPr="003F53FE">
              <w:rPr>
                <w:u w:val="single"/>
              </w:rPr>
              <w:t>koordynatorem przedmiotu Immunologia</w:t>
            </w:r>
            <w:r w:rsidRPr="003F53FE">
              <w:t xml:space="preserve">  na kierunkach </w:t>
            </w:r>
            <w:r w:rsidRPr="003F53FE">
              <w:rPr>
                <w:u w:val="single"/>
              </w:rPr>
              <w:t>Farmacja</w:t>
            </w:r>
            <w:r w:rsidRPr="003F53FE">
              <w:t xml:space="preserve"> i  Kosmetologia .Promotorstwo prac magisterskich i licencjackich. W Katedrze Immunologii odpowiadam za organizację pracy dydaktycznej (pensa,sylabusy,UFI).  </w:t>
            </w:r>
          </w:p>
        </w:tc>
      </w:tr>
      <w:tr w:rsidR="000E3C15" w:rsidRPr="003F53FE" w14:paraId="616F9E03" w14:textId="77777777" w:rsidTr="00975B65">
        <w:tc>
          <w:tcPr>
            <w:tcW w:w="9056" w:type="dxa"/>
            <w:gridSpan w:val="2"/>
            <w:shd w:val="clear" w:color="auto" w:fill="F2F2F2" w:themeFill="background1" w:themeFillShade="F2"/>
          </w:tcPr>
          <w:p w14:paraId="26F35E26" w14:textId="77777777" w:rsidR="000E3C15" w:rsidRPr="003F53FE" w:rsidRDefault="000E3C15" w:rsidP="00975B65">
            <w:pPr>
              <w:rPr>
                <w:i/>
              </w:rPr>
            </w:pPr>
            <w:r w:rsidRPr="003F53FE">
              <w:rPr>
                <w:i/>
              </w:rPr>
              <w:t>Najważniejsze osiągnięcia dydaktyczne</w:t>
            </w:r>
          </w:p>
        </w:tc>
      </w:tr>
      <w:tr w:rsidR="000E3C15" w:rsidRPr="003F53FE" w14:paraId="3F8DC8E4" w14:textId="77777777" w:rsidTr="00975B65">
        <w:tc>
          <w:tcPr>
            <w:tcW w:w="9056" w:type="dxa"/>
            <w:gridSpan w:val="2"/>
          </w:tcPr>
          <w:p w14:paraId="120DBA80" w14:textId="77777777" w:rsidR="000E3C15" w:rsidRPr="003F53FE" w:rsidRDefault="000E3C15" w:rsidP="0007020F">
            <w:pPr>
              <w:pStyle w:val="Akapitzlist"/>
              <w:numPr>
                <w:ilvl w:val="0"/>
                <w:numId w:val="180"/>
              </w:numPr>
              <w:ind w:left="458"/>
              <w:rPr>
                <w:color w:val="FF0000"/>
              </w:rPr>
            </w:pPr>
            <w:r w:rsidRPr="003F53FE">
              <w:t>Wprowadzenie w Katedrze i Zakładzie Immunologii- techniki immunoenzymatycznej ELISA (2001r.)</w:t>
            </w:r>
          </w:p>
          <w:p w14:paraId="33B87912" w14:textId="77777777" w:rsidR="000E3C15" w:rsidRPr="003F53FE" w:rsidRDefault="000E3C15" w:rsidP="0007020F">
            <w:pPr>
              <w:pStyle w:val="Akapitzlist"/>
              <w:numPr>
                <w:ilvl w:val="0"/>
                <w:numId w:val="180"/>
              </w:numPr>
              <w:ind w:left="458"/>
            </w:pPr>
            <w:r w:rsidRPr="003F53FE">
              <w:t>Wykład na VIII Interdyscyplinarnym Forum Naukowym w Bydgoszczy (31.03.2008r)- dla młodzieży licealnej, w ramach promocji uczelni</w:t>
            </w:r>
          </w:p>
          <w:p w14:paraId="470986B3" w14:textId="77777777" w:rsidR="000E3C15" w:rsidRPr="003F53FE" w:rsidRDefault="000E3C15" w:rsidP="0007020F">
            <w:pPr>
              <w:pStyle w:val="Akapitzlist"/>
              <w:numPr>
                <w:ilvl w:val="0"/>
                <w:numId w:val="180"/>
              </w:numPr>
              <w:ind w:left="458"/>
            </w:pPr>
            <w:r w:rsidRPr="003F53FE">
              <w:t>Wyróżnienie Pani Prorektor UMK w Toruniu ds. CM im. L.Rydygiera w Bydgoszczy za bardzo wysoką ocenę zajęć dydaktycznych, prowadzonych w roku akademickim 2015/16.</w:t>
            </w:r>
          </w:p>
          <w:p w14:paraId="53814EBA" w14:textId="77777777" w:rsidR="000E3C15" w:rsidRPr="003F53FE" w:rsidRDefault="000E3C15" w:rsidP="0007020F">
            <w:pPr>
              <w:pStyle w:val="Akapitzlist"/>
              <w:numPr>
                <w:ilvl w:val="0"/>
                <w:numId w:val="180"/>
              </w:numPr>
              <w:ind w:left="458"/>
            </w:pPr>
            <w:r w:rsidRPr="003F53FE">
              <w:t>Nagroda Krajowej Rady Diagnostów Laboratoryjnych z 10.03.2017r.</w:t>
            </w:r>
          </w:p>
          <w:p w14:paraId="22B61D46" w14:textId="77777777" w:rsidR="000E3C15" w:rsidRPr="003F53FE" w:rsidRDefault="000E3C15" w:rsidP="00975B65">
            <w:pPr>
              <w:pStyle w:val="Akapitzlist"/>
            </w:pPr>
            <w:r w:rsidRPr="003F53FE">
              <w:t>„ Zasłużony dla Medycznej Diagnostyki laboratoryjnej”.</w:t>
            </w:r>
          </w:p>
        </w:tc>
      </w:tr>
    </w:tbl>
    <w:p w14:paraId="3D60B117" w14:textId="77777777" w:rsidR="000E3C15" w:rsidRDefault="000E3C15" w:rsidP="000E3C15"/>
    <w:p w14:paraId="60D54F36" w14:textId="77777777" w:rsidR="007E070C" w:rsidRDefault="007E070C" w:rsidP="000E3C15"/>
    <w:tbl>
      <w:tblPr>
        <w:tblStyle w:val="Tabela-Siatka"/>
        <w:tblW w:w="0" w:type="auto"/>
        <w:tblLook w:val="04A0" w:firstRow="1" w:lastRow="0" w:firstColumn="1" w:lastColumn="0" w:noHBand="0" w:noVBand="1"/>
      </w:tblPr>
      <w:tblGrid>
        <w:gridCol w:w="1951"/>
        <w:gridCol w:w="7105"/>
      </w:tblGrid>
      <w:tr w:rsidR="00C06C8A" w:rsidRPr="00590B0D" w14:paraId="2E452C39" w14:textId="77777777" w:rsidTr="00C06C8A">
        <w:tc>
          <w:tcPr>
            <w:tcW w:w="1951" w:type="dxa"/>
            <w:tcBorders>
              <w:right w:val="nil"/>
            </w:tcBorders>
          </w:tcPr>
          <w:p w14:paraId="0D22476C" w14:textId="375750D7" w:rsidR="00C06C8A" w:rsidRPr="00590B0D" w:rsidRDefault="00C06C8A" w:rsidP="00C06C8A">
            <w:pPr>
              <w:pStyle w:val="Spistreci1"/>
            </w:pPr>
            <w:r w:rsidRPr="00C06C8A">
              <w:rPr>
                <w:b w:val="0"/>
              </w:rPr>
              <w:t>Imię i nazwisko:</w:t>
            </w:r>
          </w:p>
        </w:tc>
        <w:tc>
          <w:tcPr>
            <w:tcW w:w="7105" w:type="dxa"/>
            <w:tcBorders>
              <w:left w:val="nil"/>
            </w:tcBorders>
          </w:tcPr>
          <w:p w14:paraId="3BD32527" w14:textId="732D9919" w:rsidR="00C06C8A" w:rsidRPr="00590B0D" w:rsidRDefault="00C06C8A" w:rsidP="00C06C8A">
            <w:pPr>
              <w:pStyle w:val="Nagwek1"/>
              <w:outlineLvl w:val="0"/>
            </w:pPr>
            <w:bookmarkStart w:id="176" w:name="_Toc33431777"/>
            <w:r w:rsidRPr="00C06C8A">
              <w:rPr>
                <w:rStyle w:val="Nagwek1Znak"/>
                <w:b/>
              </w:rPr>
              <w:t>Patrycja Zalas-Więcek</w:t>
            </w:r>
            <w:bookmarkEnd w:id="176"/>
          </w:p>
        </w:tc>
      </w:tr>
      <w:tr w:rsidR="0007020F" w:rsidRPr="00590B0D" w14:paraId="594863FF" w14:textId="77777777" w:rsidTr="00756B84">
        <w:trPr>
          <w:trHeight w:val="853"/>
        </w:trPr>
        <w:tc>
          <w:tcPr>
            <w:tcW w:w="9056" w:type="dxa"/>
            <w:gridSpan w:val="2"/>
          </w:tcPr>
          <w:p w14:paraId="2EBE657E" w14:textId="77777777" w:rsidR="0007020F" w:rsidRPr="00590B0D" w:rsidRDefault="0007020F" w:rsidP="00756B84">
            <w:pPr>
              <w:jc w:val="both"/>
              <w:rPr>
                <w:i/>
              </w:rPr>
            </w:pPr>
            <w:r w:rsidRPr="00590B0D">
              <w:rPr>
                <w:b/>
              </w:rPr>
              <w:t>Doktor nauk medycznych</w:t>
            </w:r>
            <w:r w:rsidRPr="00590B0D">
              <w:t xml:space="preserve">/dziedzina nauk medycznych i nauk o zdrowiu, nauki farmaceutyczne i nauki medyczne, </w:t>
            </w:r>
            <w:r w:rsidRPr="00590B0D">
              <w:rPr>
                <w:b/>
              </w:rPr>
              <w:t>mgr analityki medycznej, diagnosta laboratoryjny - specjalizacja z mikrobiologii medycznej</w:t>
            </w:r>
            <w:r w:rsidRPr="00590B0D">
              <w:t xml:space="preserve">, 2008/2003/2013 </w:t>
            </w:r>
          </w:p>
        </w:tc>
      </w:tr>
      <w:tr w:rsidR="0007020F" w:rsidRPr="00590B0D" w14:paraId="78632BB7" w14:textId="77777777" w:rsidTr="00756B84">
        <w:tc>
          <w:tcPr>
            <w:tcW w:w="9056" w:type="dxa"/>
            <w:gridSpan w:val="2"/>
            <w:shd w:val="clear" w:color="auto" w:fill="F2F2F2" w:themeFill="background1" w:themeFillShade="F2"/>
          </w:tcPr>
          <w:p w14:paraId="49310394" w14:textId="77777777" w:rsidR="0007020F" w:rsidRPr="00590B0D" w:rsidRDefault="0007020F" w:rsidP="00756B84">
            <w:pPr>
              <w:jc w:val="both"/>
              <w:rPr>
                <w:b/>
              </w:rPr>
            </w:pPr>
            <w:r w:rsidRPr="00590B0D">
              <w:rPr>
                <w:i/>
                <w:color w:val="000000" w:themeColor="text1"/>
              </w:rPr>
              <w:t xml:space="preserve">Prowadzone przedmioty, liczba godzin w roku akad. </w:t>
            </w:r>
            <w:r w:rsidRPr="002C7F3B">
              <w:t>2019/2020</w:t>
            </w:r>
          </w:p>
        </w:tc>
      </w:tr>
      <w:tr w:rsidR="0007020F" w:rsidRPr="0031635C" w14:paraId="51ACA2AE" w14:textId="77777777" w:rsidTr="00756B84">
        <w:tc>
          <w:tcPr>
            <w:tcW w:w="9056" w:type="dxa"/>
            <w:gridSpan w:val="2"/>
          </w:tcPr>
          <w:p w14:paraId="0F90FB5A" w14:textId="77777777" w:rsidR="0007020F" w:rsidRPr="0031635C" w:rsidRDefault="0007020F" w:rsidP="00756B84">
            <w:pPr>
              <w:jc w:val="both"/>
            </w:pPr>
            <w:r w:rsidRPr="0031635C">
              <w:t>Diagnostyka mikrobiologiczna - seminarium 1716-A2-DMIKR-SJ, 20</w:t>
            </w:r>
          </w:p>
          <w:p w14:paraId="48076684" w14:textId="77777777" w:rsidR="0007020F" w:rsidRPr="0031635C" w:rsidRDefault="0007020F" w:rsidP="00756B84">
            <w:pPr>
              <w:jc w:val="both"/>
            </w:pPr>
            <w:r w:rsidRPr="0031635C">
              <w:t>Diagnostyka mikrobiologiczna - laboratorium 1716-A2-DMIKR-SJ, 20</w:t>
            </w:r>
          </w:p>
          <w:p w14:paraId="5EF49FFB" w14:textId="77777777" w:rsidR="0007020F" w:rsidRPr="0031635C" w:rsidRDefault="0007020F" w:rsidP="00756B84">
            <w:pPr>
              <w:jc w:val="both"/>
            </w:pPr>
            <w:r w:rsidRPr="0031635C">
              <w:t>Diagnostyka mikrobiologiczna - seminarium 1716-A3-DMIKR-SJ, 4</w:t>
            </w:r>
          </w:p>
          <w:p w14:paraId="69AA4BB4" w14:textId="77777777" w:rsidR="0007020F" w:rsidRPr="0031635C" w:rsidRDefault="0007020F" w:rsidP="00756B84">
            <w:pPr>
              <w:jc w:val="both"/>
            </w:pPr>
            <w:r w:rsidRPr="0031635C">
              <w:t>Diagnostyka mikrobiologiczna - laboratorium 1716-A3-DMIKR-SJ, 30</w:t>
            </w:r>
          </w:p>
          <w:p w14:paraId="45272B55" w14:textId="77777777" w:rsidR="0007020F" w:rsidRPr="0031635C" w:rsidRDefault="0007020F" w:rsidP="00756B84">
            <w:pPr>
              <w:jc w:val="both"/>
            </w:pPr>
            <w:r w:rsidRPr="0031635C">
              <w:t>Praktyczna nauka zawodu 1730-A3-PNZ-Z-SJ, 30</w:t>
            </w:r>
          </w:p>
          <w:p w14:paraId="0AB627C9" w14:textId="77777777" w:rsidR="0007020F" w:rsidRPr="0031635C" w:rsidRDefault="0007020F" w:rsidP="00756B84">
            <w:pPr>
              <w:jc w:val="both"/>
            </w:pPr>
            <w:r w:rsidRPr="0031635C">
              <w:t>Praktyczna nauka zawodu 1730-A3-PNZ-SJ, 55</w:t>
            </w:r>
          </w:p>
          <w:p w14:paraId="0920FD93" w14:textId="77777777" w:rsidR="0007020F" w:rsidRPr="0031635C" w:rsidRDefault="0007020F" w:rsidP="00756B84">
            <w:pPr>
              <w:jc w:val="both"/>
            </w:pPr>
            <w:r w:rsidRPr="0031635C">
              <w:t>Ćwiczenia specjalistyczne 1700-A5-CWSP-L-SJ, 10</w:t>
            </w:r>
          </w:p>
        </w:tc>
      </w:tr>
      <w:tr w:rsidR="0007020F" w:rsidRPr="00590B0D" w14:paraId="30D6B749" w14:textId="77777777" w:rsidTr="00756B84">
        <w:tc>
          <w:tcPr>
            <w:tcW w:w="9056" w:type="dxa"/>
            <w:gridSpan w:val="2"/>
            <w:shd w:val="clear" w:color="auto" w:fill="F2F2F2" w:themeFill="background1" w:themeFillShade="F2"/>
          </w:tcPr>
          <w:p w14:paraId="66E9C27A" w14:textId="77777777" w:rsidR="0007020F" w:rsidRPr="00590B0D" w:rsidRDefault="0007020F" w:rsidP="00756B84">
            <w:pPr>
              <w:rPr>
                <w:i/>
              </w:rPr>
            </w:pPr>
            <w:r w:rsidRPr="00590B0D">
              <w:rPr>
                <w:i/>
              </w:rPr>
              <w:t>Charakterystyka dorobku naukowego</w:t>
            </w:r>
          </w:p>
        </w:tc>
      </w:tr>
      <w:tr w:rsidR="0007020F" w:rsidRPr="00590B0D" w14:paraId="1C313F19" w14:textId="77777777" w:rsidTr="00756B84">
        <w:tc>
          <w:tcPr>
            <w:tcW w:w="9056" w:type="dxa"/>
            <w:gridSpan w:val="2"/>
          </w:tcPr>
          <w:p w14:paraId="384233C0" w14:textId="77777777" w:rsidR="0007020F" w:rsidRPr="00590B0D" w:rsidRDefault="0007020F" w:rsidP="00756B84">
            <w:pPr>
              <w:jc w:val="both"/>
              <w:rPr>
                <w:noProof/>
              </w:rPr>
            </w:pPr>
            <w:r w:rsidRPr="00590B0D">
              <w:rPr>
                <w:noProof/>
              </w:rPr>
              <w:t>Praca magisterska</w:t>
            </w:r>
            <w:r>
              <w:rPr>
                <w:noProof/>
              </w:rPr>
              <w:t>,</w:t>
            </w:r>
            <w:r w:rsidRPr="00590B0D">
              <w:rPr>
                <w:noProof/>
              </w:rPr>
              <w:t xml:space="preserve"> pt. „Charakterystyka </w:t>
            </w:r>
            <w:r w:rsidRPr="00590B0D">
              <w:rPr>
                <w:i/>
                <w:noProof/>
              </w:rPr>
              <w:t>Corynebacterium amycolatum</w:t>
            </w:r>
            <w:r w:rsidRPr="00590B0D">
              <w:rPr>
                <w:noProof/>
              </w:rPr>
              <w:t>”, 2003 r.</w:t>
            </w:r>
          </w:p>
          <w:p w14:paraId="5EC82A7C" w14:textId="77777777" w:rsidR="0007020F" w:rsidRDefault="0007020F" w:rsidP="00756B84">
            <w:pPr>
              <w:jc w:val="both"/>
            </w:pPr>
            <w:r w:rsidRPr="00590B0D">
              <w:rPr>
                <w:noProof/>
              </w:rPr>
              <w:t xml:space="preserve">Praca doktorska pt. „Wpływ wybranych czynników na adhezję pałeczek </w:t>
            </w:r>
            <w:r w:rsidRPr="00590B0D">
              <w:rPr>
                <w:i/>
                <w:noProof/>
              </w:rPr>
              <w:t>Escherichia coli</w:t>
            </w:r>
            <w:r w:rsidRPr="00590B0D">
              <w:rPr>
                <w:noProof/>
              </w:rPr>
              <w:t xml:space="preserve"> do polimerów”, 2008 r.</w:t>
            </w:r>
            <w:r w:rsidRPr="00590B0D">
              <w:t xml:space="preserve"> </w:t>
            </w:r>
          </w:p>
          <w:p w14:paraId="4012B9CD" w14:textId="77777777" w:rsidR="0007020F" w:rsidRPr="0031635C" w:rsidRDefault="0007020F" w:rsidP="00756B84">
            <w:pPr>
              <w:jc w:val="both"/>
              <w:rPr>
                <w:noProof/>
              </w:rPr>
            </w:pPr>
            <w:r w:rsidRPr="00590B0D">
              <w:t xml:space="preserve">Zainteresowanie mikrobiologią medyczną </w:t>
            </w:r>
            <w:r w:rsidRPr="0031635C">
              <w:t>ze szczególnym uwzględnieniem</w:t>
            </w:r>
            <w:r>
              <w:t xml:space="preserve"> tenatyki:</w:t>
            </w:r>
            <w:r w:rsidRPr="0031635C">
              <w:t xml:space="preserve"> </w:t>
            </w:r>
            <w:r w:rsidRPr="0031635C">
              <w:rPr>
                <w:noProof/>
              </w:rPr>
              <w:t xml:space="preserve">„Chorobotwórczość, antybiotykowrażliwość, mechanizmy oporności na antybiotyki oraz podobieństwo genetyczne klinicznych szczepów </w:t>
            </w:r>
            <w:r w:rsidRPr="0031635C">
              <w:rPr>
                <w:i/>
                <w:noProof/>
              </w:rPr>
              <w:t>Escherichia coli</w:t>
            </w:r>
            <w:r w:rsidRPr="0031635C">
              <w:rPr>
                <w:noProof/>
              </w:rPr>
              <w:t xml:space="preserve">” oraz „Zakażenia u chorych hemato-onkologicznych”. </w:t>
            </w:r>
          </w:p>
          <w:p w14:paraId="296ED6C0" w14:textId="77777777" w:rsidR="0007020F" w:rsidRPr="00590B0D" w:rsidRDefault="0007020F" w:rsidP="00756B84">
            <w:pPr>
              <w:jc w:val="both"/>
              <w:rPr>
                <w:noProof/>
              </w:rPr>
            </w:pPr>
            <w:r w:rsidRPr="0031635C">
              <w:rPr>
                <w:noProof/>
              </w:rPr>
              <w:t xml:space="preserve">Dorobek publikacyjny: IF: </w:t>
            </w:r>
            <w:r w:rsidRPr="0031635C">
              <w:t>37.067</w:t>
            </w:r>
            <w:r w:rsidRPr="0031635C">
              <w:rPr>
                <w:noProof/>
              </w:rPr>
              <w:t xml:space="preserve">, MNiSW: </w:t>
            </w:r>
            <w:r w:rsidRPr="0031635C">
              <w:t>1067</w:t>
            </w:r>
          </w:p>
        </w:tc>
      </w:tr>
      <w:tr w:rsidR="0007020F" w:rsidRPr="00590B0D" w14:paraId="5F6629EE" w14:textId="77777777" w:rsidTr="00756B84">
        <w:tc>
          <w:tcPr>
            <w:tcW w:w="9056" w:type="dxa"/>
            <w:gridSpan w:val="2"/>
            <w:shd w:val="clear" w:color="auto" w:fill="F2F2F2" w:themeFill="background1" w:themeFillShade="F2"/>
          </w:tcPr>
          <w:p w14:paraId="284E502A" w14:textId="77777777" w:rsidR="0007020F" w:rsidRPr="00590B0D" w:rsidRDefault="0007020F" w:rsidP="00756B84">
            <w:pPr>
              <w:rPr>
                <w:i/>
              </w:rPr>
            </w:pPr>
            <w:r w:rsidRPr="00590B0D">
              <w:rPr>
                <w:i/>
              </w:rPr>
              <w:t>Najważniejsze osiągnięcia naukowe</w:t>
            </w:r>
          </w:p>
        </w:tc>
      </w:tr>
      <w:tr w:rsidR="0007020F" w:rsidRPr="00590B0D" w14:paraId="5DB55E93" w14:textId="77777777" w:rsidTr="00756B84">
        <w:tc>
          <w:tcPr>
            <w:tcW w:w="9056" w:type="dxa"/>
            <w:gridSpan w:val="2"/>
          </w:tcPr>
          <w:p w14:paraId="6D638505" w14:textId="77777777" w:rsidR="0007020F" w:rsidRDefault="0007020F" w:rsidP="0007020F">
            <w:pPr>
              <w:numPr>
                <w:ilvl w:val="0"/>
                <w:numId w:val="266"/>
              </w:numPr>
              <w:autoSpaceDE w:val="0"/>
              <w:autoSpaceDN w:val="0"/>
              <w:adjustRightInd w:val="0"/>
              <w:ind w:left="284" w:hanging="284"/>
              <w:contextualSpacing/>
              <w:jc w:val="both"/>
              <w:rPr>
                <w:rFonts w:eastAsia="Calibri"/>
                <w:lang w:eastAsia="en-US"/>
              </w:rPr>
            </w:pPr>
            <w:r w:rsidRPr="00590B0D">
              <w:rPr>
                <w:rFonts w:eastAsia="Calibri"/>
                <w:lang w:eastAsia="en-US"/>
              </w:rPr>
              <w:t xml:space="preserve">Wyróżnienie trzech prac </w:t>
            </w:r>
            <w:r>
              <w:rPr>
                <w:rFonts w:eastAsia="Calibri"/>
                <w:lang w:eastAsia="en-US"/>
              </w:rPr>
              <w:t>przedsatwionych</w:t>
            </w:r>
            <w:r w:rsidRPr="00590B0D">
              <w:rPr>
                <w:rFonts w:eastAsia="Calibri"/>
                <w:lang w:eastAsia="en-US"/>
              </w:rPr>
              <w:t xml:space="preserve"> podczas IX Zjazdu Polskiego Towarzystwa Onkologii i Hematologii Dziecięcej, Poznań, 10-12.05.2018 r.</w:t>
            </w:r>
          </w:p>
          <w:p w14:paraId="1DF310CC" w14:textId="77777777" w:rsidR="0007020F" w:rsidRPr="0031635C" w:rsidRDefault="0007020F" w:rsidP="0007020F">
            <w:pPr>
              <w:pStyle w:val="Tekstpodstawowy"/>
              <w:numPr>
                <w:ilvl w:val="0"/>
                <w:numId w:val="271"/>
              </w:numPr>
              <w:ind w:left="567" w:hanging="283"/>
              <w:rPr>
                <w:b/>
                <w:szCs w:val="22"/>
              </w:rPr>
            </w:pPr>
            <w:r w:rsidRPr="0031635C">
              <w:rPr>
                <w:szCs w:val="22"/>
              </w:rPr>
              <w:t>Frączkiewicz J, Salamonowicz M, Gorczyńska E, Kałwak K, Król A, Chybicka A, Czyżewski K, Dziedzic M, Zalas-Więcek P, Wysocki M , Zając-Spychała O, Pieczonka A, Wachowiak J, Zaucha-Prażmo A, Kowalczyk J, Styczyński J: Inwazyjne zakażenia grzybicze w oddziałach przeszczepowych PPGdsPKK w latach 2016-2017 w porównaniu z danymi z lat poprzednich (plakat)</w:t>
            </w:r>
          </w:p>
          <w:p w14:paraId="10D81EE1" w14:textId="77777777" w:rsidR="0007020F" w:rsidRPr="0031635C" w:rsidRDefault="0007020F" w:rsidP="0007020F">
            <w:pPr>
              <w:pStyle w:val="Tekstpodstawowy"/>
              <w:numPr>
                <w:ilvl w:val="0"/>
                <w:numId w:val="271"/>
              </w:numPr>
              <w:ind w:left="567" w:hanging="283"/>
              <w:rPr>
                <w:b/>
                <w:szCs w:val="22"/>
              </w:rPr>
            </w:pPr>
            <w:r w:rsidRPr="0031635C">
              <w:rPr>
                <w:szCs w:val="22"/>
              </w:rPr>
              <w:t xml:space="preserve">Zając-Spychała O, Wachowiak J, Frączkiewicz J, Salamonowicz M, Kałwak K, </w:t>
            </w:r>
            <w:r w:rsidRPr="0031635C">
              <w:rPr>
                <w:szCs w:val="22"/>
              </w:rPr>
              <w:lastRenderedPageBreak/>
              <w:t>Gorczyńska E, Chybicka A, Czyżewski K , Dziedzic M, Wysocki M, Zalas-Więcek</w:t>
            </w:r>
            <w:r w:rsidRPr="0031635C">
              <w:rPr>
                <w:b/>
                <w:szCs w:val="22"/>
              </w:rPr>
              <w:t xml:space="preserve"> </w:t>
            </w:r>
            <w:r w:rsidRPr="0031635C">
              <w:rPr>
                <w:szCs w:val="22"/>
              </w:rPr>
              <w:t>P, Zaucha-Prażmo A  Kowalczyk J R, Goździk J, Styczyński J: Zakażenia bakteryjne szczepami wieloopornymi u pacjentów poddanych transplantacji komórek krwiotwórczych w latach 2012-2017: raport Polskiej Pediatrycznej Grupy ds. Transplantacji Komórek Krwiotwórczych (plakat)</w:t>
            </w:r>
          </w:p>
          <w:p w14:paraId="4E255D21" w14:textId="77777777" w:rsidR="0007020F" w:rsidRPr="0031635C" w:rsidRDefault="0007020F" w:rsidP="0007020F">
            <w:pPr>
              <w:pStyle w:val="Tekstpodstawowy"/>
              <w:numPr>
                <w:ilvl w:val="0"/>
                <w:numId w:val="271"/>
              </w:numPr>
              <w:ind w:left="567" w:hanging="283"/>
              <w:rPr>
                <w:b/>
                <w:szCs w:val="22"/>
              </w:rPr>
            </w:pPr>
            <w:r w:rsidRPr="0031635C">
              <w:rPr>
                <w:szCs w:val="22"/>
              </w:rPr>
              <w:t>Zając-Spychała O, Skalska-Sadowska J, Wachowiak J, Szmydki-Baran A, Hutnik Ł, Matysiak M, Pierlejewski F, Młynarski W, Czyżewski K, Dziedzic M, Wysocki M, Zalas-Więcek P, Bartnik M, Ociepa T, Urasiński T, Małas Z, Badowska W, Gamrot-Pyka Z, Woszczyk M, Tomaszewska R, Szczepański T, Irga-Jaworska N, Bień E, Drożyńska E, Urbanek-Dądela A, Karolczyk G, Płonowski M, Krawczuk-Rybak M, Frączkiewicz J, Salamonowicz M, Kazanowska B, Wróbel G, Chybicka A, Stolpa W, Sobol-Milejska G, Chełmecka-Wiktorczyk L, Balwierz W, Żak I, Gryniewicz-Kwiatkowska O, Gietka A, Dembowska-Bagińska B, Semczuk K, Dzierżanowska-Fangrat K, Musiał J, Chaber R, Kowalczyk J R, Styczyński J: Powikłania infekcyjne u pacjentów z ostrą białaczką szpikową w trakcie I i II linii leczenia w latach 2012-2017: raport Polskiej Pediatrycznej Grupy ds. Białaczek i Chłoniaków (plakat)</w:t>
            </w:r>
          </w:p>
          <w:p w14:paraId="0A728818" w14:textId="77777777" w:rsidR="0007020F" w:rsidRPr="00590B0D" w:rsidRDefault="0007020F" w:rsidP="0007020F">
            <w:pPr>
              <w:numPr>
                <w:ilvl w:val="0"/>
                <w:numId w:val="266"/>
              </w:numPr>
              <w:autoSpaceDE w:val="0"/>
              <w:autoSpaceDN w:val="0"/>
              <w:adjustRightInd w:val="0"/>
              <w:ind w:left="284" w:hanging="284"/>
              <w:contextualSpacing/>
              <w:jc w:val="both"/>
              <w:rPr>
                <w:rFonts w:eastAsia="Calibri"/>
                <w:lang w:eastAsia="en-US"/>
              </w:rPr>
            </w:pPr>
            <w:r w:rsidRPr="00590B0D">
              <w:rPr>
                <w:rFonts w:eastAsia="Calibri"/>
                <w:lang w:eastAsia="en-US"/>
              </w:rPr>
              <w:t>Wyróżnienie pracy prezentowanej podczas XXVI Zjazdu Polskiego Towarzystwa Mikrobiologów „Drobnoustroje - wyzwania i nadzieje”, Szczecin 4-7.09.2008 r.</w:t>
            </w:r>
          </w:p>
          <w:p w14:paraId="66DBB0AC" w14:textId="77777777" w:rsidR="0007020F" w:rsidRPr="00C0530E" w:rsidRDefault="0007020F" w:rsidP="0007020F">
            <w:pPr>
              <w:pStyle w:val="Akapitzlist"/>
              <w:numPr>
                <w:ilvl w:val="0"/>
                <w:numId w:val="272"/>
              </w:numPr>
              <w:autoSpaceDE w:val="0"/>
              <w:autoSpaceDN w:val="0"/>
              <w:adjustRightInd w:val="0"/>
              <w:ind w:left="567" w:hanging="283"/>
              <w:jc w:val="both"/>
              <w:rPr>
                <w:rFonts w:eastAsia="Calibri"/>
                <w:lang w:eastAsia="en-US"/>
              </w:rPr>
            </w:pPr>
            <w:r w:rsidRPr="00590B0D">
              <w:t xml:space="preserve">Zalas-Więcek P, Gospodarek E, Piecyk K: Wpływ subinhibicyjnych stężeń cefotaksymu, imipenemu i ciprofloksacyny na adhezję pałeczek </w:t>
            </w:r>
            <w:r w:rsidRPr="00C0530E">
              <w:rPr>
                <w:i/>
              </w:rPr>
              <w:t>Escherichia coli</w:t>
            </w:r>
            <w:r w:rsidRPr="00590B0D">
              <w:t xml:space="preserve"> do polistyrenu  (plakat)</w:t>
            </w:r>
          </w:p>
          <w:p w14:paraId="151599EB" w14:textId="77777777" w:rsidR="0007020F" w:rsidRPr="0031635C" w:rsidRDefault="0007020F" w:rsidP="0007020F">
            <w:pPr>
              <w:numPr>
                <w:ilvl w:val="0"/>
                <w:numId w:val="266"/>
              </w:numPr>
              <w:autoSpaceDE w:val="0"/>
              <w:autoSpaceDN w:val="0"/>
              <w:adjustRightInd w:val="0"/>
              <w:ind w:left="284" w:hanging="284"/>
              <w:contextualSpacing/>
              <w:jc w:val="both"/>
              <w:rPr>
                <w:rFonts w:eastAsia="Calibri"/>
                <w:lang w:eastAsia="en-US"/>
              </w:rPr>
            </w:pPr>
            <w:r w:rsidRPr="00590B0D">
              <w:rPr>
                <w:bCs/>
              </w:rPr>
              <w:t xml:space="preserve">Funkcje </w:t>
            </w:r>
            <w:r w:rsidRPr="0031635C">
              <w:rPr>
                <w:bCs/>
              </w:rPr>
              <w:t xml:space="preserve">pełnione w krajowych organizacjach i towarzystwach naukowych: </w:t>
            </w:r>
          </w:p>
          <w:p w14:paraId="78BE8144" w14:textId="77777777" w:rsidR="0007020F" w:rsidRPr="0031635C" w:rsidRDefault="0007020F" w:rsidP="0007020F">
            <w:pPr>
              <w:pStyle w:val="Akapitzlist"/>
              <w:numPr>
                <w:ilvl w:val="0"/>
                <w:numId w:val="272"/>
              </w:numPr>
              <w:autoSpaceDE w:val="0"/>
              <w:autoSpaceDN w:val="0"/>
              <w:adjustRightInd w:val="0"/>
              <w:ind w:left="567" w:hanging="283"/>
              <w:jc w:val="both"/>
              <w:rPr>
                <w:noProof/>
              </w:rPr>
            </w:pPr>
            <w:r w:rsidRPr="0031635C">
              <w:rPr>
                <w:noProof/>
              </w:rPr>
              <w:t>Polskie Towarzystwo Mikrobiologów (członek</w:t>
            </w:r>
            <w:r w:rsidRPr="0031635C">
              <w:t xml:space="preserve"> </w:t>
            </w:r>
            <w:r w:rsidRPr="0031635C">
              <w:rPr>
                <w:noProof/>
              </w:rPr>
              <w:t xml:space="preserve">oraz sekretarz Komisji Rewizyjnej PTM Oddział w Bydgoszczy), </w:t>
            </w:r>
          </w:p>
          <w:p w14:paraId="3F72170C" w14:textId="77777777" w:rsidR="0007020F" w:rsidRDefault="0007020F" w:rsidP="0007020F">
            <w:pPr>
              <w:pStyle w:val="Akapitzlist"/>
              <w:numPr>
                <w:ilvl w:val="0"/>
                <w:numId w:val="272"/>
              </w:numPr>
              <w:autoSpaceDE w:val="0"/>
              <w:autoSpaceDN w:val="0"/>
              <w:adjustRightInd w:val="0"/>
              <w:ind w:left="567" w:hanging="283"/>
              <w:jc w:val="both"/>
              <w:rPr>
                <w:noProof/>
              </w:rPr>
            </w:pPr>
            <w:r w:rsidRPr="0031635C">
              <w:rPr>
                <w:noProof/>
              </w:rPr>
              <w:t xml:space="preserve">Stowarzyszenie Rozwój </w:t>
            </w:r>
            <w:r w:rsidRPr="00590B0D">
              <w:rPr>
                <w:noProof/>
              </w:rPr>
              <w:t>Mikrobiologii (sekretarz)</w:t>
            </w:r>
            <w:r>
              <w:rPr>
                <w:noProof/>
              </w:rPr>
              <w:t>,</w:t>
            </w:r>
          </w:p>
          <w:p w14:paraId="16EAFF41" w14:textId="77777777" w:rsidR="0007020F" w:rsidRPr="00C0530E" w:rsidRDefault="0007020F" w:rsidP="0007020F">
            <w:pPr>
              <w:pStyle w:val="Akapitzlist"/>
              <w:numPr>
                <w:ilvl w:val="0"/>
                <w:numId w:val="272"/>
              </w:numPr>
              <w:autoSpaceDE w:val="0"/>
              <w:autoSpaceDN w:val="0"/>
              <w:adjustRightInd w:val="0"/>
              <w:ind w:left="567" w:hanging="283"/>
              <w:jc w:val="both"/>
              <w:rPr>
                <w:rFonts w:eastAsia="Calibri"/>
                <w:lang w:eastAsia="en-US"/>
              </w:rPr>
            </w:pPr>
            <w:r w:rsidRPr="00590B0D">
              <w:rPr>
                <w:noProof/>
              </w:rPr>
              <w:t>Krajowa Izba Diagnostów Laboratoryjnych (członek)</w:t>
            </w:r>
            <w:r>
              <w:rPr>
                <w:noProof/>
              </w:rPr>
              <w:t>.</w:t>
            </w:r>
          </w:p>
          <w:p w14:paraId="504F1690" w14:textId="77777777" w:rsidR="0007020F" w:rsidRPr="00C0530E" w:rsidRDefault="0007020F" w:rsidP="0007020F">
            <w:pPr>
              <w:numPr>
                <w:ilvl w:val="0"/>
                <w:numId w:val="266"/>
              </w:numPr>
              <w:autoSpaceDE w:val="0"/>
              <w:autoSpaceDN w:val="0"/>
              <w:adjustRightInd w:val="0"/>
              <w:ind w:left="284" w:hanging="284"/>
              <w:contextualSpacing/>
              <w:jc w:val="both"/>
              <w:rPr>
                <w:bCs/>
              </w:rPr>
            </w:pPr>
            <w:r w:rsidRPr="00590B0D">
              <w:rPr>
                <w:lang w:val="en-US"/>
              </w:rPr>
              <w:t xml:space="preserve">Członkostwo w zespołach badawczych: </w:t>
            </w:r>
          </w:p>
          <w:p w14:paraId="052163C3" w14:textId="77777777" w:rsidR="0007020F" w:rsidRPr="0031635C" w:rsidRDefault="0007020F" w:rsidP="0007020F">
            <w:pPr>
              <w:pStyle w:val="Akapitzlist"/>
              <w:numPr>
                <w:ilvl w:val="0"/>
                <w:numId w:val="273"/>
              </w:numPr>
              <w:autoSpaceDE w:val="0"/>
              <w:autoSpaceDN w:val="0"/>
              <w:adjustRightInd w:val="0"/>
              <w:ind w:left="567" w:hanging="283"/>
              <w:jc w:val="both"/>
              <w:rPr>
                <w:bCs/>
              </w:rPr>
            </w:pPr>
            <w:r w:rsidRPr="00C0530E">
              <w:rPr>
                <w:shd w:val="clear" w:color="auto" w:fill="FFFFFF"/>
                <w:lang w:val="en-US"/>
              </w:rPr>
              <w:t xml:space="preserve">„Antimicrobial Testing Leadership &amp; Surveillance (ATLAS). An antimicrobial susceptibility study to compare the </w:t>
            </w:r>
            <w:r w:rsidRPr="00C0530E">
              <w:rPr>
                <w:i/>
                <w:shd w:val="clear" w:color="auto" w:fill="FFFFFF"/>
                <w:lang w:val="en-US"/>
              </w:rPr>
              <w:t>in vitro</w:t>
            </w:r>
            <w:r w:rsidRPr="00C0530E">
              <w:rPr>
                <w:shd w:val="clear" w:color="auto" w:fill="FFFFFF"/>
                <w:lang w:val="en-US"/>
              </w:rPr>
              <w:t xml:space="preserve"> activity of antimicrobial agents worldwide.” </w:t>
            </w:r>
            <w:r w:rsidRPr="00C0530E">
              <w:rPr>
                <w:shd w:val="clear" w:color="auto" w:fill="FFFFFF"/>
              </w:rPr>
              <w:t>International Health Management Associates, Inc.</w:t>
            </w:r>
            <w:r w:rsidRPr="00C0530E">
              <w:rPr>
                <w:rFonts w:eastAsia="Calibri"/>
                <w:lang w:eastAsia="en-US"/>
              </w:rPr>
              <w:t xml:space="preserve"> </w:t>
            </w:r>
            <w:r w:rsidRPr="00C0530E">
              <w:rPr>
                <w:shd w:val="clear" w:color="auto" w:fill="FFFFFF"/>
              </w:rPr>
              <w:t>(USA) 2018-2019 (</w:t>
            </w:r>
            <w:r w:rsidRPr="0031635C">
              <w:rPr>
                <w:shd w:val="clear" w:color="auto" w:fill="FFFFFF"/>
              </w:rPr>
              <w:t xml:space="preserve">główny badacz), </w:t>
            </w:r>
          </w:p>
          <w:p w14:paraId="6CFCF452" w14:textId="77777777" w:rsidR="0007020F" w:rsidRPr="0031635C" w:rsidRDefault="0007020F" w:rsidP="0007020F">
            <w:pPr>
              <w:pStyle w:val="Akapitzlist"/>
              <w:numPr>
                <w:ilvl w:val="0"/>
                <w:numId w:val="273"/>
              </w:numPr>
              <w:autoSpaceDE w:val="0"/>
              <w:autoSpaceDN w:val="0"/>
              <w:adjustRightInd w:val="0"/>
              <w:ind w:left="567" w:hanging="283"/>
              <w:jc w:val="both"/>
              <w:rPr>
                <w:bCs/>
              </w:rPr>
            </w:pPr>
            <w:r w:rsidRPr="0031635C">
              <w:rPr>
                <w:bCs/>
              </w:rPr>
              <w:t xml:space="preserve">„Czynniki wirulencji szczepów </w:t>
            </w:r>
            <w:r w:rsidRPr="0031635C">
              <w:rPr>
                <w:bCs/>
                <w:i/>
              </w:rPr>
              <w:t>Escherichia coli</w:t>
            </w:r>
            <w:r w:rsidRPr="0031635C">
              <w:rPr>
                <w:bCs/>
              </w:rPr>
              <w:t xml:space="preserve"> izolowanych od chorych z bakteriemią i/lub sepsą” 4/WF/2014 - (realizacja 2014-2015 r.), Grant Młodych Naukowców Wydziału Farmaceutycznego (kierownik projektu),</w:t>
            </w:r>
          </w:p>
          <w:p w14:paraId="3F35EEBE" w14:textId="77777777" w:rsidR="0007020F" w:rsidRPr="0031635C" w:rsidRDefault="0007020F" w:rsidP="0007020F">
            <w:pPr>
              <w:pStyle w:val="Akapitzlist"/>
              <w:numPr>
                <w:ilvl w:val="0"/>
                <w:numId w:val="273"/>
              </w:numPr>
              <w:autoSpaceDE w:val="0"/>
              <w:autoSpaceDN w:val="0"/>
              <w:adjustRightInd w:val="0"/>
              <w:ind w:left="567" w:hanging="283"/>
              <w:jc w:val="both"/>
              <w:rPr>
                <w:bCs/>
              </w:rPr>
            </w:pPr>
            <w:r w:rsidRPr="0031635C">
              <w:rPr>
                <w:bCs/>
              </w:rPr>
              <w:t xml:space="preserve">„Wpływ wybranych czynników na adhezję pałeczek </w:t>
            </w:r>
            <w:r w:rsidRPr="0031635C">
              <w:rPr>
                <w:bCs/>
                <w:i/>
              </w:rPr>
              <w:t>Escherichia coli</w:t>
            </w:r>
            <w:r w:rsidRPr="0031635C">
              <w:rPr>
                <w:bCs/>
              </w:rPr>
              <w:t xml:space="preserve"> do polistyrenu” SD 62/2006 (uczestnik studiów doktoranckich).</w:t>
            </w:r>
          </w:p>
          <w:p w14:paraId="1314B9BB" w14:textId="77777777" w:rsidR="0007020F" w:rsidRPr="00590B0D" w:rsidRDefault="0007020F" w:rsidP="0007020F">
            <w:pPr>
              <w:numPr>
                <w:ilvl w:val="0"/>
                <w:numId w:val="266"/>
              </w:numPr>
              <w:autoSpaceDE w:val="0"/>
              <w:autoSpaceDN w:val="0"/>
              <w:adjustRightInd w:val="0"/>
              <w:ind w:left="284" w:hanging="284"/>
              <w:contextualSpacing/>
              <w:jc w:val="both"/>
              <w:rPr>
                <w:rFonts w:eastAsia="Calibri"/>
                <w:lang w:eastAsia="en-US"/>
              </w:rPr>
            </w:pPr>
            <w:r w:rsidRPr="00590B0D">
              <w:rPr>
                <w:noProof/>
              </w:rPr>
              <w:t>Udział w organizacji konferencji naukowych:</w:t>
            </w:r>
          </w:p>
          <w:p w14:paraId="1D25F215" w14:textId="77777777" w:rsidR="0007020F" w:rsidRPr="00590B0D" w:rsidRDefault="0007020F" w:rsidP="0007020F">
            <w:pPr>
              <w:pStyle w:val="Akapitzlist"/>
              <w:numPr>
                <w:ilvl w:val="0"/>
                <w:numId w:val="274"/>
              </w:numPr>
              <w:ind w:left="567" w:hanging="283"/>
              <w:rPr>
                <w:bCs/>
              </w:rPr>
            </w:pPr>
            <w:r w:rsidRPr="00590B0D">
              <w:rPr>
                <w:bCs/>
              </w:rPr>
              <w:t>III Ogólnopolska Konferencja ”Drobnoustroje w świecie człowieka - Drobnoustroje oportunistyczne”. Bydgoszcz, 18-19.06.2018 r. (członek Komitetu Organizacyjnego)</w:t>
            </w:r>
          </w:p>
          <w:p w14:paraId="53C4DD7B" w14:textId="77777777" w:rsidR="0007020F" w:rsidRPr="00590B0D" w:rsidRDefault="0007020F" w:rsidP="0007020F">
            <w:pPr>
              <w:pStyle w:val="Akapitzlist"/>
              <w:numPr>
                <w:ilvl w:val="0"/>
                <w:numId w:val="274"/>
              </w:numPr>
              <w:ind w:left="567" w:hanging="283"/>
              <w:jc w:val="both"/>
              <w:rPr>
                <w:bCs/>
              </w:rPr>
            </w:pPr>
            <w:r w:rsidRPr="00590B0D">
              <w:rPr>
                <w:bCs/>
              </w:rPr>
              <w:t>II Ogólnopolska Konferencja ”Drobnoustroje w świecie człowieka – Drobnoustroje oportunistyczne”. Bydgoszcz, 20-21.05.2016 r. (członek Komitetu Naukowego i Organizacyjnego)</w:t>
            </w:r>
          </w:p>
          <w:p w14:paraId="427186F5" w14:textId="77777777" w:rsidR="0007020F" w:rsidRPr="00590B0D" w:rsidRDefault="0007020F" w:rsidP="0007020F">
            <w:pPr>
              <w:pStyle w:val="Akapitzlist"/>
              <w:numPr>
                <w:ilvl w:val="0"/>
                <w:numId w:val="274"/>
              </w:numPr>
              <w:ind w:left="567" w:hanging="283"/>
              <w:rPr>
                <w:bCs/>
              </w:rPr>
            </w:pPr>
            <w:r w:rsidRPr="00590B0D">
              <w:rPr>
                <w:bCs/>
              </w:rPr>
              <w:t>XXVIII Zjazd Polskiego Towarzystwa Mikrobiologów „Mikrobiologia - nowe wyzwania, nowe możliwości”. Bydgoszcz, 25-27.09.2016 r. (Sekretarz Komitetu Organizacyjnego)</w:t>
            </w:r>
          </w:p>
          <w:p w14:paraId="18534597" w14:textId="77777777" w:rsidR="0007020F" w:rsidRPr="00590B0D" w:rsidRDefault="0007020F" w:rsidP="0007020F">
            <w:pPr>
              <w:pStyle w:val="Akapitzlist"/>
              <w:numPr>
                <w:ilvl w:val="0"/>
                <w:numId w:val="274"/>
              </w:numPr>
              <w:ind w:left="567" w:hanging="283"/>
              <w:jc w:val="both"/>
              <w:rPr>
                <w:bCs/>
              </w:rPr>
            </w:pPr>
            <w:r w:rsidRPr="00590B0D">
              <w:rPr>
                <w:bCs/>
              </w:rPr>
              <w:t>I Konferencja Ogólnopolska ”Drobnoustroje w świecie człowieka - Drobnoustroje Oportunistyczne”. Bydgoszcz, 18-20.09.2014 r. (członek Komitetu Organizacyjnego)</w:t>
            </w:r>
          </w:p>
          <w:p w14:paraId="4DA16A80" w14:textId="77777777" w:rsidR="0007020F" w:rsidRPr="00590B0D" w:rsidRDefault="0007020F" w:rsidP="0007020F">
            <w:pPr>
              <w:pStyle w:val="Akapitzlist"/>
              <w:numPr>
                <w:ilvl w:val="0"/>
                <w:numId w:val="274"/>
              </w:numPr>
              <w:ind w:left="567" w:hanging="283"/>
              <w:jc w:val="both"/>
              <w:rPr>
                <w:noProof/>
              </w:rPr>
            </w:pPr>
            <w:r w:rsidRPr="00590B0D">
              <w:rPr>
                <w:bCs/>
              </w:rPr>
              <w:t>IV Pomorskie Spotkania z Mikrobiologią. Bydgoszcz, 20-21.09.2013 r. (członek Komitetu Organizacyjnego)</w:t>
            </w:r>
          </w:p>
          <w:p w14:paraId="447F96A1" w14:textId="77777777" w:rsidR="0007020F" w:rsidRPr="0031635C" w:rsidRDefault="0007020F" w:rsidP="0007020F">
            <w:pPr>
              <w:pStyle w:val="Tekstpodstawowy"/>
              <w:numPr>
                <w:ilvl w:val="0"/>
                <w:numId w:val="266"/>
              </w:numPr>
              <w:ind w:left="284" w:hanging="284"/>
              <w:rPr>
                <w:lang w:val="en-US"/>
              </w:rPr>
            </w:pPr>
            <w:r w:rsidRPr="0031635C">
              <w:rPr>
                <w:lang w:val="en-US"/>
              </w:rPr>
              <w:t>Najważniejsze publikacje:</w:t>
            </w:r>
          </w:p>
          <w:p w14:paraId="6DC26811" w14:textId="77777777" w:rsidR="0007020F" w:rsidRPr="0031635C" w:rsidRDefault="0007020F" w:rsidP="0007020F">
            <w:pPr>
              <w:pStyle w:val="Tekstpodstawowy"/>
              <w:numPr>
                <w:ilvl w:val="0"/>
                <w:numId w:val="275"/>
              </w:numPr>
              <w:ind w:left="567" w:hanging="283"/>
              <w:rPr>
                <w:lang w:val="en-US"/>
              </w:rPr>
            </w:pPr>
            <w:r w:rsidRPr="0031635C">
              <w:rPr>
                <w:lang w:val="en-US"/>
              </w:rPr>
              <w:lastRenderedPageBreak/>
              <w:t>Czyżewski K, Styczyński J, Giebel S, Frączkiewicz J, Salamonowicz M, Zając-Spychała O, Zaucha-Prażmo A, Drozd-Sokołowska J, Waszczuk-Gajda A, Dybko J, Mańko J, Zalas-Więcek P, Gałązka P, Wysocki M, Kowalczyk J, Wachowiak J, Goździk J, Basak GW, Kałwak K, Adamska M, Hus M, Piekarska A, Sadowska-Klasa A, Mensah-Glanowska P, Kyrcz-Krzemień S, Biernat M, Wierzbowska A, Rzepecki P, Tomaszewska A, Hałaburda K, Gil L: Age-dependent determinants of infectious complications profile in children and adults after hematopoietic cell transplantation : lesson from the nationwide study. Ann Hematol 2019, 98: 2197-211</w:t>
            </w:r>
          </w:p>
          <w:p w14:paraId="561F3C40" w14:textId="77777777" w:rsidR="0007020F" w:rsidRPr="0031635C" w:rsidRDefault="0007020F" w:rsidP="00756B84">
            <w:pPr>
              <w:pStyle w:val="Tekstpodstawowy"/>
              <w:ind w:left="567"/>
              <w:rPr>
                <w:lang w:val="en-US"/>
              </w:rPr>
            </w:pPr>
            <w:r w:rsidRPr="0031635C">
              <w:t>(IF: 2.850, MNiSW: 70)</w:t>
            </w:r>
          </w:p>
          <w:p w14:paraId="075748A2" w14:textId="77777777" w:rsidR="0007020F" w:rsidRPr="0031635C" w:rsidRDefault="0007020F" w:rsidP="0007020F">
            <w:pPr>
              <w:pStyle w:val="Tekstpodstawowy"/>
              <w:numPr>
                <w:ilvl w:val="0"/>
                <w:numId w:val="275"/>
              </w:numPr>
              <w:ind w:left="567" w:hanging="283"/>
              <w:rPr>
                <w:lang w:val="en-US"/>
              </w:rPr>
            </w:pPr>
            <w:r w:rsidRPr="0031635C">
              <w:rPr>
                <w:lang w:val="en-US"/>
              </w:rPr>
              <w:t>Czyżewski K, Gałązka P, Frączkiewicz J, Salamonowicz M, Szmydki-Baran A, Zając-Spychała O, Gryniewicz-Kwiatkowska O, Zalas-Więcek P, Chełmecka-Wiktorczyk L, Irga-Jaworska N, Bień E, Ociepa T, Wawryków P, Tomaszewska R, Płonowski M, Pierlejewski F, Gamrot-Pyka Z, Małas Z, Urbanek-Dądela A, Stołpa W, Zaucha-Prażmo A, Goździk J, Chaber R, Gil L, Styczyński J: Epidemiology and outcome of invasive fungal disease in children after hematopoietic cell transplantation or treated for malignancy : impact of national programme of antifungal prophylaxis. Mycoses 2019, 62: 990-8</w:t>
            </w:r>
          </w:p>
          <w:p w14:paraId="3A8A191D" w14:textId="77777777" w:rsidR="0007020F" w:rsidRPr="0031635C" w:rsidRDefault="0007020F" w:rsidP="00756B84">
            <w:pPr>
              <w:pStyle w:val="Tekstpodstawowy"/>
              <w:ind w:left="567"/>
              <w:rPr>
                <w:lang w:val="en-US"/>
              </w:rPr>
            </w:pPr>
            <w:r w:rsidRPr="0031635C">
              <w:t>(IF: 3.065, MNiSW: 100)</w:t>
            </w:r>
          </w:p>
          <w:p w14:paraId="5EF23218" w14:textId="77777777" w:rsidR="0007020F" w:rsidRPr="0031635C" w:rsidRDefault="0007020F" w:rsidP="0007020F">
            <w:pPr>
              <w:pStyle w:val="Akapitzlist"/>
              <w:numPr>
                <w:ilvl w:val="0"/>
                <w:numId w:val="275"/>
              </w:numPr>
              <w:ind w:left="567" w:hanging="283"/>
              <w:jc w:val="both"/>
            </w:pPr>
            <w:r w:rsidRPr="0031635C">
              <w:rPr>
                <w:lang w:val="en-US"/>
              </w:rPr>
              <w:t xml:space="preserve">Czyżewski K, Gałązka P, Zalas-Więcek P, Gryniewicz-Kwiatkowska O, Gietka A, Semczuk K, Chełmecka-Wiktorczyk L, Zak I, Salamonowicz M, Frączkiewicz J, Zając-Spychała O, Bień E, Płonowski M, Wawrykow P, Pierlejewski F, Gamrot Z, Małas Z, Stolpa W, Musiał J, Styczyński J: Infectious complications in children with malignant bone tumors: a multicenter nationwide study. </w:t>
            </w:r>
            <w:r w:rsidRPr="0031635C">
              <w:t xml:space="preserve">Infect Drug Resist 2019; 12: 1471-80 </w:t>
            </w:r>
          </w:p>
          <w:p w14:paraId="0C78A447" w14:textId="77777777" w:rsidR="0007020F" w:rsidRPr="0031635C" w:rsidRDefault="0007020F" w:rsidP="00756B84">
            <w:pPr>
              <w:pStyle w:val="Tekstpodstawowy"/>
              <w:ind w:left="567"/>
              <w:rPr>
                <w:lang w:val="en-US"/>
              </w:rPr>
            </w:pPr>
            <w:r w:rsidRPr="0031635C">
              <w:t>(IF: 3.000, MNiSW: 100)</w:t>
            </w:r>
          </w:p>
          <w:p w14:paraId="0B42FE4E" w14:textId="77777777" w:rsidR="0007020F" w:rsidRPr="0031635C" w:rsidRDefault="0007020F" w:rsidP="0007020F">
            <w:pPr>
              <w:pStyle w:val="Tekstpodstawowy"/>
              <w:numPr>
                <w:ilvl w:val="0"/>
                <w:numId w:val="275"/>
              </w:numPr>
              <w:ind w:left="567" w:hanging="283"/>
              <w:rPr>
                <w:lang w:val="en-US"/>
              </w:rPr>
            </w:pPr>
            <w:r w:rsidRPr="0031635C">
              <w:rPr>
                <w:lang w:val="en-US"/>
              </w:rPr>
              <w:t>Zawitkowska J, Drabko K, Szmydki-Baran A, Zaucha-Prażmo A, Lejman M, Czyżewski K, Zalas-Więcek P, Gryniewicz-Kwiatkowska O, Czajńska-Deptuła A, Kulicka E, Semczuk K, Hutnik Ł, Chełmecka-Wiktorczyk L, Klepacka J, Frączkiewicz J, Salamonowicz M, Tomaszewska R, Zając-Spychała O, Irga-Jaworska N, Bień E, Płonowski M, Bartnik M, Ociepa T, Pierlejewski F, Woszczyk M, Gamrot-Pyka Z, Małas Z, Urbanek-Dadela, Weronika Stolpa A, Musiał J, Styczyński J: Infectious profile in children with ALL during chemotherapy: a report of study group for infections. J Infection Chemother 2019: 1-6</w:t>
            </w:r>
          </w:p>
          <w:p w14:paraId="2422A6E4" w14:textId="77777777" w:rsidR="0007020F" w:rsidRPr="0031635C" w:rsidRDefault="0007020F" w:rsidP="00756B84">
            <w:pPr>
              <w:pStyle w:val="Tekstpodstawowy"/>
              <w:ind w:left="567"/>
              <w:rPr>
                <w:lang w:val="en-US"/>
              </w:rPr>
            </w:pPr>
            <w:r w:rsidRPr="0031635C">
              <w:rPr>
                <w:lang w:val="en-US"/>
              </w:rPr>
              <w:t>(IF: 1.539, MNiSW: 70)</w:t>
            </w:r>
          </w:p>
          <w:p w14:paraId="60694747" w14:textId="77777777" w:rsidR="0007020F" w:rsidRPr="0031635C" w:rsidRDefault="0007020F" w:rsidP="0007020F">
            <w:pPr>
              <w:pStyle w:val="Tekstpodstawowy"/>
              <w:numPr>
                <w:ilvl w:val="0"/>
                <w:numId w:val="275"/>
              </w:numPr>
              <w:ind w:left="567" w:hanging="283"/>
              <w:rPr>
                <w:lang w:val="en-US"/>
              </w:rPr>
            </w:pPr>
            <w:r w:rsidRPr="0031635C">
              <w:rPr>
                <w:lang w:val="en-US"/>
              </w:rPr>
              <w:t>Zając-Spychała O, Skalska-Sadowska J, Wachowiak J, Szmydki-Baran A, Hutnik Ł, Matysiak M, Pierlejewski F, Młynarski W, Czyżewski K,Dziedzic M, Wysocki M, Zalas-Więcek P, Bartnik M, Ociepa T, Urasiński T, Małas Z, Badowska W, Gamrot-Pyka Z, Woszczyk M, Tomaszewska R, Szczepański T, Irga-Jaworska N, Drożyńska E, Urbanek-Dądela A, Karolczyk G, Płonowski M, Krawczuk-Rybak M, Frączkiewicz J, Salamonowicz M, Chybicka A, Stolpa W, Sobol-Milejska G, Chełmecka-Wiktorczyk L, Balwierz W, Zak I, Gryniewicz–Kwiatkowska O, Gietka A, Dembowska-Bagińska B, Semczuk K, Dzierżanowska-Fangrat K, Musiał J, Chaber R, Kowalczyk J, Styczyński J.: Infections in children with acute myeloid leukemia: increased mortality in relapsed/refractory patients. Leuk Lymphoma 2019: 1-8</w:t>
            </w:r>
          </w:p>
          <w:p w14:paraId="41E04F73" w14:textId="77777777" w:rsidR="0007020F" w:rsidRPr="0031635C" w:rsidRDefault="0007020F" w:rsidP="00756B84">
            <w:pPr>
              <w:pStyle w:val="Tekstpodstawowy"/>
              <w:ind w:left="567"/>
              <w:rPr>
                <w:lang w:val="en-US"/>
              </w:rPr>
            </w:pPr>
            <w:r w:rsidRPr="0031635C">
              <w:t>(IF: 2.674, MNiSW: 70)</w:t>
            </w:r>
          </w:p>
          <w:p w14:paraId="5554D4C1" w14:textId="77777777" w:rsidR="0007020F" w:rsidRPr="0031635C" w:rsidRDefault="0007020F" w:rsidP="0007020F">
            <w:pPr>
              <w:pStyle w:val="Tekstpodstawowy"/>
              <w:numPr>
                <w:ilvl w:val="0"/>
                <w:numId w:val="275"/>
              </w:numPr>
              <w:ind w:left="567" w:hanging="283"/>
              <w:rPr>
                <w:lang w:val="en-US"/>
              </w:rPr>
            </w:pPr>
            <w:r w:rsidRPr="0031635C">
              <w:rPr>
                <w:lang w:val="en-US"/>
              </w:rPr>
              <w:t xml:space="preserve">Zając-Spychała O, Wachowiak J, Frączkiewicz J, Salamonowicz M, Kalwak K, Gorczyńska E, Chybicka A, Czyżewski K, Dziedzic M, Wysocki M, Zalas-Więcek P, Zaucha-Prażmo A, Kowalczyk JR, Goździk J, Styczyński J: Multidrug-resistant bacterial infections in children undergoing haematopoietic stem cell transplantation </w:t>
            </w:r>
            <w:r w:rsidRPr="0031635C">
              <w:rPr>
                <w:lang w:val="en-US"/>
              </w:rPr>
              <w:lastRenderedPageBreak/>
              <w:t>over a 6-year period : analysis of the Polish Pediatric Group for Hematopoietic Stem Cell Transplantation. J. Appl Microbiol 2019 DOI: 10.1111/jam.14452</w:t>
            </w:r>
          </w:p>
          <w:p w14:paraId="3272D21F" w14:textId="77777777" w:rsidR="0007020F" w:rsidRPr="0031635C" w:rsidRDefault="0007020F" w:rsidP="00756B84">
            <w:pPr>
              <w:pStyle w:val="Tekstpodstawowy"/>
              <w:ind w:left="567"/>
              <w:rPr>
                <w:lang w:val="en-US"/>
              </w:rPr>
            </w:pPr>
            <w:r w:rsidRPr="0031635C">
              <w:t>(IF: 2.683, MNiSW: 30)</w:t>
            </w:r>
          </w:p>
          <w:p w14:paraId="79F3B936" w14:textId="77777777" w:rsidR="0007020F" w:rsidRPr="00590B0D" w:rsidRDefault="0007020F" w:rsidP="0007020F">
            <w:pPr>
              <w:pStyle w:val="Tekstpodstawowy"/>
              <w:numPr>
                <w:ilvl w:val="0"/>
                <w:numId w:val="275"/>
              </w:numPr>
              <w:ind w:left="567" w:hanging="283"/>
              <w:rPr>
                <w:lang w:val="en-US"/>
              </w:rPr>
            </w:pPr>
            <w:r w:rsidRPr="0031635C">
              <w:rPr>
                <w:lang w:val="en-US"/>
              </w:rPr>
              <w:t>Zalas-Więcek P, Czyżewski K, Bogiel T, Gospodarek-Komkowska E, Wysocki M. Successful management of unusual multiple gut colonization with extremely drug-resistant bacteria in an infant undergoing hematopoietic cell transplantation. J Pediatr Hematol Oncol 2019</w:t>
            </w:r>
            <w:r w:rsidRPr="00590B0D">
              <w:rPr>
                <w:lang w:val="en-US"/>
              </w:rPr>
              <w:t xml:space="preserve"> doi: 10.1097/MPH.0000000000001351.</w:t>
            </w:r>
          </w:p>
          <w:p w14:paraId="1615578A" w14:textId="77777777" w:rsidR="0007020F" w:rsidRPr="00590B0D" w:rsidRDefault="0007020F" w:rsidP="00756B84">
            <w:pPr>
              <w:pStyle w:val="Tekstpodstawowy"/>
              <w:ind w:left="567"/>
            </w:pPr>
            <w:r w:rsidRPr="00590B0D">
              <w:t>(IF: 0.947, MNiSW: 40)</w:t>
            </w:r>
          </w:p>
          <w:p w14:paraId="4BCBF39E" w14:textId="77777777" w:rsidR="0007020F" w:rsidRPr="00590B0D" w:rsidRDefault="002F0808" w:rsidP="0007020F">
            <w:pPr>
              <w:pStyle w:val="Tekstpodstawowy"/>
              <w:numPr>
                <w:ilvl w:val="0"/>
                <w:numId w:val="275"/>
              </w:numPr>
              <w:ind w:left="567" w:hanging="283"/>
            </w:pPr>
            <w:hyperlink r:id="rId124" w:history="1">
              <w:r w:rsidR="0007020F" w:rsidRPr="00590B0D">
                <w:rPr>
                  <w:rStyle w:val="Hipercze"/>
                  <w:bCs/>
                </w:rPr>
                <w:t>Zając-Spychała</w:t>
              </w:r>
            </w:hyperlink>
            <w:r w:rsidR="0007020F" w:rsidRPr="00590B0D">
              <w:t xml:space="preserve"> O, </w:t>
            </w:r>
            <w:hyperlink r:id="rId125" w:history="1">
              <w:r w:rsidR="0007020F" w:rsidRPr="00590B0D">
                <w:rPr>
                  <w:rStyle w:val="Hipercze"/>
                  <w:bCs/>
                </w:rPr>
                <w:t>Wachowiak</w:t>
              </w:r>
            </w:hyperlink>
            <w:r w:rsidR="0007020F" w:rsidRPr="00590B0D">
              <w:t xml:space="preserve"> J, </w:t>
            </w:r>
            <w:hyperlink r:id="rId126" w:history="1">
              <w:r w:rsidR="0007020F" w:rsidRPr="00590B0D">
                <w:rPr>
                  <w:rStyle w:val="Hipercze"/>
                  <w:bCs/>
                </w:rPr>
                <w:t>Szmydki-Baran</w:t>
              </w:r>
            </w:hyperlink>
            <w:r w:rsidR="0007020F" w:rsidRPr="00590B0D">
              <w:t xml:space="preserve"> A, </w:t>
            </w:r>
            <w:hyperlink r:id="rId127" w:history="1">
              <w:r w:rsidR="0007020F" w:rsidRPr="00590B0D">
                <w:rPr>
                  <w:rStyle w:val="Hipercze"/>
                  <w:bCs/>
                </w:rPr>
                <w:t>Hutnik</w:t>
              </w:r>
            </w:hyperlink>
            <w:r w:rsidR="0007020F" w:rsidRPr="00590B0D">
              <w:t xml:space="preserve"> Ł, </w:t>
            </w:r>
            <w:hyperlink r:id="rId128" w:history="1">
              <w:r w:rsidR="0007020F" w:rsidRPr="00590B0D">
                <w:rPr>
                  <w:rStyle w:val="Hipercze"/>
                  <w:bCs/>
                </w:rPr>
                <w:t>Salamonowicz</w:t>
              </w:r>
            </w:hyperlink>
            <w:r w:rsidR="0007020F" w:rsidRPr="00590B0D">
              <w:t xml:space="preserve"> M, </w:t>
            </w:r>
            <w:hyperlink r:id="rId129" w:history="1">
              <w:r w:rsidR="0007020F" w:rsidRPr="00590B0D">
                <w:rPr>
                  <w:rStyle w:val="Hipercze"/>
                  <w:bCs/>
                </w:rPr>
                <w:t>Matysiak</w:t>
              </w:r>
            </w:hyperlink>
            <w:r w:rsidR="0007020F" w:rsidRPr="00590B0D">
              <w:t xml:space="preserve"> M, </w:t>
            </w:r>
            <w:hyperlink r:id="rId130" w:history="1">
              <w:r w:rsidR="0007020F" w:rsidRPr="00590B0D">
                <w:rPr>
                  <w:rStyle w:val="Hipercze"/>
                  <w:bCs/>
                </w:rPr>
                <w:t>Czyżewski</w:t>
              </w:r>
            </w:hyperlink>
            <w:r w:rsidR="0007020F" w:rsidRPr="00590B0D">
              <w:t xml:space="preserve"> K, </w:t>
            </w:r>
            <w:hyperlink r:id="rId131" w:history="1">
              <w:r w:rsidR="0007020F" w:rsidRPr="00590B0D">
                <w:rPr>
                  <w:rStyle w:val="Hipercze"/>
                  <w:bCs/>
                </w:rPr>
                <w:t>Wysocki</w:t>
              </w:r>
            </w:hyperlink>
            <w:r w:rsidR="0007020F" w:rsidRPr="00590B0D">
              <w:t xml:space="preserve"> M, </w:t>
            </w:r>
            <w:hyperlink r:id="rId132" w:history="1">
              <w:r w:rsidR="0007020F" w:rsidRPr="00590B0D">
                <w:rPr>
                  <w:rStyle w:val="Hipercze"/>
                  <w:bCs/>
                </w:rPr>
                <w:t>Zalas-Więcek</w:t>
              </w:r>
            </w:hyperlink>
            <w:r w:rsidR="0007020F" w:rsidRPr="00590B0D">
              <w:t xml:space="preserve"> P, </w:t>
            </w:r>
            <w:hyperlink r:id="rId133" w:history="1">
              <w:r w:rsidR="0007020F" w:rsidRPr="00590B0D">
                <w:rPr>
                  <w:rStyle w:val="Hipercze"/>
                  <w:bCs/>
                </w:rPr>
                <w:t>Małas</w:t>
              </w:r>
            </w:hyperlink>
            <w:r w:rsidR="0007020F" w:rsidRPr="00590B0D">
              <w:t xml:space="preserve"> Z, </w:t>
            </w:r>
            <w:hyperlink r:id="rId134" w:history="1">
              <w:r w:rsidR="0007020F" w:rsidRPr="00590B0D">
                <w:rPr>
                  <w:rStyle w:val="Hipercze"/>
                  <w:bCs/>
                </w:rPr>
                <w:t>Badowska</w:t>
              </w:r>
            </w:hyperlink>
            <w:r w:rsidR="0007020F" w:rsidRPr="00590B0D">
              <w:t xml:space="preserve"> W, </w:t>
            </w:r>
            <w:hyperlink r:id="rId135" w:history="1">
              <w:r w:rsidR="0007020F" w:rsidRPr="00590B0D">
                <w:rPr>
                  <w:rStyle w:val="Hipercze"/>
                  <w:bCs/>
                </w:rPr>
                <w:t>Gryniewicz-Kwiatkowska</w:t>
              </w:r>
            </w:hyperlink>
            <w:r w:rsidR="0007020F" w:rsidRPr="00590B0D">
              <w:t xml:space="preserve"> O, </w:t>
            </w:r>
            <w:hyperlink r:id="rId136" w:history="1">
              <w:r w:rsidR="0007020F" w:rsidRPr="00590B0D">
                <w:rPr>
                  <w:rStyle w:val="Hipercze"/>
                  <w:bCs/>
                </w:rPr>
                <w:t>Czajńska-Deptuła</w:t>
              </w:r>
            </w:hyperlink>
            <w:r w:rsidR="0007020F" w:rsidRPr="00590B0D">
              <w:t xml:space="preserve"> A, </w:t>
            </w:r>
            <w:hyperlink r:id="rId137" w:history="1">
              <w:r w:rsidR="0007020F" w:rsidRPr="00590B0D">
                <w:rPr>
                  <w:rStyle w:val="Hipercze"/>
                  <w:bCs/>
                </w:rPr>
                <w:t>Kulicka</w:t>
              </w:r>
            </w:hyperlink>
            <w:r w:rsidR="0007020F" w:rsidRPr="00590B0D">
              <w:t xml:space="preserve"> E, </w:t>
            </w:r>
            <w:hyperlink r:id="rId138" w:history="1">
              <w:r w:rsidR="0007020F" w:rsidRPr="00590B0D">
                <w:rPr>
                  <w:rStyle w:val="Hipercze"/>
                  <w:bCs/>
                </w:rPr>
                <w:t>Dembowska-Bagińska</w:t>
              </w:r>
            </w:hyperlink>
            <w:r w:rsidR="0007020F" w:rsidRPr="00590B0D">
              <w:t xml:space="preserve"> B, </w:t>
            </w:r>
            <w:hyperlink r:id="rId139" w:history="1">
              <w:r w:rsidR="0007020F" w:rsidRPr="00590B0D">
                <w:rPr>
                  <w:rStyle w:val="Hipercze"/>
                  <w:bCs/>
                </w:rPr>
                <w:t>Perek</w:t>
              </w:r>
            </w:hyperlink>
            <w:r w:rsidR="0007020F" w:rsidRPr="00590B0D">
              <w:t xml:space="preserve"> D, </w:t>
            </w:r>
            <w:hyperlink r:id="rId140" w:history="1">
              <w:r w:rsidR="0007020F" w:rsidRPr="00590B0D">
                <w:rPr>
                  <w:rStyle w:val="Hipercze"/>
                  <w:bCs/>
                </w:rPr>
                <w:t>Semczuk</w:t>
              </w:r>
            </w:hyperlink>
            <w:r w:rsidR="0007020F" w:rsidRPr="00590B0D">
              <w:t xml:space="preserve"> K, </w:t>
            </w:r>
            <w:hyperlink r:id="rId141" w:history="1">
              <w:r w:rsidR="0007020F" w:rsidRPr="00590B0D">
                <w:rPr>
                  <w:rStyle w:val="Hipercze"/>
                  <w:bCs/>
                </w:rPr>
                <w:t>Dzierżanowska-Fangrat</w:t>
              </w:r>
            </w:hyperlink>
            <w:r w:rsidR="0007020F" w:rsidRPr="00590B0D">
              <w:t xml:space="preserve"> K, </w:t>
            </w:r>
            <w:hyperlink r:id="rId142" w:history="1">
              <w:r w:rsidR="0007020F" w:rsidRPr="00590B0D">
                <w:rPr>
                  <w:rStyle w:val="Hipercze"/>
                  <w:bCs/>
                </w:rPr>
                <w:t>Ociepa</w:t>
              </w:r>
            </w:hyperlink>
            <w:r w:rsidR="0007020F" w:rsidRPr="00590B0D">
              <w:t xml:space="preserve"> T, </w:t>
            </w:r>
            <w:hyperlink r:id="rId143" w:history="1">
              <w:r w:rsidR="0007020F" w:rsidRPr="00590B0D">
                <w:rPr>
                  <w:rStyle w:val="Hipercze"/>
                  <w:bCs/>
                </w:rPr>
                <w:t>Bartnik</w:t>
              </w:r>
            </w:hyperlink>
            <w:r w:rsidR="0007020F" w:rsidRPr="00590B0D">
              <w:t xml:space="preserve"> M, </w:t>
            </w:r>
            <w:hyperlink r:id="rId144" w:history="1">
              <w:r w:rsidR="0007020F" w:rsidRPr="00590B0D">
                <w:rPr>
                  <w:rStyle w:val="Hipercze"/>
                  <w:bCs/>
                </w:rPr>
                <w:t>Chełmecka-Wiktorczyk</w:t>
              </w:r>
            </w:hyperlink>
            <w:r w:rsidR="0007020F" w:rsidRPr="00590B0D">
              <w:t xml:space="preserve"> L, </w:t>
            </w:r>
            <w:hyperlink r:id="rId145" w:history="1">
              <w:r w:rsidR="0007020F" w:rsidRPr="00590B0D">
                <w:rPr>
                  <w:rStyle w:val="Hipercze"/>
                  <w:bCs/>
                </w:rPr>
                <w:t>Balwierz</w:t>
              </w:r>
            </w:hyperlink>
            <w:r w:rsidR="0007020F" w:rsidRPr="00590B0D">
              <w:t xml:space="preserve"> W, </w:t>
            </w:r>
            <w:hyperlink r:id="rId146" w:history="1">
              <w:r w:rsidR="0007020F" w:rsidRPr="00590B0D">
                <w:rPr>
                  <w:rStyle w:val="Hipercze"/>
                  <w:bCs/>
                </w:rPr>
                <w:t>Klepacka</w:t>
              </w:r>
            </w:hyperlink>
            <w:r w:rsidR="0007020F" w:rsidRPr="00590B0D">
              <w:t xml:space="preserve"> J, </w:t>
            </w:r>
            <w:hyperlink r:id="rId147" w:history="1">
              <w:r w:rsidR="0007020F" w:rsidRPr="00590B0D">
                <w:rPr>
                  <w:rStyle w:val="Hipercze"/>
                  <w:bCs/>
                </w:rPr>
                <w:t>Irga-Jaworska</w:t>
              </w:r>
            </w:hyperlink>
            <w:r w:rsidR="0007020F" w:rsidRPr="00590B0D">
              <w:t xml:space="preserve"> N, </w:t>
            </w:r>
            <w:hyperlink r:id="rId148" w:history="1">
              <w:r w:rsidR="0007020F" w:rsidRPr="00590B0D">
                <w:rPr>
                  <w:rStyle w:val="Hipercze"/>
                  <w:bCs/>
                </w:rPr>
                <w:t>Bień</w:t>
              </w:r>
            </w:hyperlink>
            <w:r w:rsidR="0007020F" w:rsidRPr="00590B0D">
              <w:t xml:space="preserve"> E, </w:t>
            </w:r>
            <w:hyperlink r:id="rId149" w:history="1">
              <w:r w:rsidR="0007020F" w:rsidRPr="00590B0D">
                <w:rPr>
                  <w:rStyle w:val="Hipercze"/>
                  <w:bCs/>
                </w:rPr>
                <w:t>Adamkiewicz-Drożyńska</w:t>
              </w:r>
            </w:hyperlink>
            <w:r w:rsidR="0007020F" w:rsidRPr="00590B0D">
              <w:t xml:space="preserve"> E, </w:t>
            </w:r>
            <w:hyperlink r:id="rId150" w:history="1">
              <w:r w:rsidR="0007020F" w:rsidRPr="00590B0D">
                <w:rPr>
                  <w:rStyle w:val="Hipercze"/>
                  <w:bCs/>
                </w:rPr>
                <w:t>Urbanek-Dądela</w:t>
              </w:r>
            </w:hyperlink>
            <w:r w:rsidR="0007020F" w:rsidRPr="00590B0D">
              <w:t xml:space="preserve"> A, </w:t>
            </w:r>
            <w:hyperlink r:id="rId151" w:history="1">
              <w:r w:rsidR="0007020F" w:rsidRPr="00590B0D">
                <w:rPr>
                  <w:rStyle w:val="Hipercze"/>
                  <w:bCs/>
                </w:rPr>
                <w:t>Karolczyk</w:t>
              </w:r>
            </w:hyperlink>
            <w:r w:rsidR="0007020F" w:rsidRPr="00590B0D">
              <w:t xml:space="preserve"> G, </w:t>
            </w:r>
            <w:hyperlink r:id="rId152" w:history="1">
              <w:r w:rsidR="0007020F" w:rsidRPr="00590B0D">
                <w:rPr>
                  <w:rStyle w:val="Hipercze"/>
                  <w:bCs/>
                </w:rPr>
                <w:t>Pierlejewski</w:t>
              </w:r>
            </w:hyperlink>
            <w:r w:rsidR="0007020F" w:rsidRPr="00590B0D">
              <w:t xml:space="preserve"> F, </w:t>
            </w:r>
            <w:hyperlink r:id="rId153" w:history="1">
              <w:r w:rsidR="0007020F" w:rsidRPr="00590B0D">
                <w:rPr>
                  <w:rStyle w:val="Hipercze"/>
                  <w:bCs/>
                </w:rPr>
                <w:t>Młynarski</w:t>
              </w:r>
            </w:hyperlink>
            <w:r w:rsidR="0007020F" w:rsidRPr="00590B0D">
              <w:t xml:space="preserve"> W, </w:t>
            </w:r>
            <w:hyperlink r:id="rId154" w:history="1">
              <w:r w:rsidR="0007020F" w:rsidRPr="00590B0D">
                <w:rPr>
                  <w:rStyle w:val="Hipercze"/>
                  <w:bCs/>
                </w:rPr>
                <w:t>Płonowski</w:t>
              </w:r>
            </w:hyperlink>
            <w:r w:rsidR="0007020F" w:rsidRPr="00590B0D">
              <w:t xml:space="preserve"> M, </w:t>
            </w:r>
            <w:hyperlink r:id="rId155" w:history="1">
              <w:r w:rsidR="0007020F" w:rsidRPr="00590B0D">
                <w:rPr>
                  <w:rStyle w:val="Hipercze"/>
                  <w:bCs/>
                </w:rPr>
                <w:t>Krawczuk-Rybak</w:t>
              </w:r>
            </w:hyperlink>
            <w:r w:rsidR="0007020F" w:rsidRPr="00590B0D">
              <w:t xml:space="preserve"> M, </w:t>
            </w:r>
            <w:hyperlink r:id="rId156" w:history="1">
              <w:r w:rsidR="0007020F" w:rsidRPr="00590B0D">
                <w:rPr>
                  <w:rStyle w:val="Hipercze"/>
                  <w:bCs/>
                </w:rPr>
                <w:t>Stołpa</w:t>
              </w:r>
            </w:hyperlink>
            <w:r w:rsidR="0007020F" w:rsidRPr="00590B0D">
              <w:t xml:space="preserve"> W, </w:t>
            </w:r>
            <w:hyperlink r:id="rId157" w:history="1">
              <w:r w:rsidR="0007020F" w:rsidRPr="00590B0D">
                <w:rPr>
                  <w:rStyle w:val="Hipercze"/>
                  <w:bCs/>
                </w:rPr>
                <w:t>Sobol</w:t>
              </w:r>
            </w:hyperlink>
            <w:r w:rsidR="0007020F" w:rsidRPr="00590B0D">
              <w:t xml:space="preserve"> G, </w:t>
            </w:r>
            <w:hyperlink r:id="rId158" w:history="1">
              <w:r w:rsidR="0007020F" w:rsidRPr="00590B0D">
                <w:rPr>
                  <w:rStyle w:val="Hipercze"/>
                  <w:bCs/>
                </w:rPr>
                <w:t>Tomaszewska</w:t>
              </w:r>
            </w:hyperlink>
            <w:r w:rsidR="0007020F" w:rsidRPr="00590B0D">
              <w:t xml:space="preserve"> R, </w:t>
            </w:r>
            <w:hyperlink r:id="rId159" w:history="1">
              <w:r w:rsidR="0007020F" w:rsidRPr="00590B0D">
                <w:rPr>
                  <w:rStyle w:val="Hipercze"/>
                  <w:bCs/>
                </w:rPr>
                <w:t>Szczepański</w:t>
              </w:r>
            </w:hyperlink>
            <w:r w:rsidR="0007020F" w:rsidRPr="00590B0D">
              <w:t xml:space="preserve"> T, </w:t>
            </w:r>
            <w:hyperlink r:id="rId160" w:history="1">
              <w:r w:rsidR="0007020F" w:rsidRPr="00590B0D">
                <w:rPr>
                  <w:rStyle w:val="Hipercze"/>
                  <w:bCs/>
                </w:rPr>
                <w:t>Gamrot</w:t>
              </w:r>
            </w:hyperlink>
            <w:r w:rsidR="0007020F" w:rsidRPr="00590B0D">
              <w:t xml:space="preserve"> Z, </w:t>
            </w:r>
            <w:hyperlink r:id="rId161" w:history="1">
              <w:r w:rsidR="0007020F" w:rsidRPr="00590B0D">
                <w:rPr>
                  <w:rStyle w:val="Hipercze"/>
                  <w:bCs/>
                </w:rPr>
                <w:t>Woszczyk</w:t>
              </w:r>
            </w:hyperlink>
            <w:r w:rsidR="0007020F" w:rsidRPr="00590B0D">
              <w:t xml:space="preserve"> M, </w:t>
            </w:r>
            <w:hyperlink r:id="rId162" w:history="1">
              <w:r w:rsidR="0007020F" w:rsidRPr="00590B0D">
                <w:rPr>
                  <w:rStyle w:val="Hipercze"/>
                  <w:bCs/>
                </w:rPr>
                <w:t>Wieczorek</w:t>
              </w:r>
            </w:hyperlink>
            <w:r w:rsidR="0007020F" w:rsidRPr="00590B0D">
              <w:t xml:space="preserve"> M, </w:t>
            </w:r>
            <w:hyperlink r:id="rId163" w:history="1">
              <w:r w:rsidR="0007020F" w:rsidRPr="00590B0D">
                <w:rPr>
                  <w:rStyle w:val="Hipercze"/>
                  <w:bCs/>
                </w:rPr>
                <w:t>Kowalczyk</w:t>
              </w:r>
            </w:hyperlink>
            <w:r w:rsidR="0007020F" w:rsidRPr="00590B0D">
              <w:t xml:space="preserve"> J, </w:t>
            </w:r>
            <w:hyperlink r:id="rId164" w:history="1">
              <w:r w:rsidR="0007020F" w:rsidRPr="00590B0D">
                <w:rPr>
                  <w:rStyle w:val="Hipercze"/>
                  <w:bCs/>
                </w:rPr>
                <w:t>Styczyński</w:t>
              </w:r>
            </w:hyperlink>
            <w:r w:rsidR="0007020F" w:rsidRPr="00590B0D">
              <w:t xml:space="preserve"> J. Infectious complications in children treated for Hodgkin and non-Hodgkin lymphomas in Polish pediatric leukemia/lymphoma study group: incidence, epidemiology and etiology. Leuk Lymphoma 2019; 60: 124-132.</w:t>
            </w:r>
          </w:p>
          <w:p w14:paraId="6A4DCDDC" w14:textId="77777777" w:rsidR="0007020F" w:rsidRPr="00590B0D" w:rsidRDefault="0007020F" w:rsidP="00756B84">
            <w:pPr>
              <w:pStyle w:val="Tekstpodstawowy"/>
              <w:ind w:left="567"/>
            </w:pPr>
            <w:r w:rsidRPr="00590B0D">
              <w:t>(IF: 2.674, MNiSW: 70)</w:t>
            </w:r>
          </w:p>
          <w:p w14:paraId="45DF6C7B" w14:textId="77777777" w:rsidR="0007020F" w:rsidRPr="00590B0D" w:rsidRDefault="0007020F" w:rsidP="0007020F">
            <w:pPr>
              <w:pStyle w:val="Tekstpodstawowy"/>
              <w:numPr>
                <w:ilvl w:val="0"/>
                <w:numId w:val="275"/>
              </w:numPr>
              <w:ind w:left="567" w:hanging="283"/>
            </w:pPr>
            <w:r w:rsidRPr="00590B0D">
              <w:t xml:space="preserve">Salamonowicz M, Ociepa T, Frączkiewicz J, Szmydki-Baran A, Matysiak M, Czyżewski K, Wysocki M, Gałązka P, Zalas-Więcek P, Irga-Jaworska N, Drożyńska E, Zając-Spychała O, Wachowiak J, Gryniewicz-Kwiatkowska O, Czajńska-Deptuła A, Dembowska-Bagińska B, Chełmecka-Wiktorczyk L, Balwierz W, Bartnik M, Zielezińska K, Urasiński T, Tomaszewska R, Szczepański T, Płonowski M, Krawczuk-Rybak M, Pierlejewski F, Młynarski W, Gamrot-Pyka Z, Woszczyk M, Małas Z, Badowska W, Urbanek-Dądela A, Karolczyk G, Stolpa W, Sobol-Milejska G, Zaucha-Prażmo A, Kowalczyk J, Goździk J, Gorczyńska E, Jermakow K, Król A, Chybicka A, Ussowicz M, Kałwak K, Styczyński J. Incidence, course, and outcome of </w:t>
            </w:r>
            <w:r w:rsidRPr="00590B0D">
              <w:rPr>
                <w:i/>
              </w:rPr>
              <w:t>Clostridium difficile</w:t>
            </w:r>
            <w:r w:rsidRPr="00590B0D">
              <w:t xml:space="preserve"> infection in children with hematological malignancies or undergoing hematopoietic stem cell transplantation. Eur J Clin Microbiol Infect Dis 2018; 37: 1805-1812.</w:t>
            </w:r>
          </w:p>
          <w:p w14:paraId="27517251" w14:textId="77777777" w:rsidR="0007020F" w:rsidRPr="00590B0D" w:rsidRDefault="0007020F" w:rsidP="00756B84">
            <w:pPr>
              <w:pStyle w:val="Tekstpodstawowy"/>
              <w:ind w:left="567"/>
            </w:pPr>
            <w:r w:rsidRPr="00590B0D">
              <w:t>(IF: 2.591, MNiSW: 30)</w:t>
            </w:r>
          </w:p>
          <w:p w14:paraId="7A9B59C6" w14:textId="77777777" w:rsidR="0007020F" w:rsidRPr="00590B0D" w:rsidRDefault="0007020F" w:rsidP="0007020F">
            <w:pPr>
              <w:pStyle w:val="Tekstpodstawowy"/>
              <w:numPr>
                <w:ilvl w:val="0"/>
                <w:numId w:val="275"/>
              </w:numPr>
              <w:ind w:left="567" w:hanging="283"/>
              <w:rPr>
                <w:lang w:val="en-US"/>
              </w:rPr>
            </w:pPr>
            <w:r w:rsidRPr="00590B0D">
              <w:t xml:space="preserve">Zalas-Więcek P, Bogiel T, Wiśniewski K, Gospodarek-Komkowska E. Diversity of extended-spectrum beta-lactamase-producing </w:t>
            </w:r>
            <w:r w:rsidRPr="00590B0D">
              <w:rPr>
                <w:i/>
              </w:rPr>
              <w:t>Escherichia coli</w:t>
            </w:r>
            <w:r w:rsidRPr="00590B0D">
              <w:t xml:space="preserve"> rods. </w:t>
            </w:r>
            <w:r w:rsidRPr="00590B0D">
              <w:rPr>
                <w:lang w:val="en-US"/>
              </w:rPr>
              <w:t>Post Hig Med Dośw 2017; 71: 214-219.</w:t>
            </w:r>
          </w:p>
          <w:p w14:paraId="34D004A8" w14:textId="77777777" w:rsidR="0007020F" w:rsidRPr="00590B0D" w:rsidRDefault="0007020F" w:rsidP="00756B84">
            <w:pPr>
              <w:pStyle w:val="Tekstpodstawowy"/>
              <w:ind w:left="567"/>
              <w:rPr>
                <w:lang w:val="en-US"/>
              </w:rPr>
            </w:pPr>
            <w:r w:rsidRPr="00590B0D">
              <w:rPr>
                <w:lang w:val="en-US"/>
              </w:rPr>
              <w:t xml:space="preserve">(IF: </w:t>
            </w:r>
            <w:r w:rsidRPr="00590B0D">
              <w:t>0.783</w:t>
            </w:r>
            <w:r w:rsidRPr="00590B0D">
              <w:rPr>
                <w:lang w:val="en-US"/>
              </w:rPr>
              <w:t>, MNiSW: 15)</w:t>
            </w:r>
          </w:p>
          <w:p w14:paraId="2B4F6119" w14:textId="77777777" w:rsidR="0007020F" w:rsidRPr="00590B0D" w:rsidRDefault="0007020F" w:rsidP="0007020F">
            <w:pPr>
              <w:pStyle w:val="Tekstpodstawowy"/>
              <w:numPr>
                <w:ilvl w:val="0"/>
                <w:numId w:val="275"/>
              </w:numPr>
              <w:ind w:left="567" w:hanging="283"/>
              <w:rPr>
                <w:lang w:val="en-US"/>
              </w:rPr>
            </w:pPr>
            <w:r w:rsidRPr="00590B0D">
              <w:rPr>
                <w:lang w:val="en-US"/>
              </w:rPr>
              <w:t xml:space="preserve">Kałużna E, Zalas-Więcek P, Gospodarek E. Comparison of detection methods for extended-spectrum beta-lactamases in </w:t>
            </w:r>
            <w:r w:rsidRPr="00590B0D">
              <w:rPr>
                <w:i/>
                <w:lang w:val="en-US"/>
              </w:rPr>
              <w:t>Escherichia coli</w:t>
            </w:r>
            <w:r w:rsidRPr="00590B0D">
              <w:rPr>
                <w:lang w:val="en-US"/>
              </w:rPr>
              <w:t xml:space="preserve"> strains. Post Hig Med Dośw 2014; 68: 808-813.</w:t>
            </w:r>
          </w:p>
          <w:p w14:paraId="1F4CBB2D" w14:textId="77777777" w:rsidR="0007020F" w:rsidRPr="00590B0D" w:rsidRDefault="0007020F" w:rsidP="00756B84">
            <w:pPr>
              <w:pStyle w:val="Tekstpodstawowy"/>
              <w:ind w:left="567"/>
              <w:rPr>
                <w:rFonts w:eastAsia="Calibri"/>
                <w:lang w:eastAsia="en-US"/>
              </w:rPr>
            </w:pPr>
            <w:bookmarkStart w:id="177" w:name="_Hlk505102197"/>
            <w:r w:rsidRPr="00590B0D">
              <w:rPr>
                <w:lang w:val="en-US"/>
              </w:rPr>
              <w:t xml:space="preserve">(IF: </w:t>
            </w:r>
            <w:bookmarkEnd w:id="177"/>
            <w:r w:rsidRPr="00590B0D">
              <w:rPr>
                <w:lang w:val="en-US"/>
              </w:rPr>
              <w:t>0.573, MNiSW: 15)</w:t>
            </w:r>
          </w:p>
        </w:tc>
      </w:tr>
      <w:tr w:rsidR="0007020F" w:rsidRPr="00590B0D" w14:paraId="41E5F0D2" w14:textId="77777777" w:rsidTr="00756B84">
        <w:tc>
          <w:tcPr>
            <w:tcW w:w="9056" w:type="dxa"/>
            <w:gridSpan w:val="2"/>
            <w:shd w:val="clear" w:color="auto" w:fill="F2F2F2" w:themeFill="background1" w:themeFillShade="F2"/>
          </w:tcPr>
          <w:p w14:paraId="11FA1435" w14:textId="77777777" w:rsidR="0007020F" w:rsidRPr="00590B0D" w:rsidRDefault="0007020F" w:rsidP="00756B84">
            <w:pPr>
              <w:rPr>
                <w:i/>
              </w:rPr>
            </w:pPr>
            <w:r w:rsidRPr="00590B0D">
              <w:rPr>
                <w:i/>
              </w:rPr>
              <w:lastRenderedPageBreak/>
              <w:t xml:space="preserve">Charakterystyka doświadczenia i dorobku dydaktycznego  </w:t>
            </w:r>
          </w:p>
        </w:tc>
      </w:tr>
      <w:tr w:rsidR="0007020F" w:rsidRPr="00590B0D" w14:paraId="08D71D68" w14:textId="77777777" w:rsidTr="00756B84">
        <w:tc>
          <w:tcPr>
            <w:tcW w:w="9056" w:type="dxa"/>
            <w:gridSpan w:val="2"/>
          </w:tcPr>
          <w:p w14:paraId="2D5491A4" w14:textId="77777777" w:rsidR="0007020F" w:rsidRPr="00C22527" w:rsidRDefault="0007020F" w:rsidP="00756B84">
            <w:pPr>
              <w:rPr>
                <w:noProof/>
              </w:rPr>
            </w:pPr>
            <w:r w:rsidRPr="00C22527">
              <w:rPr>
                <w:noProof/>
              </w:rPr>
              <w:t>Prowadzenie wykładów, laboratoriów, ćwiczeń i seminariów</w:t>
            </w:r>
            <w:r>
              <w:rPr>
                <w:noProof/>
              </w:rPr>
              <w:t xml:space="preserve"> </w:t>
            </w:r>
            <w:r w:rsidRPr="00C22527">
              <w:rPr>
                <w:noProof/>
              </w:rPr>
              <w:t>dla studentów trzech Wydziałów</w:t>
            </w:r>
            <w:r>
              <w:rPr>
                <w:noProof/>
              </w:rPr>
              <w:t xml:space="preserve"> CM UMK</w:t>
            </w:r>
            <w:r w:rsidRPr="00C22527">
              <w:rPr>
                <w:noProof/>
              </w:rPr>
              <w:t>: Farmaceutycznego, Lekarskiego, Nauk o Zdrowiu</w:t>
            </w:r>
          </w:p>
          <w:p w14:paraId="206402E4" w14:textId="77777777" w:rsidR="0007020F" w:rsidRDefault="0007020F" w:rsidP="0007020F">
            <w:pPr>
              <w:numPr>
                <w:ilvl w:val="1"/>
                <w:numId w:val="268"/>
              </w:numPr>
              <w:tabs>
                <w:tab w:val="left" w:pos="709"/>
              </w:tabs>
              <w:ind w:left="709" w:hanging="283"/>
            </w:pPr>
            <w:r>
              <w:t>analityka medyczna, II, III i IV rok, w tym</w:t>
            </w:r>
            <w:r w:rsidRPr="00C22527">
              <w:t xml:space="preserve"> </w:t>
            </w:r>
            <w:r>
              <w:t>praktyczna nauka zawodu</w:t>
            </w:r>
          </w:p>
          <w:p w14:paraId="37CFB527" w14:textId="77777777" w:rsidR="0007020F" w:rsidRDefault="0007020F" w:rsidP="0007020F">
            <w:pPr>
              <w:numPr>
                <w:ilvl w:val="1"/>
                <w:numId w:val="268"/>
              </w:numPr>
              <w:tabs>
                <w:tab w:val="left" w:pos="709"/>
              </w:tabs>
              <w:ind w:left="709" w:hanging="283"/>
            </w:pPr>
            <w:r>
              <w:t xml:space="preserve">farmacja, III i IV rok </w:t>
            </w:r>
          </w:p>
          <w:p w14:paraId="36656838" w14:textId="77777777" w:rsidR="0007020F" w:rsidRDefault="0007020F" w:rsidP="0007020F">
            <w:pPr>
              <w:numPr>
                <w:ilvl w:val="1"/>
                <w:numId w:val="268"/>
              </w:numPr>
              <w:tabs>
                <w:tab w:val="left" w:pos="709"/>
              </w:tabs>
              <w:ind w:left="709" w:hanging="283"/>
            </w:pPr>
            <w:r>
              <w:t>k</w:t>
            </w:r>
            <w:r w:rsidRPr="00C22527">
              <w:t xml:space="preserve">osmetologia, </w:t>
            </w:r>
            <w:r>
              <w:t>studia stacjonarne II stopnia</w:t>
            </w:r>
            <w:r w:rsidRPr="00C22527">
              <w:t>, II r</w:t>
            </w:r>
            <w:r>
              <w:t xml:space="preserve">ok studia niestacjonarne </w:t>
            </w:r>
          </w:p>
          <w:p w14:paraId="6B5BF805" w14:textId="77777777" w:rsidR="0007020F" w:rsidRDefault="0007020F" w:rsidP="0007020F">
            <w:pPr>
              <w:numPr>
                <w:ilvl w:val="1"/>
                <w:numId w:val="268"/>
              </w:numPr>
              <w:tabs>
                <w:tab w:val="left" w:pos="709"/>
              </w:tabs>
              <w:ind w:left="709" w:hanging="283"/>
            </w:pPr>
            <w:r>
              <w:t>l</w:t>
            </w:r>
            <w:r w:rsidRPr="00C22527">
              <w:t>ek</w:t>
            </w:r>
            <w:r>
              <w:t xml:space="preserve">arski, II i III rok </w:t>
            </w:r>
          </w:p>
          <w:p w14:paraId="4246C330" w14:textId="77777777" w:rsidR="0007020F" w:rsidRDefault="0007020F" w:rsidP="0007020F">
            <w:pPr>
              <w:numPr>
                <w:ilvl w:val="1"/>
                <w:numId w:val="268"/>
              </w:numPr>
              <w:tabs>
                <w:tab w:val="left" w:pos="709"/>
              </w:tabs>
              <w:ind w:left="709" w:hanging="283"/>
            </w:pPr>
            <w:r>
              <w:t>d</w:t>
            </w:r>
            <w:r w:rsidRPr="00C22527">
              <w:t>ietety</w:t>
            </w:r>
            <w:r>
              <w:t xml:space="preserve">ka, I rok studia niestacjonarne </w:t>
            </w:r>
          </w:p>
          <w:p w14:paraId="2FBAED84" w14:textId="77777777" w:rsidR="0007020F" w:rsidRDefault="0007020F" w:rsidP="0007020F">
            <w:pPr>
              <w:numPr>
                <w:ilvl w:val="1"/>
                <w:numId w:val="268"/>
              </w:numPr>
              <w:tabs>
                <w:tab w:val="left" w:pos="709"/>
              </w:tabs>
              <w:ind w:left="709" w:hanging="283"/>
            </w:pPr>
            <w:r>
              <w:t>pielęgniarstwo pomostowe I rok, Pielęgniarstwo, I rok</w:t>
            </w:r>
          </w:p>
          <w:p w14:paraId="3136BC11" w14:textId="77777777" w:rsidR="0007020F" w:rsidRDefault="0007020F" w:rsidP="0007020F">
            <w:pPr>
              <w:numPr>
                <w:ilvl w:val="1"/>
                <w:numId w:val="268"/>
              </w:numPr>
              <w:tabs>
                <w:tab w:val="left" w:pos="709"/>
              </w:tabs>
              <w:ind w:left="709" w:hanging="283"/>
            </w:pPr>
            <w:r>
              <w:lastRenderedPageBreak/>
              <w:t xml:space="preserve">położnictwo, I rok, Studia podyplomowe </w:t>
            </w:r>
          </w:p>
          <w:p w14:paraId="1BD9AD39" w14:textId="77777777" w:rsidR="0007020F" w:rsidRPr="00590B0D" w:rsidRDefault="0007020F" w:rsidP="0007020F">
            <w:pPr>
              <w:numPr>
                <w:ilvl w:val="1"/>
                <w:numId w:val="268"/>
              </w:numPr>
              <w:tabs>
                <w:tab w:val="left" w:pos="709"/>
              </w:tabs>
              <w:ind w:left="709" w:hanging="283"/>
            </w:pPr>
            <w:r>
              <w:t>r</w:t>
            </w:r>
            <w:r w:rsidRPr="00C22527">
              <w:t>atownictwo medyczne, I rok studia stacjonarne</w:t>
            </w:r>
            <w:r>
              <w:t xml:space="preserve"> i</w:t>
            </w:r>
            <w:r w:rsidRPr="00C22527">
              <w:t xml:space="preserve"> niestacjonarne</w:t>
            </w:r>
            <w:r>
              <w:t xml:space="preserve"> </w:t>
            </w:r>
          </w:p>
        </w:tc>
      </w:tr>
      <w:tr w:rsidR="0007020F" w:rsidRPr="00590B0D" w14:paraId="0AB8C8B4" w14:textId="77777777" w:rsidTr="00756B84">
        <w:tc>
          <w:tcPr>
            <w:tcW w:w="9056" w:type="dxa"/>
            <w:gridSpan w:val="2"/>
            <w:shd w:val="clear" w:color="auto" w:fill="F2F2F2" w:themeFill="background1" w:themeFillShade="F2"/>
          </w:tcPr>
          <w:p w14:paraId="3F8FCD03" w14:textId="77777777" w:rsidR="0007020F" w:rsidRPr="00590B0D" w:rsidRDefault="0007020F" w:rsidP="00756B84">
            <w:pPr>
              <w:rPr>
                <w:i/>
              </w:rPr>
            </w:pPr>
            <w:r w:rsidRPr="00590B0D">
              <w:rPr>
                <w:i/>
              </w:rPr>
              <w:lastRenderedPageBreak/>
              <w:t>Najważniejsze osiągnięcia dydaktyczne</w:t>
            </w:r>
          </w:p>
        </w:tc>
      </w:tr>
      <w:tr w:rsidR="0007020F" w:rsidRPr="00590B0D" w14:paraId="2C2A153A" w14:textId="77777777" w:rsidTr="00756B84">
        <w:tc>
          <w:tcPr>
            <w:tcW w:w="9056" w:type="dxa"/>
            <w:gridSpan w:val="2"/>
          </w:tcPr>
          <w:p w14:paraId="6DF86858" w14:textId="77777777" w:rsidR="0007020F" w:rsidRPr="00590B0D" w:rsidRDefault="0007020F" w:rsidP="0007020F">
            <w:pPr>
              <w:widowControl w:val="0"/>
              <w:numPr>
                <w:ilvl w:val="0"/>
                <w:numId w:val="267"/>
              </w:numPr>
              <w:autoSpaceDE w:val="0"/>
              <w:autoSpaceDN w:val="0"/>
              <w:adjustRightInd w:val="0"/>
              <w:ind w:left="426" w:hanging="426"/>
              <w:contextualSpacing/>
              <w:jc w:val="both"/>
              <w:rPr>
                <w:lang w:eastAsia="en-US"/>
              </w:rPr>
            </w:pPr>
            <w:r w:rsidRPr="00590B0D">
              <w:rPr>
                <w:b/>
                <w:lang w:eastAsia="en-US"/>
              </w:rPr>
              <w:t>Nagrody:</w:t>
            </w:r>
          </w:p>
          <w:p w14:paraId="6DC7F8B1" w14:textId="77777777" w:rsidR="0007020F" w:rsidRPr="001559B0" w:rsidRDefault="0007020F" w:rsidP="00756B84">
            <w:pPr>
              <w:widowControl w:val="0"/>
              <w:autoSpaceDE w:val="0"/>
              <w:autoSpaceDN w:val="0"/>
              <w:adjustRightInd w:val="0"/>
              <w:ind w:left="426"/>
              <w:contextualSpacing/>
              <w:jc w:val="both"/>
              <w:rPr>
                <w:b/>
                <w:lang w:eastAsia="en-US"/>
              </w:rPr>
            </w:pPr>
            <w:r w:rsidRPr="001559B0">
              <w:rPr>
                <w:b/>
                <w:lang w:eastAsia="en-US"/>
              </w:rPr>
              <w:t xml:space="preserve">I i II nagroda w ramach konkursu ogólnopolskiego organizowanego przez Kolegium Medycyny Laboratoryjnej </w:t>
            </w:r>
          </w:p>
          <w:p w14:paraId="2B9CA0E7" w14:textId="77777777" w:rsidR="0007020F" w:rsidRPr="00590B0D" w:rsidRDefault="0007020F" w:rsidP="0007020F">
            <w:pPr>
              <w:pStyle w:val="Akapitzlist"/>
              <w:widowControl w:val="0"/>
              <w:numPr>
                <w:ilvl w:val="0"/>
                <w:numId w:val="269"/>
              </w:numPr>
              <w:autoSpaceDE w:val="0"/>
              <w:autoSpaceDN w:val="0"/>
              <w:adjustRightInd w:val="0"/>
              <w:ind w:left="709" w:hanging="283"/>
              <w:jc w:val="both"/>
              <w:rPr>
                <w:lang w:eastAsia="en-US"/>
              </w:rPr>
            </w:pPr>
            <w:r w:rsidRPr="00590B0D">
              <w:rPr>
                <w:lang w:eastAsia="en-US"/>
              </w:rPr>
              <w:t>dla Krzysztofa Wiśniewskiego - studenta kierunku Biotechnologia, realizującego pracę magisterską</w:t>
            </w:r>
            <w:r>
              <w:rPr>
                <w:lang w:eastAsia="en-US"/>
              </w:rPr>
              <w:t>,</w:t>
            </w:r>
            <w:r w:rsidRPr="00590B0D">
              <w:rPr>
                <w:lang w:eastAsia="en-US"/>
              </w:rPr>
              <w:t xml:space="preserve"> pt. „Podobieństwo fenotypowe i genetyczne szczepów </w:t>
            </w:r>
            <w:r w:rsidRPr="00590B0D">
              <w:rPr>
                <w:i/>
                <w:lang w:eastAsia="en-US"/>
              </w:rPr>
              <w:t>Escherichia coli</w:t>
            </w:r>
            <w:r w:rsidRPr="00590B0D">
              <w:rPr>
                <w:lang w:eastAsia="en-US"/>
              </w:rPr>
              <w:t xml:space="preserve"> wytwarzających beta-laktamazy typu ESBL” pod </w:t>
            </w:r>
            <w:r>
              <w:rPr>
                <w:lang w:eastAsia="en-US"/>
              </w:rPr>
              <w:t>opieką</w:t>
            </w:r>
            <w:r w:rsidRPr="00590B0D">
              <w:rPr>
                <w:lang w:eastAsia="en-US"/>
              </w:rPr>
              <w:t xml:space="preserve"> dr Patrycji Zalas-Więcek (2015 r.)</w:t>
            </w:r>
            <w:r w:rsidRPr="00590B0D">
              <w:rPr>
                <w:b/>
                <w:lang w:eastAsia="en-US"/>
              </w:rPr>
              <w:t xml:space="preserve"> (</w:t>
            </w:r>
            <w:r w:rsidRPr="00590B0D">
              <w:rPr>
                <w:lang w:eastAsia="en-US"/>
              </w:rPr>
              <w:t>I nagroda)</w:t>
            </w:r>
          </w:p>
          <w:p w14:paraId="32D58879" w14:textId="77777777" w:rsidR="0007020F" w:rsidRPr="00590B0D" w:rsidRDefault="0007020F" w:rsidP="0007020F">
            <w:pPr>
              <w:pStyle w:val="Akapitzlist"/>
              <w:widowControl w:val="0"/>
              <w:numPr>
                <w:ilvl w:val="0"/>
                <w:numId w:val="269"/>
              </w:numPr>
              <w:autoSpaceDE w:val="0"/>
              <w:autoSpaceDN w:val="0"/>
              <w:adjustRightInd w:val="0"/>
              <w:ind w:left="709" w:hanging="283"/>
              <w:jc w:val="both"/>
              <w:rPr>
                <w:lang w:eastAsia="en-US"/>
              </w:rPr>
            </w:pPr>
            <w:r w:rsidRPr="00590B0D">
              <w:rPr>
                <w:lang w:eastAsia="en-US"/>
              </w:rPr>
              <w:t>dla Joanny Jaworskiej - studentki kierunku Biotechnologia, realizującej pracę magisterską</w:t>
            </w:r>
            <w:r>
              <w:rPr>
                <w:lang w:eastAsia="en-US"/>
              </w:rPr>
              <w:t>,</w:t>
            </w:r>
            <w:r w:rsidRPr="00590B0D">
              <w:rPr>
                <w:lang w:eastAsia="en-US"/>
              </w:rPr>
              <w:t xml:space="preserve"> pt. „Lekowrażliwość oraz podobieństwo genetyczne szczepów </w:t>
            </w:r>
            <w:r w:rsidRPr="00590B0D">
              <w:rPr>
                <w:i/>
                <w:lang w:eastAsia="en-US"/>
              </w:rPr>
              <w:t xml:space="preserve">Escherichia coli </w:t>
            </w:r>
            <w:r w:rsidRPr="00590B0D">
              <w:rPr>
                <w:lang w:eastAsia="en-US"/>
              </w:rPr>
              <w:t xml:space="preserve">izolowanych z krwi” pod </w:t>
            </w:r>
            <w:r>
              <w:rPr>
                <w:lang w:eastAsia="en-US"/>
              </w:rPr>
              <w:t xml:space="preserve">opieką </w:t>
            </w:r>
            <w:r w:rsidRPr="00590B0D">
              <w:rPr>
                <w:lang w:eastAsia="en-US"/>
              </w:rPr>
              <w:t>dr Patrycji Zalas-Więcek (2013 r.)</w:t>
            </w:r>
            <w:r w:rsidRPr="00590B0D">
              <w:rPr>
                <w:b/>
                <w:lang w:eastAsia="en-US"/>
              </w:rPr>
              <w:t xml:space="preserve"> </w:t>
            </w:r>
            <w:r w:rsidRPr="00590B0D">
              <w:rPr>
                <w:lang w:eastAsia="en-US"/>
              </w:rPr>
              <w:t>(II nagroda)</w:t>
            </w:r>
          </w:p>
          <w:p w14:paraId="44E15988" w14:textId="77777777" w:rsidR="0007020F" w:rsidRPr="00D27B62" w:rsidRDefault="0007020F" w:rsidP="00756B84">
            <w:pPr>
              <w:widowControl w:val="0"/>
              <w:autoSpaceDE w:val="0"/>
              <w:autoSpaceDN w:val="0"/>
              <w:adjustRightInd w:val="0"/>
              <w:ind w:left="426"/>
              <w:contextualSpacing/>
              <w:jc w:val="both"/>
              <w:rPr>
                <w:b/>
                <w:lang w:eastAsia="en-US"/>
              </w:rPr>
            </w:pPr>
            <w:r>
              <w:rPr>
                <w:b/>
              </w:rPr>
              <w:t xml:space="preserve">I </w:t>
            </w:r>
            <w:r w:rsidRPr="00590B0D">
              <w:rPr>
                <w:b/>
              </w:rPr>
              <w:t>nagroda w Wydziałowym Konkursie Prac Magisterskich</w:t>
            </w:r>
            <w:r w:rsidRPr="00590B0D">
              <w:t xml:space="preserve"> Wydziału Farmaceutycznego Collegium Medicum im L. Rydygiera w Bydgoszczy Uniwersytetu Mikołaja Kopernika w Toruniu dla </w:t>
            </w:r>
            <w:r w:rsidRPr="00590B0D">
              <w:rPr>
                <w:lang w:eastAsia="en-US"/>
              </w:rPr>
              <w:t>Katarzyny Chmielewskiej – studentki kierunku Analityka Medyczna, realizującą pracę magisterską pt. „</w:t>
            </w:r>
            <w:r w:rsidRPr="00590B0D">
              <w:rPr>
                <w:rFonts w:eastAsia="Calibri"/>
                <w:bCs/>
                <w:kern w:val="24"/>
                <w:lang w:eastAsia="en-US"/>
              </w:rPr>
              <w:t xml:space="preserve">Ocena zdolności tworzenia biofilmu przez szczepy </w:t>
            </w:r>
            <w:r w:rsidRPr="00590B0D">
              <w:rPr>
                <w:rFonts w:eastAsia="Calibri"/>
                <w:bCs/>
                <w:i/>
                <w:iCs/>
                <w:kern w:val="24"/>
                <w:lang w:eastAsia="en-US"/>
              </w:rPr>
              <w:t xml:space="preserve">Escherichia coli </w:t>
            </w:r>
            <w:r w:rsidRPr="00590B0D">
              <w:rPr>
                <w:rFonts w:eastAsia="Calibri"/>
                <w:bCs/>
                <w:kern w:val="24"/>
                <w:lang w:eastAsia="en-US"/>
              </w:rPr>
              <w:t>izolowane od chorych z zakażeniem rany”</w:t>
            </w:r>
            <w:r w:rsidRPr="00590B0D">
              <w:rPr>
                <w:lang w:eastAsia="en-US"/>
              </w:rPr>
              <w:t xml:space="preserve"> pod kierunkiem dr Patrycji Zalas-</w:t>
            </w:r>
            <w:r w:rsidRPr="00D27B62">
              <w:rPr>
                <w:lang w:eastAsia="en-US"/>
              </w:rPr>
              <w:t>Więcek (2015 r.)</w:t>
            </w:r>
          </w:p>
          <w:p w14:paraId="14348C80" w14:textId="77777777" w:rsidR="0007020F" w:rsidRPr="00D27B62" w:rsidRDefault="0007020F" w:rsidP="0007020F">
            <w:pPr>
              <w:pStyle w:val="Akapitzlist"/>
              <w:numPr>
                <w:ilvl w:val="0"/>
                <w:numId w:val="267"/>
              </w:numPr>
              <w:ind w:left="426" w:hanging="426"/>
              <w:jc w:val="both"/>
            </w:pPr>
            <w:r w:rsidRPr="00D27B62">
              <w:rPr>
                <w:b/>
              </w:rPr>
              <w:t xml:space="preserve">Uzyskanie finansowania i realizacja Projektu Studenckiego Badania Naukowego: </w:t>
            </w:r>
          </w:p>
          <w:p w14:paraId="3EFED906" w14:textId="77777777" w:rsidR="0007020F" w:rsidRPr="00D27B62" w:rsidRDefault="0007020F" w:rsidP="0007020F">
            <w:pPr>
              <w:pStyle w:val="Akapitzlist"/>
              <w:numPr>
                <w:ilvl w:val="0"/>
                <w:numId w:val="270"/>
              </w:numPr>
              <w:ind w:left="709" w:hanging="283"/>
              <w:jc w:val="both"/>
            </w:pPr>
            <w:r w:rsidRPr="00D27B62">
              <w:t xml:space="preserve">„Zastosowanie zestawu diagnostycznego eazyplex® SuperBug CRE do szybkiej detekcji beta-laktamaz o rozszerzonym spektrum substratowym typu ESBL oraz karbapenemaz u pałeczek Gram-ujemnych z gatunku </w:t>
            </w:r>
            <w:r w:rsidRPr="00D27B62">
              <w:rPr>
                <w:i/>
              </w:rPr>
              <w:t>Escherichia coli</w:t>
            </w:r>
            <w:r w:rsidRPr="00D27B62">
              <w:t xml:space="preserve"> bezpośrednio w materiale pobranym od chorych hospitalizowanych” dla Studentki Analityki Medycznej - Marty Napiórkowsiej - realizacja w ramach Studenckiego </w:t>
            </w:r>
            <w:r>
              <w:t>Koła</w:t>
            </w:r>
            <w:r w:rsidRPr="00D27B62">
              <w:t xml:space="preserve"> Naukowego w 2019 r.</w:t>
            </w:r>
          </w:p>
          <w:p w14:paraId="51D8A2CE" w14:textId="77777777" w:rsidR="0007020F" w:rsidRPr="00D27B62" w:rsidRDefault="0007020F" w:rsidP="0007020F">
            <w:pPr>
              <w:pStyle w:val="Akapitzlist"/>
              <w:numPr>
                <w:ilvl w:val="0"/>
                <w:numId w:val="270"/>
              </w:numPr>
              <w:ind w:left="709" w:hanging="283"/>
              <w:jc w:val="both"/>
            </w:pPr>
            <w:r w:rsidRPr="00D27B62">
              <w:t xml:space="preserve">„Występowanie chorobotwórczych patotypów Escherichia coli u chorych hospitalizowanych z powodu zakażenia przewodu pokarmowego” dla Studentek Analityki Medycznej - Karoliny Gutowskiej i Martyny Lejsza - realizacja w ramach Studenckiego </w:t>
            </w:r>
            <w:r>
              <w:t>Koła</w:t>
            </w:r>
            <w:r w:rsidRPr="00D27B62">
              <w:t xml:space="preserve"> Naukowego w 2018 r.</w:t>
            </w:r>
          </w:p>
          <w:p w14:paraId="7EEA9AB0" w14:textId="77777777" w:rsidR="0007020F" w:rsidRPr="00D27B62" w:rsidRDefault="0007020F" w:rsidP="0007020F">
            <w:pPr>
              <w:pStyle w:val="Akapitzlist"/>
              <w:numPr>
                <w:ilvl w:val="0"/>
                <w:numId w:val="270"/>
              </w:numPr>
              <w:ind w:left="709" w:hanging="283"/>
              <w:jc w:val="both"/>
            </w:pPr>
            <w:r w:rsidRPr="00D27B62">
              <w:t xml:space="preserve">„Zastosowanie zestawu diagnostycznego eazyplex® SuperBug CRE do szybkiej detekcji beta-laktamaz o rozszerzonym spektrum substratowym typu ESBL oraz karbapenemaz u pałeczek Gram-ujemnych z gatunku </w:t>
            </w:r>
            <w:r w:rsidRPr="00D27B62">
              <w:rPr>
                <w:i/>
              </w:rPr>
              <w:t>Escherichia coli</w:t>
            </w:r>
            <w:r w:rsidRPr="00D27B62">
              <w:t xml:space="preserve">” dla </w:t>
            </w:r>
            <w:r>
              <w:t>s</w:t>
            </w:r>
            <w:r w:rsidRPr="00D27B62">
              <w:t xml:space="preserve">tudentki </w:t>
            </w:r>
            <w:r>
              <w:t>a</w:t>
            </w:r>
            <w:r w:rsidRPr="00D27B62">
              <w:t xml:space="preserve">nalityki </w:t>
            </w:r>
            <w:r>
              <w:t>m</w:t>
            </w:r>
            <w:r w:rsidRPr="00D27B62">
              <w:t xml:space="preserve">edycznej - Agaty Smalczewskiej - realizacja w ramach Studenckiego </w:t>
            </w:r>
            <w:r>
              <w:t>Koła</w:t>
            </w:r>
            <w:r w:rsidRPr="00D27B62">
              <w:t xml:space="preserve"> Naukowego w 2017 r.</w:t>
            </w:r>
          </w:p>
          <w:p w14:paraId="093D5AAF" w14:textId="77777777" w:rsidR="0007020F" w:rsidRPr="00590B0D" w:rsidRDefault="0007020F" w:rsidP="0007020F">
            <w:pPr>
              <w:pStyle w:val="Akapitzlist"/>
              <w:numPr>
                <w:ilvl w:val="0"/>
                <w:numId w:val="267"/>
              </w:numPr>
              <w:ind w:left="426" w:hanging="426"/>
              <w:jc w:val="both"/>
            </w:pPr>
            <w:r w:rsidRPr="00590B0D">
              <w:rPr>
                <w:noProof/>
              </w:rPr>
              <w:t xml:space="preserve">Opieka nad Studenckim Kołem Naukowym przy Katedrze Mikrobiologii </w:t>
            </w:r>
            <w:r>
              <w:rPr>
                <w:noProof/>
              </w:rPr>
              <w:t>CM UMK</w:t>
            </w:r>
            <w:r w:rsidRPr="00590B0D">
              <w:rPr>
                <w:noProof/>
              </w:rPr>
              <w:t>w latach 2012-2019</w:t>
            </w:r>
          </w:p>
          <w:p w14:paraId="11CCB216" w14:textId="77777777" w:rsidR="0007020F" w:rsidRPr="00590B0D" w:rsidRDefault="0007020F" w:rsidP="0007020F">
            <w:pPr>
              <w:pStyle w:val="Akapitzlist"/>
              <w:numPr>
                <w:ilvl w:val="0"/>
                <w:numId w:val="267"/>
              </w:numPr>
              <w:ind w:left="426" w:hanging="426"/>
              <w:jc w:val="both"/>
            </w:pPr>
            <w:r w:rsidRPr="00590B0D">
              <w:rPr>
                <w:noProof/>
              </w:rPr>
              <w:t xml:space="preserve">Opiekun studentów realizujących praktyki </w:t>
            </w:r>
            <w:r>
              <w:rPr>
                <w:noProof/>
              </w:rPr>
              <w:t>zawodowe</w:t>
            </w:r>
            <w:r w:rsidRPr="00590B0D">
              <w:rPr>
                <w:noProof/>
              </w:rPr>
              <w:t xml:space="preserve"> w Zakładzie Mikrobiologii Klinicznej</w:t>
            </w:r>
            <w:r>
              <w:rPr>
                <w:noProof/>
              </w:rPr>
              <w:t xml:space="preserve"> Szpitala Uniwersyteckiego nr 1 im. Antoniego Jurasza w Bydgoszczy</w:t>
            </w:r>
          </w:p>
          <w:p w14:paraId="74D8A68B" w14:textId="77777777" w:rsidR="0007020F" w:rsidRPr="00590B0D" w:rsidRDefault="0007020F" w:rsidP="0007020F">
            <w:pPr>
              <w:pStyle w:val="Akapitzlist"/>
              <w:numPr>
                <w:ilvl w:val="0"/>
                <w:numId w:val="267"/>
              </w:numPr>
              <w:ind w:left="426" w:hanging="426"/>
              <w:jc w:val="both"/>
            </w:pPr>
            <w:r>
              <w:t>Opiekun</w:t>
            </w:r>
            <w:r w:rsidRPr="00590B0D">
              <w:t xml:space="preserve"> prac magisterskich (24) i licencjackich (1) na Wydziale Farmaceutycznym i Lekarskim </w:t>
            </w:r>
            <w:r>
              <w:t xml:space="preserve">CM UMK </w:t>
            </w:r>
            <w:r w:rsidRPr="00590B0D">
              <w:t xml:space="preserve">w latach 2011-2019 </w:t>
            </w:r>
          </w:p>
          <w:p w14:paraId="367A174F" w14:textId="77777777" w:rsidR="0007020F" w:rsidRPr="00590B0D" w:rsidRDefault="0007020F" w:rsidP="0007020F">
            <w:pPr>
              <w:pStyle w:val="Akapitzlist"/>
              <w:numPr>
                <w:ilvl w:val="0"/>
                <w:numId w:val="267"/>
              </w:numPr>
              <w:ind w:left="426" w:hanging="426"/>
              <w:jc w:val="both"/>
            </w:pPr>
            <w:r>
              <w:rPr>
                <w:noProof/>
              </w:rPr>
              <w:t>Udział w pr</w:t>
            </w:r>
            <w:r w:rsidRPr="00590B0D">
              <w:rPr>
                <w:noProof/>
              </w:rPr>
              <w:t>zygotowywani</w:t>
            </w:r>
            <w:r>
              <w:rPr>
                <w:noProof/>
              </w:rPr>
              <w:t>u</w:t>
            </w:r>
            <w:r w:rsidRPr="00590B0D">
              <w:rPr>
                <w:noProof/>
              </w:rPr>
              <w:t xml:space="preserve"> materiałów dydaktycznych, prezentacji i konspektów do ćwiczeń i/lub wykładów oraz pytań egzaminacyjnych dla studentów: Wydziału Farmaceutycznego, kierunku </w:t>
            </w:r>
            <w:r>
              <w:rPr>
                <w:noProof/>
              </w:rPr>
              <w:t>f</w:t>
            </w:r>
            <w:r w:rsidRPr="00590B0D">
              <w:rPr>
                <w:noProof/>
              </w:rPr>
              <w:t xml:space="preserve">armacja, kierunku </w:t>
            </w:r>
            <w:r>
              <w:rPr>
                <w:noProof/>
              </w:rPr>
              <w:t>a</w:t>
            </w:r>
            <w:r w:rsidRPr="00590B0D">
              <w:rPr>
                <w:noProof/>
              </w:rPr>
              <w:t xml:space="preserve">nalityka Medyczna, kierunku </w:t>
            </w:r>
            <w:r>
              <w:rPr>
                <w:noProof/>
              </w:rPr>
              <w:t>k</w:t>
            </w:r>
            <w:r w:rsidRPr="00590B0D">
              <w:rPr>
                <w:noProof/>
              </w:rPr>
              <w:t xml:space="preserve">osmetologia, Wydziału Lekarskiego, kierunku </w:t>
            </w:r>
            <w:r>
              <w:rPr>
                <w:noProof/>
              </w:rPr>
              <w:t>l</w:t>
            </w:r>
            <w:r w:rsidRPr="00590B0D">
              <w:rPr>
                <w:noProof/>
              </w:rPr>
              <w:t xml:space="preserve">ekarskiego, Wydziału Nauk o Zdrowiu, kierunku </w:t>
            </w:r>
            <w:r>
              <w:rPr>
                <w:noProof/>
              </w:rPr>
              <w:t>r</w:t>
            </w:r>
            <w:r w:rsidRPr="00590B0D">
              <w:rPr>
                <w:noProof/>
              </w:rPr>
              <w:t xml:space="preserve">atownictwo medyczne, kierunku </w:t>
            </w:r>
            <w:r>
              <w:rPr>
                <w:noProof/>
              </w:rPr>
              <w:t>p</w:t>
            </w:r>
            <w:r w:rsidRPr="00590B0D">
              <w:rPr>
                <w:noProof/>
              </w:rPr>
              <w:t xml:space="preserve">ielęgniarstwo i kierunku </w:t>
            </w:r>
            <w:r>
              <w:rPr>
                <w:noProof/>
              </w:rPr>
              <w:t>d</w:t>
            </w:r>
            <w:r w:rsidRPr="00590B0D">
              <w:rPr>
                <w:noProof/>
              </w:rPr>
              <w:t>ietetyka</w:t>
            </w:r>
          </w:p>
          <w:p w14:paraId="04DD1270" w14:textId="77777777" w:rsidR="0007020F" w:rsidRPr="00590B0D" w:rsidRDefault="0007020F" w:rsidP="0007020F">
            <w:pPr>
              <w:pStyle w:val="Akapitzlist"/>
              <w:numPr>
                <w:ilvl w:val="0"/>
                <w:numId w:val="267"/>
              </w:numPr>
              <w:ind w:left="426" w:hanging="426"/>
              <w:jc w:val="both"/>
            </w:pPr>
            <w:r w:rsidRPr="00590B0D">
              <w:rPr>
                <w:noProof/>
              </w:rPr>
              <w:t xml:space="preserve">Współautorstwo dwóch rozdziałów </w:t>
            </w:r>
            <w:r>
              <w:rPr>
                <w:noProof/>
              </w:rPr>
              <w:t>w k</w:t>
            </w:r>
            <w:r w:rsidRPr="00590B0D">
              <w:rPr>
                <w:noProof/>
              </w:rPr>
              <w:t>siąż</w:t>
            </w:r>
            <w:r>
              <w:rPr>
                <w:noProof/>
              </w:rPr>
              <w:t>ce</w:t>
            </w:r>
            <w:r w:rsidRPr="00590B0D">
              <w:rPr>
                <w:noProof/>
              </w:rPr>
              <w:t xml:space="preserve">: Zalas-Więcek P, Jachna-Sawicka K: Zakład kosmetyczny - aspekty prawne. Mikrobiologia w kosmetologii. Red. nauk. </w:t>
            </w:r>
            <w:r w:rsidRPr="00590B0D">
              <w:rPr>
                <w:noProof/>
              </w:rPr>
              <w:lastRenderedPageBreak/>
              <w:t>Gospodarek E, Mikucka A. Warszawa: Wydaw. Lek. PZWL, 2013, 136-145; Jachna-Sawicka K, Michalska A, Zalas-Więcek P, Skowron K: Działania prewencyjne w kosmetologii. W: Mikrobiologia w kosmetologii. Red. nauk. Gospodarek E, Mikucka A. Warszawa: Wydaw. Lek. PZWL, 2013, 102-121</w:t>
            </w:r>
          </w:p>
          <w:p w14:paraId="3018F2E8" w14:textId="77777777" w:rsidR="0007020F" w:rsidRPr="00D27B62" w:rsidRDefault="0007020F" w:rsidP="0007020F">
            <w:pPr>
              <w:pStyle w:val="Akapitzlist"/>
              <w:numPr>
                <w:ilvl w:val="0"/>
                <w:numId w:val="267"/>
              </w:numPr>
              <w:ind w:left="426" w:hanging="426"/>
              <w:jc w:val="both"/>
            </w:pPr>
            <w:r w:rsidRPr="00590B0D">
              <w:rPr>
                <w:noProof/>
              </w:rPr>
              <w:t xml:space="preserve">Funkcja kierownika naukowego </w:t>
            </w:r>
            <w:r>
              <w:rPr>
                <w:noProof/>
              </w:rPr>
              <w:t xml:space="preserve">5. </w:t>
            </w:r>
            <w:r w:rsidRPr="00590B0D">
              <w:rPr>
                <w:noProof/>
              </w:rPr>
              <w:t xml:space="preserve">kursów dla diagnostów laboratoryjnych realizujących program specjalizacji </w:t>
            </w:r>
            <w:r>
              <w:rPr>
                <w:noProof/>
              </w:rPr>
              <w:t>w</w:t>
            </w:r>
            <w:r w:rsidRPr="00590B0D">
              <w:rPr>
                <w:noProof/>
              </w:rPr>
              <w:t xml:space="preserve"> mikrobiologii medycznej oraz prowadzenie wykładów i/lub ćwiczeń </w:t>
            </w:r>
            <w:r>
              <w:rPr>
                <w:noProof/>
              </w:rPr>
              <w:t xml:space="preserve">w ramach 7. kursów dla diagnostów </w:t>
            </w:r>
            <w:r w:rsidRPr="00590B0D">
              <w:rPr>
                <w:noProof/>
              </w:rPr>
              <w:t xml:space="preserve">laboratoryjnych </w:t>
            </w:r>
            <w:r w:rsidRPr="00D27B62">
              <w:rPr>
                <w:noProof/>
              </w:rPr>
              <w:t>realizujących program specjalizacji w mikrobiologii medycznej</w:t>
            </w:r>
          </w:p>
          <w:p w14:paraId="482B8C2B" w14:textId="77777777" w:rsidR="0007020F" w:rsidRPr="00D27B62" w:rsidRDefault="0007020F" w:rsidP="0007020F">
            <w:pPr>
              <w:pStyle w:val="Akapitzlist"/>
              <w:numPr>
                <w:ilvl w:val="0"/>
                <w:numId w:val="267"/>
              </w:numPr>
              <w:ind w:left="426" w:hanging="426"/>
              <w:jc w:val="both"/>
            </w:pPr>
            <w:r w:rsidRPr="00D27B62">
              <w:rPr>
                <w:szCs w:val="22"/>
              </w:rPr>
              <w:t>Kierownik trzech diagnostów laboratoryjnych realizujących program specjalizacji w mikrobiologii medycznej (2014-2019)</w:t>
            </w:r>
          </w:p>
          <w:p w14:paraId="49AD17F3" w14:textId="77777777" w:rsidR="0007020F" w:rsidRPr="00D27B62" w:rsidRDefault="0007020F" w:rsidP="0007020F">
            <w:pPr>
              <w:pStyle w:val="Akapitzlist"/>
              <w:numPr>
                <w:ilvl w:val="0"/>
                <w:numId w:val="267"/>
              </w:numPr>
              <w:tabs>
                <w:tab w:val="left" w:pos="426"/>
              </w:tabs>
              <w:ind w:left="426" w:hanging="426"/>
              <w:jc w:val="both"/>
            </w:pPr>
            <w:r w:rsidRPr="00D27B62">
              <w:t>Współpraca z sektorem przemysłowym; udział w badaniu „Ocena skuteczności mycia i dezynfekcji endoskopów oraz wpływ ich przechowywania na poziom bezpieczeństwa mikrobiologicznego” - współpraca z firmą Varimed</w:t>
            </w:r>
          </w:p>
          <w:p w14:paraId="107CA650" w14:textId="77777777" w:rsidR="0007020F" w:rsidRPr="00D27B62" w:rsidRDefault="0007020F" w:rsidP="0007020F">
            <w:pPr>
              <w:pStyle w:val="Akapitzlist"/>
              <w:numPr>
                <w:ilvl w:val="0"/>
                <w:numId w:val="267"/>
              </w:numPr>
              <w:tabs>
                <w:tab w:val="left" w:pos="426"/>
              </w:tabs>
              <w:ind w:left="284" w:hanging="284"/>
              <w:jc w:val="both"/>
            </w:pPr>
            <w:r w:rsidRPr="00D27B62">
              <w:rPr>
                <w:noProof/>
              </w:rPr>
              <w:t xml:space="preserve">Udział w okazjonalnych pracach organizacyjnych na rzecz Uczelni i Wydziału </w:t>
            </w:r>
          </w:p>
          <w:p w14:paraId="19050728" w14:textId="77777777" w:rsidR="0007020F" w:rsidRPr="00D27B62" w:rsidRDefault="0007020F" w:rsidP="0007020F">
            <w:pPr>
              <w:pStyle w:val="Akapitzlist"/>
              <w:numPr>
                <w:ilvl w:val="0"/>
                <w:numId w:val="276"/>
              </w:numPr>
              <w:ind w:left="709" w:hanging="283"/>
              <w:jc w:val="both"/>
              <w:rPr>
                <w:noProof/>
              </w:rPr>
            </w:pPr>
            <w:r w:rsidRPr="00D27B62">
              <w:rPr>
                <w:noProof/>
              </w:rPr>
              <w:t>Dni Przedsiębiorczości, 2019 rok - warsztaty</w:t>
            </w:r>
          </w:p>
          <w:p w14:paraId="70F056EE" w14:textId="77777777" w:rsidR="0007020F" w:rsidRPr="00D27B62" w:rsidRDefault="0007020F" w:rsidP="0007020F">
            <w:pPr>
              <w:pStyle w:val="Akapitzlist"/>
              <w:numPr>
                <w:ilvl w:val="0"/>
                <w:numId w:val="276"/>
              </w:numPr>
              <w:ind w:left="709" w:hanging="283"/>
              <w:jc w:val="both"/>
              <w:rPr>
                <w:noProof/>
              </w:rPr>
            </w:pPr>
            <w:r w:rsidRPr="00D27B62">
              <w:rPr>
                <w:noProof/>
              </w:rPr>
              <w:t>Symulacje diagnostyczne, 2019 rok - warsztaty</w:t>
            </w:r>
          </w:p>
          <w:p w14:paraId="4F43DAA7" w14:textId="77777777" w:rsidR="0007020F" w:rsidRPr="00D27B62" w:rsidRDefault="0007020F" w:rsidP="0007020F">
            <w:pPr>
              <w:pStyle w:val="Akapitzlist"/>
              <w:numPr>
                <w:ilvl w:val="0"/>
                <w:numId w:val="276"/>
              </w:numPr>
              <w:ind w:left="709" w:hanging="283"/>
              <w:jc w:val="both"/>
              <w:rPr>
                <w:noProof/>
              </w:rPr>
            </w:pPr>
            <w:r w:rsidRPr="00D27B62">
              <w:t>Medicalia, 2013 i 2016 rok - warsztaty</w:t>
            </w:r>
            <w:r w:rsidRPr="00D27B62">
              <w:rPr>
                <w:noProof/>
              </w:rPr>
              <w:t xml:space="preserve"> </w:t>
            </w:r>
          </w:p>
          <w:p w14:paraId="79280B9C" w14:textId="77777777" w:rsidR="0007020F" w:rsidRPr="00590B0D" w:rsidRDefault="0007020F" w:rsidP="0007020F">
            <w:pPr>
              <w:pStyle w:val="Akapitzlist"/>
              <w:numPr>
                <w:ilvl w:val="0"/>
                <w:numId w:val="276"/>
              </w:numPr>
              <w:ind w:left="709" w:hanging="283"/>
              <w:jc w:val="both"/>
              <w:rPr>
                <w:noProof/>
              </w:rPr>
            </w:pPr>
            <w:r w:rsidRPr="00590B0D">
              <w:rPr>
                <w:noProof/>
              </w:rPr>
              <w:t>Bydgoski Festiwal Nauki, 2013 i 2015</w:t>
            </w:r>
            <w:r w:rsidRPr="00E67B93">
              <w:rPr>
                <w:noProof/>
                <w:color w:val="FF0000"/>
              </w:rPr>
              <w:t xml:space="preserve"> </w:t>
            </w:r>
            <w:r w:rsidRPr="00590B0D">
              <w:rPr>
                <w:noProof/>
              </w:rPr>
              <w:t>rok - warsztaty</w:t>
            </w:r>
          </w:p>
          <w:p w14:paraId="105262CD" w14:textId="77777777" w:rsidR="0007020F" w:rsidRPr="00590B0D" w:rsidRDefault="0007020F" w:rsidP="0007020F">
            <w:pPr>
              <w:pStyle w:val="Akapitzlist"/>
              <w:numPr>
                <w:ilvl w:val="0"/>
                <w:numId w:val="276"/>
              </w:numPr>
              <w:ind w:left="709" w:hanging="283"/>
              <w:jc w:val="both"/>
              <w:rPr>
                <w:noProof/>
              </w:rPr>
            </w:pPr>
            <w:r w:rsidRPr="00590B0D">
              <w:rPr>
                <w:noProof/>
              </w:rPr>
              <w:t>Toruński Festiwal Nauki, 2013 rok - wykład</w:t>
            </w:r>
          </w:p>
          <w:p w14:paraId="43A50127" w14:textId="77777777" w:rsidR="0007020F" w:rsidRPr="00590B0D" w:rsidRDefault="0007020F" w:rsidP="0007020F">
            <w:pPr>
              <w:pStyle w:val="Akapitzlist"/>
              <w:numPr>
                <w:ilvl w:val="0"/>
                <w:numId w:val="276"/>
              </w:numPr>
              <w:ind w:left="709" w:hanging="283"/>
              <w:jc w:val="both"/>
            </w:pPr>
            <w:r w:rsidRPr="00590B0D">
              <w:t>Medyczna środa, 2011 rok - wykład</w:t>
            </w:r>
          </w:p>
        </w:tc>
      </w:tr>
    </w:tbl>
    <w:p w14:paraId="0C1C7C24" w14:textId="77777777" w:rsidR="0007020F" w:rsidRPr="003F53FE" w:rsidRDefault="0007020F" w:rsidP="000E3C15"/>
    <w:p w14:paraId="4176862A" w14:textId="77777777" w:rsidR="000E3C15" w:rsidRPr="003F53FE" w:rsidRDefault="000E3C15" w:rsidP="000E3C15"/>
    <w:tbl>
      <w:tblPr>
        <w:tblStyle w:val="Tabela-Siatka"/>
        <w:tblW w:w="0" w:type="auto"/>
        <w:tblLook w:val="04A0" w:firstRow="1" w:lastRow="0" w:firstColumn="1" w:lastColumn="0" w:noHBand="0" w:noVBand="1"/>
      </w:tblPr>
      <w:tblGrid>
        <w:gridCol w:w="1838"/>
        <w:gridCol w:w="7218"/>
      </w:tblGrid>
      <w:tr w:rsidR="000E3C15" w:rsidRPr="003F53FE" w14:paraId="1BABB627" w14:textId="77777777" w:rsidTr="00975B65">
        <w:tc>
          <w:tcPr>
            <w:tcW w:w="1838" w:type="dxa"/>
            <w:tcBorders>
              <w:right w:val="nil"/>
            </w:tcBorders>
          </w:tcPr>
          <w:p w14:paraId="7B05C5AE" w14:textId="77777777" w:rsidR="000E3C15" w:rsidRPr="003F53FE" w:rsidRDefault="000E3C15" w:rsidP="00975B65">
            <w:r w:rsidRPr="003F53FE">
              <w:t xml:space="preserve">Imię i nazwisko: </w:t>
            </w:r>
          </w:p>
        </w:tc>
        <w:tc>
          <w:tcPr>
            <w:tcW w:w="7218" w:type="dxa"/>
            <w:tcBorders>
              <w:left w:val="nil"/>
            </w:tcBorders>
          </w:tcPr>
          <w:p w14:paraId="277DAEE8" w14:textId="77777777" w:rsidR="000E3C15" w:rsidRPr="003F53FE" w:rsidRDefault="000E3C15" w:rsidP="00975B65">
            <w:pPr>
              <w:pStyle w:val="Nagwek1"/>
              <w:outlineLvl w:val="0"/>
            </w:pPr>
            <w:bookmarkStart w:id="178" w:name="_Toc33431778"/>
            <w:r w:rsidRPr="003F53FE">
              <w:t>Ewelina Zarakowska</w:t>
            </w:r>
            <w:bookmarkEnd w:id="178"/>
          </w:p>
        </w:tc>
      </w:tr>
      <w:tr w:rsidR="000E3C15" w:rsidRPr="003F53FE" w14:paraId="40904719" w14:textId="77777777" w:rsidTr="00975B65">
        <w:tc>
          <w:tcPr>
            <w:tcW w:w="9056" w:type="dxa"/>
            <w:gridSpan w:val="2"/>
          </w:tcPr>
          <w:p w14:paraId="2577AEAA" w14:textId="549CD14C" w:rsidR="000E3C15" w:rsidRPr="003F53FE" w:rsidRDefault="000E3C15" w:rsidP="00975B65">
            <w:pPr>
              <w:widowControl w:val="0"/>
              <w:tabs>
                <w:tab w:val="left" w:pos="900"/>
              </w:tabs>
              <w:overflowPunct w:val="0"/>
              <w:autoSpaceDE w:val="0"/>
              <w:autoSpaceDN w:val="0"/>
              <w:adjustRightInd w:val="0"/>
              <w:ind w:left="33"/>
              <w:jc w:val="both"/>
            </w:pPr>
            <w:r w:rsidRPr="003F53FE">
              <w:rPr>
                <w:b/>
              </w:rPr>
              <w:t xml:space="preserve">Doktor/ </w:t>
            </w:r>
            <w:r w:rsidRPr="003F53FE">
              <w:t>dziedzina nauk medycznych</w:t>
            </w:r>
            <w:r w:rsidR="00A65B99">
              <w:t>,</w:t>
            </w:r>
            <w:r w:rsidRPr="003F53FE">
              <w:t xml:space="preserve"> biologia medyczna, </w:t>
            </w:r>
            <w:r w:rsidRPr="003F53FE">
              <w:rPr>
                <w:b/>
              </w:rPr>
              <w:t xml:space="preserve">magister </w:t>
            </w:r>
            <w:r w:rsidRPr="006945D3">
              <w:rPr>
                <w:bCs/>
              </w:rPr>
              <w:t>biotechnologii, 2011</w:t>
            </w:r>
            <w:r w:rsidRPr="003F53FE">
              <w:t>/2007</w:t>
            </w:r>
          </w:p>
          <w:p w14:paraId="7B7487F2" w14:textId="77777777" w:rsidR="000E3C15" w:rsidRPr="003F53FE" w:rsidRDefault="000E3C15" w:rsidP="00975B65">
            <w:pPr>
              <w:widowControl w:val="0"/>
              <w:tabs>
                <w:tab w:val="left" w:pos="900"/>
              </w:tabs>
              <w:overflowPunct w:val="0"/>
              <w:autoSpaceDE w:val="0"/>
              <w:autoSpaceDN w:val="0"/>
              <w:adjustRightInd w:val="0"/>
              <w:ind w:left="33"/>
              <w:jc w:val="both"/>
            </w:pPr>
          </w:p>
        </w:tc>
      </w:tr>
      <w:tr w:rsidR="000E3C15" w:rsidRPr="003F53FE" w14:paraId="177F8F21" w14:textId="77777777" w:rsidTr="00975B65">
        <w:tc>
          <w:tcPr>
            <w:tcW w:w="9056" w:type="dxa"/>
            <w:gridSpan w:val="2"/>
            <w:shd w:val="clear" w:color="auto" w:fill="F2F2F2" w:themeFill="background1" w:themeFillShade="F2"/>
          </w:tcPr>
          <w:p w14:paraId="7A047168" w14:textId="77777777" w:rsidR="000E3C15" w:rsidRPr="003F53FE" w:rsidRDefault="000E3C15" w:rsidP="00975B65">
            <w:r w:rsidRPr="003F53FE">
              <w:rPr>
                <w:i/>
                <w:color w:val="000000" w:themeColor="text1"/>
              </w:rPr>
              <w:t>Prowadzone przedmioty, liczba godzin w roku akad. 2019/2020</w:t>
            </w:r>
          </w:p>
        </w:tc>
      </w:tr>
      <w:tr w:rsidR="000E3C15" w:rsidRPr="003F53FE" w14:paraId="6385B372" w14:textId="77777777" w:rsidTr="00975B65">
        <w:tc>
          <w:tcPr>
            <w:tcW w:w="9056" w:type="dxa"/>
            <w:gridSpan w:val="2"/>
          </w:tcPr>
          <w:p w14:paraId="13A2B1A5" w14:textId="77777777" w:rsidR="000E3C15" w:rsidRPr="003F53FE" w:rsidRDefault="000E3C15" w:rsidP="00975B65">
            <w:pPr>
              <w:rPr>
                <w:bCs/>
                <w:color w:val="000000" w:themeColor="text1"/>
              </w:rPr>
            </w:pPr>
            <w:r w:rsidRPr="003F53FE">
              <w:rPr>
                <w:color w:val="000000"/>
              </w:rPr>
              <w:t xml:space="preserve">Biochemia </w:t>
            </w:r>
            <w:r w:rsidRPr="003F53FE">
              <w:rPr>
                <w:rStyle w:val="wrtext"/>
                <w:color w:val="000000"/>
              </w:rPr>
              <w:t>1704-A2-BCHL-SJ</w:t>
            </w:r>
            <w:r w:rsidRPr="003F53FE">
              <w:rPr>
                <w:color w:val="000000"/>
              </w:rPr>
              <w:t xml:space="preserve"> </w:t>
            </w:r>
            <w:r w:rsidRPr="003F53FE">
              <w:rPr>
                <w:bCs/>
                <w:color w:val="000000" w:themeColor="text1"/>
              </w:rPr>
              <w:t>(60 godz.)</w:t>
            </w:r>
          </w:p>
        </w:tc>
      </w:tr>
      <w:tr w:rsidR="000E3C15" w:rsidRPr="003F53FE" w14:paraId="51B5720E" w14:textId="77777777" w:rsidTr="00975B65">
        <w:tc>
          <w:tcPr>
            <w:tcW w:w="9056" w:type="dxa"/>
            <w:gridSpan w:val="2"/>
            <w:shd w:val="clear" w:color="auto" w:fill="F2F2F2" w:themeFill="background1" w:themeFillShade="F2"/>
          </w:tcPr>
          <w:p w14:paraId="1B421893" w14:textId="77777777" w:rsidR="000E3C15" w:rsidRPr="003F53FE" w:rsidRDefault="000E3C15" w:rsidP="00975B65">
            <w:pPr>
              <w:rPr>
                <w:i/>
              </w:rPr>
            </w:pPr>
            <w:r w:rsidRPr="003F53FE">
              <w:rPr>
                <w:i/>
              </w:rPr>
              <w:t>Charakterystyka dorobku naukowego</w:t>
            </w:r>
          </w:p>
        </w:tc>
      </w:tr>
      <w:tr w:rsidR="000E3C15" w:rsidRPr="003F53FE" w14:paraId="47A3CFC4" w14:textId="77777777" w:rsidTr="00975B65">
        <w:tc>
          <w:tcPr>
            <w:tcW w:w="9056" w:type="dxa"/>
            <w:gridSpan w:val="2"/>
          </w:tcPr>
          <w:p w14:paraId="38E554D5" w14:textId="77777777" w:rsidR="000E3C15" w:rsidRPr="003F53FE" w:rsidRDefault="000E3C15" w:rsidP="00B55C20">
            <w:pPr>
              <w:jc w:val="both"/>
            </w:pPr>
            <w:r w:rsidRPr="003F53FE">
              <w:t>Dorobek naukowy obejmuje 15 prac w czasopismach polskich i zagranicznych, zakwalifikowanych do dyscyplin nauki medyczne i nauki farmaceutyczne. Sumaryczny impact factor czasopism w których opublikowano prace według listy Journal Citation Reports (JCR), zgodnie z datą opublikowania wynosi 60,131. Liczba cytowań publikacji bez autocytowań wynosi 125, a indeks Hirscha według bazy Web of Science (WoS) wynosi 6.</w:t>
            </w:r>
          </w:p>
          <w:p w14:paraId="50F44FBC" w14:textId="77777777" w:rsidR="000E3C15" w:rsidRPr="003F53FE" w:rsidRDefault="000E3C15" w:rsidP="00B55C20">
            <w:pPr>
              <w:jc w:val="both"/>
            </w:pPr>
            <w:r w:rsidRPr="003F53FE">
              <w:rPr>
                <w:color w:val="000000"/>
              </w:rPr>
              <w:t>Badania koncentrują się na udziale oksydacyjnych i epigenetycznych modyfikacji DNA w</w:t>
            </w:r>
            <w:r w:rsidRPr="003F53FE">
              <w:t xml:space="preserve"> patogenezie chorób człowieka, przede wszystkim chorób nowotworowych. </w:t>
            </w:r>
            <w:r w:rsidRPr="003F53FE">
              <w:rPr>
                <w:rFonts w:eastAsia="ヒラギノ角ゴ Pro W3"/>
                <w:color w:val="000000"/>
              </w:rPr>
              <w:t xml:space="preserve">Ciekawym aspektem rozpoczętych badań jest również określenie wpływu leków cytostatycznych na poziom tych modyfikacji oraz </w:t>
            </w:r>
            <w:r w:rsidRPr="003F53FE">
              <w:t>ocena dystrybucji produktów metylacji, demetylacji oraz deaminacji DNA we frakcjach chromatynowych (transkrypcyjnie aktywnej i nieaktywnej oraz frakcji związanej z matrix jądrową).</w:t>
            </w:r>
          </w:p>
        </w:tc>
      </w:tr>
      <w:tr w:rsidR="000E3C15" w:rsidRPr="003F53FE" w14:paraId="5C3DAB55" w14:textId="77777777" w:rsidTr="00975B65">
        <w:tc>
          <w:tcPr>
            <w:tcW w:w="9056" w:type="dxa"/>
            <w:gridSpan w:val="2"/>
            <w:shd w:val="clear" w:color="auto" w:fill="F2F2F2" w:themeFill="background1" w:themeFillShade="F2"/>
          </w:tcPr>
          <w:p w14:paraId="72665E54" w14:textId="77777777" w:rsidR="000E3C15" w:rsidRPr="003F53FE" w:rsidRDefault="000E3C15" w:rsidP="00975B65">
            <w:pPr>
              <w:rPr>
                <w:i/>
              </w:rPr>
            </w:pPr>
            <w:r w:rsidRPr="003F53FE">
              <w:rPr>
                <w:i/>
              </w:rPr>
              <w:t>Najważniejsze osiągnięcia naukowe</w:t>
            </w:r>
          </w:p>
        </w:tc>
      </w:tr>
      <w:tr w:rsidR="000E3C15" w:rsidRPr="003F53FE" w14:paraId="3FF1196E" w14:textId="77777777" w:rsidTr="00975B65">
        <w:tc>
          <w:tcPr>
            <w:tcW w:w="9056" w:type="dxa"/>
            <w:gridSpan w:val="2"/>
          </w:tcPr>
          <w:p w14:paraId="44E2CE98" w14:textId="77777777" w:rsidR="000E3C15" w:rsidRPr="003F53FE" w:rsidRDefault="000E3C15" w:rsidP="0007020F">
            <w:pPr>
              <w:pStyle w:val="desc"/>
              <w:numPr>
                <w:ilvl w:val="0"/>
                <w:numId w:val="218"/>
              </w:numPr>
              <w:shd w:val="clear" w:color="auto" w:fill="FFFFFF"/>
              <w:spacing w:before="0" w:beforeAutospacing="0" w:after="0" w:afterAutospacing="0"/>
              <w:jc w:val="both"/>
              <w:rPr>
                <w:lang w:val="en-US"/>
              </w:rPr>
            </w:pPr>
            <w:r w:rsidRPr="003F53FE">
              <w:t xml:space="preserve">D. Gackowski, M. Gawronski, C. Kerr, T. Radivoyevitch, </w:t>
            </w:r>
            <w:r w:rsidRPr="003F53FE">
              <w:rPr>
                <w:b/>
              </w:rPr>
              <w:t>E. Zarakowska</w:t>
            </w:r>
            <w:r w:rsidRPr="003F53FE">
              <w:t xml:space="preserve">, M. Starczak, A. Abakir, A. Ruzov, J. P. Maciejewski, R. Olinski 5-Formylcytosine and 5-hydroxymethyluracil as surrogate markers of TET2 and SF3B1 mutations in myelodysplastic syndrome, respectively. </w:t>
            </w:r>
            <w:r w:rsidRPr="003F53FE">
              <w:rPr>
                <w:lang w:val="en-US"/>
              </w:rPr>
              <w:t xml:space="preserve">Haematologica. 2019. </w:t>
            </w:r>
          </w:p>
          <w:p w14:paraId="4C1C7A94" w14:textId="77777777" w:rsidR="000E3C15" w:rsidRPr="003F53FE" w:rsidRDefault="000E3C15" w:rsidP="00B55C20">
            <w:pPr>
              <w:pStyle w:val="desc"/>
              <w:shd w:val="clear" w:color="auto" w:fill="FFFFFF"/>
              <w:spacing w:before="0" w:beforeAutospacing="0" w:after="0" w:afterAutospacing="0"/>
              <w:ind w:left="720"/>
              <w:jc w:val="both"/>
              <w:rPr>
                <w:lang w:val="en-US"/>
              </w:rPr>
            </w:pPr>
            <w:r w:rsidRPr="003F53FE">
              <w:rPr>
                <w:lang w:val="en-US"/>
              </w:rPr>
              <w:t>(IF:7.570, MNiSW:140)</w:t>
            </w:r>
          </w:p>
          <w:p w14:paraId="7B97660A" w14:textId="77777777" w:rsidR="000E3C15" w:rsidRPr="003F53FE" w:rsidRDefault="000E3C15" w:rsidP="0007020F">
            <w:pPr>
              <w:pStyle w:val="desc"/>
              <w:numPr>
                <w:ilvl w:val="0"/>
                <w:numId w:val="218"/>
              </w:numPr>
              <w:shd w:val="clear" w:color="auto" w:fill="FFFFFF"/>
              <w:spacing w:before="0" w:beforeAutospacing="0" w:after="0" w:afterAutospacing="0"/>
              <w:jc w:val="both"/>
            </w:pPr>
            <w:r w:rsidRPr="003F53FE">
              <w:t xml:space="preserve">M. Starczak, </w:t>
            </w:r>
            <w:r w:rsidRPr="003F53FE">
              <w:rPr>
                <w:b/>
              </w:rPr>
              <w:t>E. Zarakowska</w:t>
            </w:r>
            <w:r w:rsidRPr="003F53FE">
              <w:t xml:space="preserve">, M. Modrzejewska, T. Dziaman, A. Szpila, K. Linowiecka, J. Guz, J. Szpotan, M. Gawronski, A. Labejszo, A. Liebert, Z. Banaszkiewicz, M. Klopocka, M. Foksinski, D. Gackowski, R. Olinski. </w:t>
            </w:r>
            <w:r w:rsidRPr="003F53FE">
              <w:rPr>
                <w:lang w:val="en-US"/>
              </w:rPr>
              <w:t xml:space="preserve">In vivo </w:t>
            </w:r>
            <w:r w:rsidRPr="003F53FE">
              <w:rPr>
                <w:lang w:val="en-US"/>
              </w:rPr>
              <w:lastRenderedPageBreak/>
              <w:t xml:space="preserve">evidence of ascorbate involvement in the generation of epigenetic DNA modifications in leukocytes from patients with colorectal carcinoma, benign adenoma and inflammatory bowel disease. </w:t>
            </w:r>
            <w:r w:rsidRPr="003F53FE">
              <w:t xml:space="preserve">J. Transl. Med. 2018, 16(1), 204. </w:t>
            </w:r>
          </w:p>
          <w:p w14:paraId="7A328B82" w14:textId="77777777" w:rsidR="000E3C15" w:rsidRPr="003F53FE" w:rsidRDefault="000E3C15" w:rsidP="00B55C20">
            <w:pPr>
              <w:pStyle w:val="desc"/>
              <w:shd w:val="clear" w:color="auto" w:fill="FFFFFF"/>
              <w:spacing w:before="0" w:beforeAutospacing="0" w:after="0" w:afterAutospacing="0"/>
              <w:ind w:left="720"/>
              <w:jc w:val="both"/>
            </w:pPr>
            <w:r w:rsidRPr="003F53FE">
              <w:t>(IF: 4.197, MNiSW: 35)</w:t>
            </w:r>
          </w:p>
          <w:p w14:paraId="001F006D" w14:textId="77777777" w:rsidR="000E3C15" w:rsidRPr="003F53FE" w:rsidRDefault="000E3C15" w:rsidP="0007020F">
            <w:pPr>
              <w:pStyle w:val="desc"/>
              <w:numPr>
                <w:ilvl w:val="0"/>
                <w:numId w:val="218"/>
              </w:numPr>
              <w:shd w:val="clear" w:color="auto" w:fill="FFFFFF"/>
              <w:spacing w:before="0" w:beforeAutospacing="0" w:after="0" w:afterAutospacing="0"/>
              <w:jc w:val="both"/>
            </w:pPr>
            <w:r w:rsidRPr="003F53FE">
              <w:t xml:space="preserve">T. Dziaman, D. Gackowski, J. Guz, K. Linowiecka, M. Bodnar, M. Starczak, </w:t>
            </w:r>
            <w:r w:rsidRPr="003F53FE">
              <w:rPr>
                <w:b/>
              </w:rPr>
              <w:t>E. Zarakowska</w:t>
            </w:r>
            <w:r w:rsidRPr="003F53FE">
              <w:t xml:space="preserve">, M. Modrzejewska, A. Szpila, J. Szpotan, M. Gawronski, A. Labejszo, A. Liebert, Z. Banaszkiewicz, M. Klopocka, M. Foksinski, A. Marszalek, R. Olinski. </w:t>
            </w:r>
            <w:r w:rsidRPr="003F53FE">
              <w:rPr>
                <w:lang w:val="en-US"/>
              </w:rPr>
              <w:t xml:space="preserve">Characteristic profiles of DNA epigenetic modifications in colon cancer and its predisposing conditions-benign adenomas and inflammatory bowel disease. </w:t>
            </w:r>
            <w:r w:rsidRPr="003F53FE">
              <w:t xml:space="preserve">Clin. Epigenetics. 2018, 10, 72. </w:t>
            </w:r>
          </w:p>
          <w:p w14:paraId="4060155D" w14:textId="77777777" w:rsidR="000E3C15" w:rsidRPr="003F53FE" w:rsidRDefault="000E3C15" w:rsidP="00B55C20">
            <w:pPr>
              <w:pStyle w:val="desc"/>
              <w:shd w:val="clear" w:color="auto" w:fill="FFFFFF"/>
              <w:spacing w:before="0" w:beforeAutospacing="0" w:after="0" w:afterAutospacing="0"/>
              <w:ind w:left="720"/>
              <w:jc w:val="both"/>
            </w:pPr>
            <w:r w:rsidRPr="003F53FE">
              <w:t>(IF: 6.091, MNiSW: 30)</w:t>
            </w:r>
          </w:p>
          <w:p w14:paraId="41205A5E" w14:textId="77777777" w:rsidR="000E3C15" w:rsidRPr="003F53FE" w:rsidRDefault="000E3C15" w:rsidP="0007020F">
            <w:pPr>
              <w:pStyle w:val="desc"/>
              <w:numPr>
                <w:ilvl w:val="0"/>
                <w:numId w:val="218"/>
              </w:numPr>
              <w:shd w:val="clear" w:color="auto" w:fill="FFFFFF"/>
              <w:spacing w:before="0" w:beforeAutospacing="0" w:after="0" w:afterAutospacing="0"/>
              <w:jc w:val="both"/>
            </w:pPr>
            <w:r w:rsidRPr="003F53FE">
              <w:t xml:space="preserve">J. Czerwińska, M. Nowak, P. Wojtczak, D. Dziuban-Lech, J. M. Cieśla, D. Kołata, B. Gajewska, A. Barańczyk-Kuźma, A. R. Robinson, H. L. Shane, S. Q. Gregg, L. H. Rigatti, M. J. Yousefzadeh, A. U. Gurkar, S. J. McGowan, K. Kosicki, M. Bednarek, </w:t>
            </w:r>
            <w:r w:rsidRPr="003F53FE">
              <w:rPr>
                <w:b/>
              </w:rPr>
              <w:t>E. Zarakowska</w:t>
            </w:r>
            <w:r w:rsidRPr="003F53FE">
              <w:t xml:space="preserve">, D. Gackowski, R. Oliński, E. Speina, L. J. Niedernhofer, B. Tudek. </w:t>
            </w:r>
            <w:r w:rsidRPr="003F53FE">
              <w:rPr>
                <w:lang w:val="en-US"/>
              </w:rPr>
              <w:t xml:space="preserve">ERCC1-deficient cells and mice are hypersensitive to lipid peroxidation. </w:t>
            </w:r>
            <w:r w:rsidRPr="003F53FE">
              <w:t xml:space="preserve">Free Radic. Biol. Med. 2018, 124, 79-96. </w:t>
            </w:r>
          </w:p>
          <w:p w14:paraId="11379840" w14:textId="77777777" w:rsidR="000E3C15" w:rsidRPr="003F53FE" w:rsidRDefault="000E3C15" w:rsidP="00B55C20">
            <w:pPr>
              <w:pStyle w:val="desc"/>
              <w:shd w:val="clear" w:color="auto" w:fill="FFFFFF"/>
              <w:spacing w:before="0" w:beforeAutospacing="0" w:after="0" w:afterAutospacing="0"/>
              <w:ind w:left="720"/>
              <w:jc w:val="both"/>
            </w:pPr>
            <w:r w:rsidRPr="003F53FE">
              <w:t xml:space="preserve">(IF: </w:t>
            </w:r>
            <w:r w:rsidRPr="003F53FE">
              <w:rPr>
                <w:rStyle w:val="field"/>
              </w:rPr>
              <w:t>6.020, MNiSW: 40)</w:t>
            </w:r>
          </w:p>
          <w:p w14:paraId="1CD88966" w14:textId="77777777" w:rsidR="000E3C15" w:rsidRPr="003F53FE" w:rsidRDefault="000E3C15" w:rsidP="0007020F">
            <w:pPr>
              <w:numPr>
                <w:ilvl w:val="0"/>
                <w:numId w:val="218"/>
              </w:numPr>
              <w:suppressAutoHyphens/>
              <w:jc w:val="both"/>
            </w:pPr>
            <w:r w:rsidRPr="003F53FE">
              <w:rPr>
                <w:b/>
              </w:rPr>
              <w:t>E. Zarakowska</w:t>
            </w:r>
            <w:r w:rsidRPr="003F53FE">
              <w:t xml:space="preserve">, J. Czerwinska, A. Tupalska, M. J. Yousefzadeh, S. Q. Gregg, C. M. S. Croix, L. J. Niedernhofer, M. Foksinski, D. Gackowski, A. Szpila, M. Starczak, B. Tudek, R. Olinski. </w:t>
            </w:r>
            <w:r w:rsidRPr="003F53FE">
              <w:rPr>
                <w:lang w:val="en-US"/>
              </w:rPr>
              <w:t xml:space="preserve">Oxidation Products of 5-Methylcytosine are Decreased in Senescent Cells and Tissues of Progeroid Mice. J. Gerontol. </w:t>
            </w:r>
            <w:r w:rsidRPr="003F53FE">
              <w:t xml:space="preserve">A Biol. Sci. Med. Sci. 2018, 73(8), 1003-1009. </w:t>
            </w:r>
          </w:p>
          <w:p w14:paraId="3A1BBFBC" w14:textId="77777777" w:rsidR="000E3C15" w:rsidRPr="003F53FE" w:rsidRDefault="000E3C15" w:rsidP="0007020F">
            <w:pPr>
              <w:pStyle w:val="Akapitzlist"/>
              <w:numPr>
                <w:ilvl w:val="0"/>
                <w:numId w:val="218"/>
              </w:numPr>
              <w:suppressAutoHyphens/>
              <w:jc w:val="both"/>
            </w:pPr>
            <w:r w:rsidRPr="003F53FE">
              <w:t xml:space="preserve">(IF: </w:t>
            </w:r>
            <w:r w:rsidRPr="003F53FE">
              <w:rPr>
                <w:rStyle w:val="field"/>
              </w:rPr>
              <w:t>4.902, MNiSW: 45)</w:t>
            </w:r>
          </w:p>
          <w:p w14:paraId="5597532E" w14:textId="77777777" w:rsidR="000E3C15" w:rsidRPr="003F53FE" w:rsidRDefault="000E3C15" w:rsidP="0007020F">
            <w:pPr>
              <w:numPr>
                <w:ilvl w:val="0"/>
                <w:numId w:val="218"/>
              </w:numPr>
              <w:suppressAutoHyphens/>
              <w:jc w:val="both"/>
              <w:rPr>
                <w:lang w:val="en-US"/>
              </w:rPr>
            </w:pPr>
            <w:r w:rsidRPr="003F53FE">
              <w:t xml:space="preserve">M. Foksinski, </w:t>
            </w:r>
            <w:r w:rsidRPr="003F53FE">
              <w:rPr>
                <w:b/>
              </w:rPr>
              <w:t>E. Zarakowska</w:t>
            </w:r>
            <w:r w:rsidRPr="003F53FE">
              <w:t xml:space="preserve">, D. Gackowski, M. Skonieczna, K. Gajda, D. Hudy, A. Szpila, K. Bialkowski, M. Starczak, A. Labejszo, J. Czyz, J. Rzeszowska-Wolny, R. Olinski. </w:t>
            </w:r>
            <w:r w:rsidRPr="003F53FE">
              <w:rPr>
                <w:lang w:val="en-US"/>
              </w:rPr>
              <w:t xml:space="preserve">Profiles of a broad spectrum of epigenetic DNA modifications in normal and malignant human cell lines: Proliferation rate is not the major factor responsible for the 5-hydroxymethyl-2'-deoxycytidine level in cultured cancerous cell lines. PLoS One. 2017, 12(11), e0188856. </w:t>
            </w:r>
          </w:p>
          <w:p w14:paraId="295EFB48" w14:textId="77777777" w:rsidR="000E3C15" w:rsidRPr="00B55C20" w:rsidRDefault="000E3C15" w:rsidP="00B55C20">
            <w:pPr>
              <w:pStyle w:val="Akapitzlist"/>
              <w:suppressAutoHyphens/>
              <w:jc w:val="both"/>
              <w:rPr>
                <w:lang w:val="en-US"/>
              </w:rPr>
            </w:pPr>
            <w:r w:rsidRPr="00B55C20">
              <w:rPr>
                <w:lang w:val="en-US"/>
              </w:rPr>
              <w:t xml:space="preserve">(IF: </w:t>
            </w:r>
            <w:r w:rsidRPr="00B55C20">
              <w:rPr>
                <w:rStyle w:val="field"/>
                <w:lang w:val="en-US"/>
              </w:rPr>
              <w:t>2.766, MNiSW: 35)</w:t>
            </w:r>
          </w:p>
          <w:p w14:paraId="3BDABE64" w14:textId="77777777" w:rsidR="000E3C15" w:rsidRPr="003F53FE" w:rsidRDefault="000E3C15" w:rsidP="0007020F">
            <w:pPr>
              <w:numPr>
                <w:ilvl w:val="0"/>
                <w:numId w:val="218"/>
              </w:numPr>
              <w:suppressAutoHyphens/>
              <w:jc w:val="both"/>
              <w:rPr>
                <w:lang w:val="en-US"/>
              </w:rPr>
            </w:pPr>
            <w:r w:rsidRPr="003F53FE">
              <w:t xml:space="preserve">D. Gackowski, M. Starczak, </w:t>
            </w:r>
            <w:r w:rsidRPr="003F53FE">
              <w:rPr>
                <w:b/>
              </w:rPr>
              <w:t>E. Zarakowska</w:t>
            </w:r>
            <w:r w:rsidRPr="003F53FE">
              <w:t xml:space="preserve">, M. Modrzejewska, A. Szpila, Z. Banaszkiewicz, R. Olinski. </w:t>
            </w:r>
            <w:r w:rsidRPr="003F53FE">
              <w:rPr>
                <w:lang w:val="en-US"/>
              </w:rPr>
              <w:t xml:space="preserve">Accurate, Direct, and High-Throughput Analyses of a Broad Spectrum of Endogenously Generated DNA Base Modifications with Isotope-Dilution Two-Dimensional Ultraperformance Liquid Chromatography with Tandem Mass Spectrometry: Possible Clinical Implication. Anal. Chem. 2016, 88, 12128−12136. </w:t>
            </w:r>
          </w:p>
          <w:p w14:paraId="51C6D5DF" w14:textId="77777777" w:rsidR="000E3C15" w:rsidRPr="00B55C20" w:rsidRDefault="000E3C15" w:rsidP="00B55C20">
            <w:pPr>
              <w:pStyle w:val="Akapitzlist"/>
              <w:suppressAutoHyphens/>
              <w:jc w:val="both"/>
              <w:rPr>
                <w:lang w:val="en-US"/>
              </w:rPr>
            </w:pPr>
            <w:r w:rsidRPr="00B55C20">
              <w:rPr>
                <w:lang w:val="en-US"/>
              </w:rPr>
              <w:t xml:space="preserve">(IF: </w:t>
            </w:r>
            <w:r w:rsidRPr="00B55C20">
              <w:rPr>
                <w:rStyle w:val="field"/>
                <w:lang w:val="en-US"/>
              </w:rPr>
              <w:t>6.320, MNiSW: 45)</w:t>
            </w:r>
          </w:p>
          <w:p w14:paraId="5407BA28" w14:textId="77777777" w:rsidR="000E3C15" w:rsidRPr="003F53FE" w:rsidRDefault="000E3C15" w:rsidP="0007020F">
            <w:pPr>
              <w:numPr>
                <w:ilvl w:val="0"/>
                <w:numId w:val="218"/>
              </w:numPr>
              <w:suppressAutoHyphens/>
              <w:jc w:val="both"/>
              <w:rPr>
                <w:lang w:val="en-US"/>
              </w:rPr>
            </w:pPr>
            <w:r w:rsidRPr="003F53FE">
              <w:t xml:space="preserve">M. Modrzejewska, M. Gawronski, M. Skonieczna, </w:t>
            </w:r>
            <w:r w:rsidRPr="003F53FE">
              <w:rPr>
                <w:b/>
              </w:rPr>
              <w:t>E. Zarakowska</w:t>
            </w:r>
            <w:r w:rsidRPr="003F53FE">
              <w:t xml:space="preserve">, M. Starczak, M. Foksinski, J. Rzeszowska-Wolny, D. Gackowski, R. Olinski. </w:t>
            </w:r>
            <w:r w:rsidRPr="003F53FE">
              <w:rPr>
                <w:lang w:val="en-US"/>
              </w:rPr>
              <w:t xml:space="preserve">Vitamin C enhances substantially formation of 5-hydroxymethyluracil in cellular DNA. FRBM 2016, 101, 378-383. </w:t>
            </w:r>
          </w:p>
          <w:p w14:paraId="477D6AD2" w14:textId="77777777" w:rsidR="000E3C15" w:rsidRPr="00B55C20" w:rsidRDefault="000E3C15" w:rsidP="00B55C20">
            <w:pPr>
              <w:pStyle w:val="Akapitzlist"/>
              <w:suppressAutoHyphens/>
              <w:jc w:val="both"/>
              <w:rPr>
                <w:lang w:val="en-US"/>
              </w:rPr>
            </w:pPr>
            <w:r w:rsidRPr="00B55C20">
              <w:rPr>
                <w:lang w:val="en-US"/>
              </w:rPr>
              <w:t xml:space="preserve">(IF: </w:t>
            </w:r>
            <w:r w:rsidRPr="003F53FE">
              <w:rPr>
                <w:rStyle w:val="field"/>
              </w:rPr>
              <w:t>5.606, MNiSW: 40)</w:t>
            </w:r>
          </w:p>
          <w:p w14:paraId="3177CF69" w14:textId="77777777" w:rsidR="000E3C15" w:rsidRPr="003F53FE" w:rsidRDefault="000E3C15" w:rsidP="0007020F">
            <w:pPr>
              <w:numPr>
                <w:ilvl w:val="0"/>
                <w:numId w:val="218"/>
              </w:numPr>
              <w:suppressAutoHyphens/>
              <w:jc w:val="both"/>
              <w:rPr>
                <w:lang w:val="en-US"/>
              </w:rPr>
            </w:pPr>
            <w:r w:rsidRPr="003F53FE">
              <w:t xml:space="preserve">D. Gackowski, </w:t>
            </w:r>
            <w:r w:rsidRPr="003F53FE">
              <w:rPr>
                <w:b/>
              </w:rPr>
              <w:t>E. Zarakowska</w:t>
            </w:r>
            <w:r w:rsidRPr="003F53FE">
              <w:t xml:space="preserve">, M. Starczak, M. Modrzejewska, R. Olinski. </w:t>
            </w:r>
            <w:r w:rsidRPr="003F53FE">
              <w:rPr>
                <w:lang w:val="en-US"/>
              </w:rPr>
              <w:t xml:space="preserve">Tissue-Specific Differences in DNA Modifications (5-Hydroxymethylcytosine, 5-Formylcytosine, 5-Carboxylcytosine and 5-Hydroxymethyluracil) and Their Interrelationships. PLoS One 2015, 10(12), e0144859. </w:t>
            </w:r>
          </w:p>
          <w:p w14:paraId="5C5CAFCE" w14:textId="77777777" w:rsidR="000E3C15" w:rsidRPr="00B55C20" w:rsidRDefault="000E3C15" w:rsidP="00B55C20">
            <w:pPr>
              <w:pStyle w:val="Akapitzlist"/>
              <w:suppressAutoHyphens/>
              <w:jc w:val="both"/>
              <w:rPr>
                <w:lang w:val="en-US"/>
              </w:rPr>
            </w:pPr>
            <w:r w:rsidRPr="00B55C20">
              <w:rPr>
                <w:lang w:val="en-US"/>
              </w:rPr>
              <w:t>(IF: 3</w:t>
            </w:r>
            <w:r w:rsidRPr="00B55C20">
              <w:rPr>
                <w:rStyle w:val="field"/>
                <w:lang w:val="en-US"/>
              </w:rPr>
              <w:t>.057, MNiSW: 40)</w:t>
            </w:r>
          </w:p>
          <w:p w14:paraId="6AD168AB" w14:textId="77777777" w:rsidR="000E3C15" w:rsidRPr="003F53FE" w:rsidRDefault="000E3C15" w:rsidP="0007020F">
            <w:pPr>
              <w:numPr>
                <w:ilvl w:val="0"/>
                <w:numId w:val="218"/>
              </w:numPr>
              <w:suppressAutoHyphens/>
              <w:jc w:val="both"/>
              <w:rPr>
                <w:lang w:val="en-US"/>
              </w:rPr>
            </w:pPr>
            <w:r w:rsidRPr="003F53FE">
              <w:rPr>
                <w:b/>
              </w:rPr>
              <w:t>E. Zarakowska</w:t>
            </w:r>
            <w:r w:rsidRPr="003F53FE">
              <w:t xml:space="preserve">, D. Gackowski, M. Foksinski, R. Olinski. </w:t>
            </w:r>
            <w:r w:rsidRPr="003F53FE">
              <w:rPr>
                <w:lang w:val="en-US"/>
              </w:rPr>
              <w:t xml:space="preserve">Are 8-oxoguanine (8-oxoGua) and 5-hydroxymethyluracil (5-hmUra) oxidatively damaged DNA bases or </w:t>
            </w:r>
            <w:r w:rsidRPr="003F53FE">
              <w:rPr>
                <w:lang w:val="en-US"/>
              </w:rPr>
              <w:lastRenderedPageBreak/>
              <w:t xml:space="preserve">transcription (epigenetic) marks? Mutation Research 2014, 764–765, 58–63. </w:t>
            </w:r>
          </w:p>
          <w:p w14:paraId="7EA96B78" w14:textId="77777777" w:rsidR="000E3C15" w:rsidRPr="00B55C20" w:rsidRDefault="000E3C15" w:rsidP="00B55C20">
            <w:pPr>
              <w:pStyle w:val="Akapitzlist"/>
              <w:suppressAutoHyphens/>
              <w:jc w:val="both"/>
              <w:rPr>
                <w:rStyle w:val="field"/>
                <w:lang w:val="en-US"/>
              </w:rPr>
            </w:pPr>
            <w:r w:rsidRPr="00B55C20">
              <w:rPr>
                <w:lang w:val="en-US"/>
              </w:rPr>
              <w:t xml:space="preserve">(IF: </w:t>
            </w:r>
            <w:r w:rsidRPr="00B55C20">
              <w:rPr>
                <w:rStyle w:val="field"/>
                <w:lang w:val="en-US"/>
              </w:rPr>
              <w:t>2.415, MNiSW: 25)</w:t>
            </w:r>
          </w:p>
          <w:p w14:paraId="448CC478" w14:textId="77777777" w:rsidR="000E3C15" w:rsidRPr="003F53FE" w:rsidRDefault="000E3C15" w:rsidP="00975B65">
            <w:pPr>
              <w:suppressAutoHyphens/>
              <w:ind w:left="357"/>
              <w:jc w:val="both"/>
              <w:rPr>
                <w:rStyle w:val="field"/>
              </w:rPr>
            </w:pPr>
          </w:p>
          <w:p w14:paraId="6759FC65" w14:textId="77777777" w:rsidR="000E3C15" w:rsidRPr="003F53FE" w:rsidRDefault="000E3C15" w:rsidP="00975B65">
            <w:pPr>
              <w:suppressAutoHyphens/>
              <w:ind w:left="357"/>
              <w:jc w:val="both"/>
              <w:rPr>
                <w:rStyle w:val="field"/>
                <w:u w:val="single"/>
              </w:rPr>
            </w:pPr>
            <w:r w:rsidRPr="003F53FE">
              <w:rPr>
                <w:rStyle w:val="field"/>
                <w:u w:val="single"/>
              </w:rPr>
              <w:t>Udział w projektach badawczych:</w:t>
            </w:r>
          </w:p>
          <w:p w14:paraId="02348F81" w14:textId="77777777" w:rsidR="000E3C15" w:rsidRPr="003F53FE" w:rsidRDefault="000E3C15" w:rsidP="00975B65">
            <w:pPr>
              <w:suppressAutoHyphens/>
              <w:ind w:left="357"/>
              <w:jc w:val="both"/>
              <w:rPr>
                <w:rStyle w:val="field"/>
              </w:rPr>
            </w:pPr>
            <w:r w:rsidRPr="003F53FE">
              <w:rPr>
                <w:rStyle w:val="field"/>
              </w:rPr>
              <w:t xml:space="preserve">Udział w 9 projektach badawczych krajowych i dwóch projektach międzynarodowych. </w:t>
            </w:r>
          </w:p>
          <w:p w14:paraId="3571EF0D" w14:textId="77777777" w:rsidR="000E3C15" w:rsidRPr="003F53FE" w:rsidRDefault="000E3C15" w:rsidP="00975B65">
            <w:pPr>
              <w:suppressAutoHyphens/>
              <w:ind w:left="357"/>
              <w:jc w:val="both"/>
              <w:rPr>
                <w:rStyle w:val="field"/>
              </w:rPr>
            </w:pPr>
          </w:p>
          <w:p w14:paraId="6EEC9F7D" w14:textId="77777777" w:rsidR="000E3C15" w:rsidRPr="003F53FE" w:rsidRDefault="000E3C15" w:rsidP="00975B65">
            <w:pPr>
              <w:suppressAutoHyphens/>
              <w:ind w:left="357"/>
              <w:jc w:val="both"/>
              <w:rPr>
                <w:u w:val="single"/>
                <w:lang w:val="en-US"/>
              </w:rPr>
            </w:pPr>
            <w:r w:rsidRPr="003F53FE">
              <w:rPr>
                <w:u w:val="single"/>
                <w:lang w:val="en-US"/>
              </w:rPr>
              <w:t>Nagrody za działalność naukową:</w:t>
            </w:r>
          </w:p>
          <w:p w14:paraId="06AF601F" w14:textId="77777777" w:rsidR="000E3C15" w:rsidRPr="003F53FE" w:rsidRDefault="000E3C15" w:rsidP="0007020F">
            <w:pPr>
              <w:widowControl w:val="0"/>
              <w:numPr>
                <w:ilvl w:val="0"/>
                <w:numId w:val="176"/>
              </w:numPr>
              <w:overflowPunct w:val="0"/>
              <w:autoSpaceDE w:val="0"/>
              <w:autoSpaceDN w:val="0"/>
              <w:adjustRightInd w:val="0"/>
              <w:jc w:val="both"/>
            </w:pPr>
            <w:r w:rsidRPr="003F53FE">
              <w:t>Zespołowa Nagroda II stopnia Rektora Uniwersytetu Mikołaja Kopernika w Toruniu za osiągnięcia uzyskane w działalności naukowo-badawczej w 2013 roku, Bydgoszcz, 25 listopada 2014.</w:t>
            </w:r>
          </w:p>
          <w:p w14:paraId="11073359" w14:textId="77777777" w:rsidR="000E3C15" w:rsidRPr="003F53FE" w:rsidRDefault="000E3C15" w:rsidP="0007020F">
            <w:pPr>
              <w:widowControl w:val="0"/>
              <w:numPr>
                <w:ilvl w:val="0"/>
                <w:numId w:val="176"/>
              </w:numPr>
              <w:overflowPunct w:val="0"/>
              <w:autoSpaceDE w:val="0"/>
              <w:autoSpaceDN w:val="0"/>
              <w:adjustRightInd w:val="0"/>
              <w:jc w:val="both"/>
            </w:pPr>
            <w:r w:rsidRPr="003F53FE">
              <w:t>Zespołowa Nagroda I stopnia Rektora Uniwersytetu Mikołaja Kopernika w Toruniu za osiągnięcia uzyskane w działalności naukowo-badawczej w 2014 roku, Toruń, 19 listopada 2015.</w:t>
            </w:r>
          </w:p>
          <w:p w14:paraId="5C4985A4" w14:textId="77777777" w:rsidR="000E3C15" w:rsidRPr="003F53FE" w:rsidRDefault="000E3C15" w:rsidP="0007020F">
            <w:pPr>
              <w:widowControl w:val="0"/>
              <w:numPr>
                <w:ilvl w:val="0"/>
                <w:numId w:val="176"/>
              </w:numPr>
              <w:overflowPunct w:val="0"/>
              <w:autoSpaceDE w:val="0"/>
              <w:autoSpaceDN w:val="0"/>
              <w:adjustRightInd w:val="0"/>
              <w:jc w:val="both"/>
            </w:pPr>
            <w:r w:rsidRPr="003F53FE">
              <w:t>Zespołowa Nagroda I stopnia Rektora Uniwersytetu Mikołaja Kopernika w Toruniu za osiągnięcia uzyskane w działalności naukowo-badawczej w 2016 roku, Toruń, 29 września 2017.</w:t>
            </w:r>
          </w:p>
          <w:p w14:paraId="0B98DA25" w14:textId="77777777" w:rsidR="000E3C15" w:rsidRPr="003F53FE" w:rsidRDefault="000E3C15" w:rsidP="0007020F">
            <w:pPr>
              <w:widowControl w:val="0"/>
              <w:numPr>
                <w:ilvl w:val="0"/>
                <w:numId w:val="176"/>
              </w:numPr>
              <w:overflowPunct w:val="0"/>
              <w:autoSpaceDE w:val="0"/>
              <w:autoSpaceDN w:val="0"/>
              <w:adjustRightInd w:val="0"/>
              <w:jc w:val="both"/>
            </w:pPr>
            <w:r w:rsidRPr="003F53FE">
              <w:rPr>
                <w:lang w:val="en-US"/>
              </w:rPr>
              <w:t>Jednorazowe stypendium za wysokopunktowaną publikację naukową pt.: “</w:t>
            </w:r>
            <w:r w:rsidRPr="003F53FE">
              <w:rPr>
                <w:i/>
                <w:lang w:val="en-US"/>
              </w:rPr>
              <w:t>Oxidation Products of 5-Methylcytosine are Decreased in Senescent Cells and Tissues of Progeroid Mice</w:t>
            </w:r>
            <w:r w:rsidRPr="003F53FE">
              <w:rPr>
                <w:lang w:val="en-US"/>
              </w:rPr>
              <w:t xml:space="preserve">”, </w:t>
            </w:r>
            <w:hyperlink r:id="rId165" w:tooltip="The journals of gerontology. Series A, Biological sciences and medical sciences." w:history="1">
              <w:r w:rsidRPr="003F53FE">
                <w:rPr>
                  <w:lang w:val="en-US"/>
                </w:rPr>
                <w:t>J Gerontol A Biol Sci Med Sci.</w:t>
              </w:r>
            </w:hyperlink>
            <w:r w:rsidRPr="003F53FE">
              <w:rPr>
                <w:lang w:val="en-US"/>
              </w:rPr>
              <w:t xml:space="preserve"> </w:t>
            </w:r>
            <w:r w:rsidRPr="003F53FE">
              <w:t>2018 Jul 9;73(8):1003-1009. doi: 10.1093/gerona/gly012. 21 luty 2018r.</w:t>
            </w:r>
          </w:p>
          <w:p w14:paraId="01F570B2" w14:textId="77777777" w:rsidR="000E3C15" w:rsidRPr="003F53FE" w:rsidRDefault="000E3C15" w:rsidP="0007020F">
            <w:pPr>
              <w:widowControl w:val="0"/>
              <w:numPr>
                <w:ilvl w:val="0"/>
                <w:numId w:val="176"/>
              </w:numPr>
              <w:overflowPunct w:val="0"/>
              <w:autoSpaceDE w:val="0"/>
              <w:autoSpaceDN w:val="0"/>
              <w:adjustRightInd w:val="0"/>
              <w:jc w:val="both"/>
            </w:pPr>
            <w:r w:rsidRPr="003F53FE">
              <w:t>Zespołowa Nagroda I stopnia Rektora Uniwersytetu Mikołaja Kopernika w Toruniu za osiągnięcia uzyskane w działalności naukowo-badawczej w 2018 roku, Toruń, 26 września 2019r.</w:t>
            </w:r>
          </w:p>
        </w:tc>
      </w:tr>
      <w:tr w:rsidR="000E3C15" w:rsidRPr="003F53FE" w14:paraId="2BFC2E96" w14:textId="77777777" w:rsidTr="00975B65">
        <w:tc>
          <w:tcPr>
            <w:tcW w:w="9056" w:type="dxa"/>
            <w:gridSpan w:val="2"/>
            <w:shd w:val="clear" w:color="auto" w:fill="F2F2F2" w:themeFill="background1" w:themeFillShade="F2"/>
          </w:tcPr>
          <w:p w14:paraId="1F6976B8" w14:textId="77777777" w:rsidR="000E3C15" w:rsidRPr="003F53FE" w:rsidRDefault="000E3C15" w:rsidP="00975B65">
            <w:pPr>
              <w:rPr>
                <w:i/>
              </w:rPr>
            </w:pPr>
            <w:r w:rsidRPr="003F53FE">
              <w:rPr>
                <w:i/>
              </w:rPr>
              <w:lastRenderedPageBreak/>
              <w:t xml:space="preserve">Charakterystyka doświadczenia i dorobku dydaktycznego  </w:t>
            </w:r>
          </w:p>
        </w:tc>
      </w:tr>
      <w:tr w:rsidR="000E3C15" w:rsidRPr="003F53FE" w14:paraId="00EB9B1B" w14:textId="77777777" w:rsidTr="00975B65">
        <w:tc>
          <w:tcPr>
            <w:tcW w:w="9056" w:type="dxa"/>
            <w:gridSpan w:val="2"/>
          </w:tcPr>
          <w:p w14:paraId="0493FDBF" w14:textId="77777777" w:rsidR="000E3C15" w:rsidRPr="003F53FE" w:rsidRDefault="000E3C15" w:rsidP="0007020F">
            <w:pPr>
              <w:pStyle w:val="Akapitzlist"/>
              <w:widowControl w:val="0"/>
              <w:numPr>
                <w:ilvl w:val="0"/>
                <w:numId w:val="111"/>
              </w:numPr>
              <w:tabs>
                <w:tab w:val="left" w:pos="900"/>
              </w:tabs>
              <w:overflowPunct w:val="0"/>
              <w:autoSpaceDE w:val="0"/>
              <w:autoSpaceDN w:val="0"/>
              <w:adjustRightInd w:val="0"/>
              <w:jc w:val="both"/>
            </w:pPr>
            <w:r w:rsidRPr="003F53FE">
              <w:t>ćwiczenia z biochemii ogólnej dla studentów kierunków analityki medycznej i farmacji (ok. 200 godzin rocznie).</w:t>
            </w:r>
          </w:p>
          <w:p w14:paraId="3C7A4647" w14:textId="77777777" w:rsidR="000E3C15" w:rsidRPr="003F53FE" w:rsidRDefault="000E3C15" w:rsidP="0007020F">
            <w:pPr>
              <w:pStyle w:val="Akapitzlist"/>
              <w:widowControl w:val="0"/>
              <w:numPr>
                <w:ilvl w:val="0"/>
                <w:numId w:val="111"/>
              </w:numPr>
              <w:tabs>
                <w:tab w:val="left" w:pos="900"/>
              </w:tabs>
              <w:overflowPunct w:val="0"/>
              <w:autoSpaceDE w:val="0"/>
              <w:autoSpaceDN w:val="0"/>
              <w:adjustRightInd w:val="0"/>
              <w:jc w:val="both"/>
            </w:pPr>
            <w:r w:rsidRPr="003F53FE">
              <w:t>ćwiczenia z biochemii ogólnej i podstaw metabolizmu komórkowego dla studentów biotechnologii (ok. 90 godzin rocznie).</w:t>
            </w:r>
          </w:p>
          <w:p w14:paraId="39E6ECFB" w14:textId="77777777" w:rsidR="000E3C15" w:rsidRPr="003F53FE" w:rsidRDefault="000E3C15" w:rsidP="0007020F">
            <w:pPr>
              <w:pStyle w:val="Akapitzlist"/>
              <w:widowControl w:val="0"/>
              <w:numPr>
                <w:ilvl w:val="0"/>
                <w:numId w:val="111"/>
              </w:numPr>
              <w:tabs>
                <w:tab w:val="left" w:pos="900"/>
              </w:tabs>
              <w:overflowPunct w:val="0"/>
              <w:autoSpaceDE w:val="0"/>
              <w:autoSpaceDN w:val="0"/>
              <w:adjustRightInd w:val="0"/>
              <w:jc w:val="both"/>
            </w:pPr>
            <w:r w:rsidRPr="003F53FE">
              <w:t>ćwiczenia z biochemii ogólnej i żywności dla studentów dietetyki (ok. 25 godzin rocznie).</w:t>
            </w:r>
          </w:p>
          <w:p w14:paraId="6B1E3531" w14:textId="77777777" w:rsidR="000E3C15" w:rsidRPr="003F53FE" w:rsidRDefault="000E3C15" w:rsidP="0007020F">
            <w:pPr>
              <w:pStyle w:val="Akapitzlist"/>
              <w:widowControl w:val="0"/>
              <w:numPr>
                <w:ilvl w:val="0"/>
                <w:numId w:val="111"/>
              </w:numPr>
              <w:tabs>
                <w:tab w:val="left" w:pos="900"/>
              </w:tabs>
              <w:overflowPunct w:val="0"/>
              <w:autoSpaceDE w:val="0"/>
              <w:autoSpaceDN w:val="0"/>
              <w:adjustRightInd w:val="0"/>
              <w:jc w:val="both"/>
            </w:pPr>
            <w:r w:rsidRPr="003F53FE">
              <w:t>opieka naukowa i dydaktyczna nad studentami kierunków analityki medycznej, realizującymi prace magisterskie w Katedrze Biochemii Klinicznej CM UMK.</w:t>
            </w:r>
          </w:p>
        </w:tc>
      </w:tr>
      <w:tr w:rsidR="000E3C15" w:rsidRPr="003F53FE" w14:paraId="3B3AE078" w14:textId="77777777" w:rsidTr="00975B65">
        <w:tc>
          <w:tcPr>
            <w:tcW w:w="9056" w:type="dxa"/>
            <w:gridSpan w:val="2"/>
            <w:shd w:val="clear" w:color="auto" w:fill="F2F2F2" w:themeFill="background1" w:themeFillShade="F2"/>
          </w:tcPr>
          <w:p w14:paraId="69AA097D" w14:textId="77777777" w:rsidR="000E3C15" w:rsidRPr="003F53FE" w:rsidRDefault="000E3C15" w:rsidP="00975B65">
            <w:pPr>
              <w:rPr>
                <w:i/>
              </w:rPr>
            </w:pPr>
            <w:r w:rsidRPr="003F53FE">
              <w:rPr>
                <w:i/>
              </w:rPr>
              <w:t>Najważniejsze osiągnięcia dydaktyczne</w:t>
            </w:r>
          </w:p>
        </w:tc>
      </w:tr>
      <w:tr w:rsidR="000E3C15" w:rsidRPr="003F53FE" w14:paraId="22774A44" w14:textId="77777777" w:rsidTr="00975B65">
        <w:tc>
          <w:tcPr>
            <w:tcW w:w="9056" w:type="dxa"/>
            <w:gridSpan w:val="2"/>
          </w:tcPr>
          <w:p w14:paraId="5CC23BA6" w14:textId="77777777" w:rsidR="000E3C15" w:rsidRPr="003F53FE" w:rsidRDefault="000E3C15" w:rsidP="00975B65">
            <w:pPr>
              <w:pStyle w:val="EndNoteBibliography"/>
              <w:spacing w:after="0"/>
              <w:rPr>
                <w:rFonts w:ascii="Times New Roman" w:hAnsi="Times New Roman" w:cs="Times New Roman"/>
                <w:sz w:val="24"/>
                <w:szCs w:val="24"/>
                <w:lang w:val="pl-PL"/>
              </w:rPr>
            </w:pPr>
            <w:r w:rsidRPr="003F53FE">
              <w:rPr>
                <w:rFonts w:ascii="Times New Roman" w:hAnsi="Times New Roman" w:cs="Times New Roman"/>
                <w:sz w:val="24"/>
                <w:szCs w:val="24"/>
                <w:lang w:val="pl-PL"/>
              </w:rPr>
              <w:t>Przygotowanie testów, pytań, zagadnień kolokwialnych oraz egzaminacyjnych z biochemii ogólnej dla studentów kierunków: farmacja, analityka medyczna, biotechnologia.</w:t>
            </w:r>
          </w:p>
        </w:tc>
      </w:tr>
    </w:tbl>
    <w:p w14:paraId="5568C8F3" w14:textId="77777777" w:rsidR="000E3C15" w:rsidRPr="003F53FE" w:rsidRDefault="000E3C15" w:rsidP="000E3C15"/>
    <w:p w14:paraId="2FF1FF99" w14:textId="77777777" w:rsidR="000E3C15" w:rsidRPr="003F53FE" w:rsidRDefault="000E3C15" w:rsidP="000E3C15"/>
    <w:tbl>
      <w:tblPr>
        <w:tblStyle w:val="Tabela-Siatka"/>
        <w:tblW w:w="0" w:type="auto"/>
        <w:tblLook w:val="04A0" w:firstRow="1" w:lastRow="0" w:firstColumn="1" w:lastColumn="0" w:noHBand="0" w:noVBand="1"/>
      </w:tblPr>
      <w:tblGrid>
        <w:gridCol w:w="1951"/>
        <w:gridCol w:w="7105"/>
      </w:tblGrid>
      <w:tr w:rsidR="000E3C15" w:rsidRPr="003F53FE" w14:paraId="2499BCFB" w14:textId="77777777" w:rsidTr="00975B65">
        <w:tc>
          <w:tcPr>
            <w:tcW w:w="1951" w:type="dxa"/>
            <w:tcBorders>
              <w:right w:val="nil"/>
            </w:tcBorders>
          </w:tcPr>
          <w:p w14:paraId="71E76AF1" w14:textId="77777777" w:rsidR="000E3C15" w:rsidRPr="003F53FE" w:rsidRDefault="000E3C15" w:rsidP="00975B65">
            <w:r w:rsidRPr="003F53FE">
              <w:t xml:space="preserve">Imię i nazwisko: </w:t>
            </w:r>
          </w:p>
        </w:tc>
        <w:tc>
          <w:tcPr>
            <w:tcW w:w="7105" w:type="dxa"/>
            <w:tcBorders>
              <w:left w:val="nil"/>
            </w:tcBorders>
          </w:tcPr>
          <w:p w14:paraId="55FEA200" w14:textId="77777777" w:rsidR="000E3C15" w:rsidRPr="003F53FE" w:rsidRDefault="000E3C15" w:rsidP="001121C6">
            <w:pPr>
              <w:pStyle w:val="Nagwek1"/>
              <w:outlineLvl w:val="0"/>
            </w:pPr>
            <w:bookmarkStart w:id="179" w:name="_Toc33431779"/>
            <w:r w:rsidRPr="003F53FE">
              <w:t>Ewa Zieliński</w:t>
            </w:r>
            <w:bookmarkEnd w:id="179"/>
          </w:p>
        </w:tc>
      </w:tr>
      <w:tr w:rsidR="000E3C15" w:rsidRPr="003F53FE" w14:paraId="0240EF8A" w14:textId="77777777" w:rsidTr="00975B65">
        <w:tc>
          <w:tcPr>
            <w:tcW w:w="9056" w:type="dxa"/>
            <w:gridSpan w:val="2"/>
          </w:tcPr>
          <w:p w14:paraId="38F3C100" w14:textId="4D34FC2D" w:rsidR="000E3C15" w:rsidRPr="003F53FE" w:rsidRDefault="000E3C15" w:rsidP="00975B65">
            <w:r w:rsidRPr="003F53FE">
              <w:rPr>
                <w:b/>
              </w:rPr>
              <w:t>Doktor/</w:t>
            </w:r>
            <w:r w:rsidRPr="003F53FE">
              <w:t xml:space="preserve"> dziedzina nauk o zdrowiu, </w:t>
            </w:r>
            <w:r w:rsidR="00032F91">
              <w:rPr>
                <w:b/>
              </w:rPr>
              <w:t>magister</w:t>
            </w:r>
            <w:r w:rsidRPr="003F53FE">
              <w:rPr>
                <w:b/>
              </w:rPr>
              <w:t xml:space="preserve"> </w:t>
            </w:r>
            <w:r w:rsidRPr="006945D3">
              <w:rPr>
                <w:bCs/>
              </w:rPr>
              <w:t>ratownictwa medycznego</w:t>
            </w:r>
            <w:r w:rsidRPr="003F53FE">
              <w:t>, 2014/2011</w:t>
            </w:r>
          </w:p>
          <w:p w14:paraId="7A3FF257" w14:textId="77777777" w:rsidR="000E3C15" w:rsidRPr="003F53FE" w:rsidRDefault="000E3C15" w:rsidP="00975B65"/>
        </w:tc>
      </w:tr>
      <w:tr w:rsidR="000E3C15" w:rsidRPr="003F53FE" w14:paraId="739CF960" w14:textId="77777777" w:rsidTr="00975B65">
        <w:tc>
          <w:tcPr>
            <w:tcW w:w="9056" w:type="dxa"/>
            <w:gridSpan w:val="2"/>
            <w:shd w:val="clear" w:color="auto" w:fill="F2F2F2" w:themeFill="background1" w:themeFillShade="F2"/>
          </w:tcPr>
          <w:p w14:paraId="10324565" w14:textId="77777777" w:rsidR="000E3C15" w:rsidRPr="003F53FE" w:rsidRDefault="000E3C15" w:rsidP="00975B65">
            <w:pPr>
              <w:rPr>
                <w:b/>
              </w:rPr>
            </w:pPr>
            <w:r w:rsidRPr="003F53FE">
              <w:rPr>
                <w:i/>
                <w:color w:val="000000" w:themeColor="text1"/>
              </w:rPr>
              <w:t>Prowadzone przedmioty, liczba godzin w roku akad. 2019/2020</w:t>
            </w:r>
          </w:p>
        </w:tc>
      </w:tr>
      <w:tr w:rsidR="000E3C15" w:rsidRPr="003F53FE" w14:paraId="19297526" w14:textId="77777777" w:rsidTr="00975B65">
        <w:tc>
          <w:tcPr>
            <w:tcW w:w="9056" w:type="dxa"/>
            <w:gridSpan w:val="2"/>
          </w:tcPr>
          <w:p w14:paraId="6817C5DE" w14:textId="77777777" w:rsidR="000E3C15" w:rsidRPr="003F53FE" w:rsidRDefault="000E3C15" w:rsidP="00975B65">
            <w:pPr>
              <w:rPr>
                <w:color w:val="000000" w:themeColor="text1"/>
              </w:rPr>
            </w:pPr>
            <w:r w:rsidRPr="003F53FE">
              <w:rPr>
                <w:color w:val="000000" w:themeColor="text1"/>
              </w:rPr>
              <w:t>Kwalifikowana pierwsza pomoc 1700-A1-KPMED-SJ</w:t>
            </w:r>
          </w:p>
          <w:p w14:paraId="730EC85C" w14:textId="77777777" w:rsidR="000E3C15" w:rsidRPr="003F53FE" w:rsidRDefault="000E3C15" w:rsidP="00975B65">
            <w:pPr>
              <w:rPr>
                <w:b/>
              </w:rPr>
            </w:pPr>
          </w:p>
        </w:tc>
      </w:tr>
      <w:tr w:rsidR="000E3C15" w:rsidRPr="003F53FE" w14:paraId="5595141A" w14:textId="77777777" w:rsidTr="00975B65">
        <w:tc>
          <w:tcPr>
            <w:tcW w:w="9056" w:type="dxa"/>
            <w:gridSpan w:val="2"/>
            <w:shd w:val="clear" w:color="auto" w:fill="F2F2F2" w:themeFill="background1" w:themeFillShade="F2"/>
          </w:tcPr>
          <w:p w14:paraId="667FF2DE" w14:textId="77777777" w:rsidR="000E3C15" w:rsidRPr="003F53FE" w:rsidRDefault="000E3C15" w:rsidP="00975B65">
            <w:pPr>
              <w:rPr>
                <w:i/>
              </w:rPr>
            </w:pPr>
            <w:r w:rsidRPr="003F53FE">
              <w:rPr>
                <w:i/>
              </w:rPr>
              <w:t>Charakterystyka dorobku naukowego</w:t>
            </w:r>
          </w:p>
        </w:tc>
      </w:tr>
      <w:tr w:rsidR="000E3C15" w:rsidRPr="003F53FE" w14:paraId="1A019D13" w14:textId="77777777" w:rsidTr="00975B65">
        <w:tc>
          <w:tcPr>
            <w:tcW w:w="9056" w:type="dxa"/>
            <w:gridSpan w:val="2"/>
          </w:tcPr>
          <w:p w14:paraId="53310109" w14:textId="77777777" w:rsidR="000E3C15" w:rsidRPr="003F53FE" w:rsidRDefault="000E3C15" w:rsidP="00975B65">
            <w:pPr>
              <w:pStyle w:val="Default"/>
              <w:jc w:val="both"/>
            </w:pPr>
            <w:r w:rsidRPr="003F53FE">
              <w:rPr>
                <w:b/>
                <w:bCs/>
              </w:rPr>
              <w:t xml:space="preserve">Praca doktorska 2014: </w:t>
            </w:r>
            <w:r w:rsidRPr="003F53FE">
              <w:t xml:space="preserve">pt. Ocena skuteczności leczenia bólu w Szpitalnym Oddziale Ratunkowym w Szpitalu Uniwersyteckim nr 1 im. dra Antoniego Jurasza w Bydgoszczy. </w:t>
            </w:r>
          </w:p>
        </w:tc>
      </w:tr>
      <w:tr w:rsidR="000E3C15" w:rsidRPr="003F53FE" w14:paraId="7EECEDF0" w14:textId="77777777" w:rsidTr="00975B65">
        <w:tc>
          <w:tcPr>
            <w:tcW w:w="9056" w:type="dxa"/>
            <w:gridSpan w:val="2"/>
            <w:shd w:val="clear" w:color="auto" w:fill="F2F2F2" w:themeFill="background1" w:themeFillShade="F2"/>
          </w:tcPr>
          <w:p w14:paraId="4AF39D78" w14:textId="77777777" w:rsidR="000E3C15" w:rsidRPr="003F53FE" w:rsidRDefault="000E3C15" w:rsidP="00975B65">
            <w:pPr>
              <w:rPr>
                <w:i/>
              </w:rPr>
            </w:pPr>
            <w:r w:rsidRPr="003F53FE">
              <w:rPr>
                <w:i/>
              </w:rPr>
              <w:t>Najważniejsze osiągnięcia naukowe</w:t>
            </w:r>
          </w:p>
        </w:tc>
      </w:tr>
      <w:tr w:rsidR="000E3C15" w:rsidRPr="003F53FE" w14:paraId="3C84938B" w14:textId="77777777" w:rsidTr="00975B65">
        <w:tc>
          <w:tcPr>
            <w:tcW w:w="9056" w:type="dxa"/>
            <w:gridSpan w:val="2"/>
          </w:tcPr>
          <w:p w14:paraId="62711F39" w14:textId="77777777" w:rsidR="000E3C15" w:rsidRPr="003F53FE" w:rsidRDefault="000E3C15" w:rsidP="0007020F">
            <w:pPr>
              <w:pStyle w:val="Akapitzlist"/>
              <w:numPr>
                <w:ilvl w:val="0"/>
                <w:numId w:val="187"/>
              </w:numPr>
              <w:rPr>
                <w:lang w:val="en-US"/>
              </w:rPr>
            </w:pPr>
            <w:r w:rsidRPr="003F53FE">
              <w:t xml:space="preserve">M. Kowalczyk, M. Orłowski, P. Siermontowski, D. Mucha, K. Zinkiewicz, W. Kurpiewski, Ewa Zieliński, I. Kowalczyk, A. Pedrycz. </w:t>
            </w:r>
            <w:r w:rsidRPr="003F53FE">
              <w:rPr>
                <w:lang w:val="en-US"/>
              </w:rPr>
              <w:t xml:space="preserve">Occurrence of colorectal </w:t>
            </w:r>
            <w:r w:rsidRPr="003F53FE">
              <w:rPr>
                <w:lang w:val="en-US"/>
              </w:rPr>
              <w:lastRenderedPageBreak/>
              <w:t xml:space="preserve">aberrant crypt foci depending on age and dietary patterns of patients. </w:t>
            </w:r>
            <w:r w:rsidRPr="003F53FE">
              <w:t>BMC Cancer 2018 : Vol. 18, 213, s. 1-9.</w:t>
            </w:r>
            <w:r w:rsidRPr="003F53FE">
              <w:br/>
              <w:t>(IF: 3.288, MNiSW: 30)</w:t>
            </w:r>
          </w:p>
          <w:p w14:paraId="28C7C478" w14:textId="77777777" w:rsidR="000E3C15" w:rsidRPr="003F53FE" w:rsidRDefault="000E3C15" w:rsidP="0007020F">
            <w:pPr>
              <w:pStyle w:val="Akapitzlist"/>
              <w:numPr>
                <w:ilvl w:val="0"/>
                <w:numId w:val="187"/>
              </w:numPr>
              <w:rPr>
                <w:lang w:val="en-US"/>
              </w:rPr>
            </w:pPr>
            <w:r w:rsidRPr="003F53FE">
              <w:t xml:space="preserve">J. Wilczyński, A. Pedrycz, Ewa Zieliński, T. Ambroży, D. Mucha. </w:t>
            </w:r>
            <w:r w:rsidRPr="003F53FE">
              <w:rPr>
                <w:lang w:val="en-US"/>
              </w:rPr>
              <w:t>Postural stability in Parkinson`s disease patients. Acta Bioeng. Biomech. 2017 : Vol. 19, nr 4, s. 135-141.</w:t>
            </w:r>
            <w:r w:rsidRPr="003F53FE">
              <w:rPr>
                <w:lang w:val="en-US"/>
              </w:rPr>
              <w:br/>
            </w:r>
            <w:r w:rsidRPr="003F53FE">
              <w:t>(IF: 0.964, MNiSW: 15)</w:t>
            </w:r>
          </w:p>
          <w:p w14:paraId="12C9059D" w14:textId="77777777" w:rsidR="000E3C15" w:rsidRPr="003F53FE" w:rsidRDefault="000E3C15" w:rsidP="0007020F">
            <w:pPr>
              <w:pStyle w:val="Akapitzlist"/>
              <w:numPr>
                <w:ilvl w:val="0"/>
                <w:numId w:val="187"/>
              </w:numPr>
            </w:pPr>
            <w:r w:rsidRPr="003F53FE">
              <w:t>Ewa Zieliński, O. Galarowicz, J. Telak.Nurkowanie a urazy kręgosłupa. Ratownictwo wodne, sport pływacki i kultura fizyczna w teorii i praktyce. : T. 3. redakcja: W. Moska, S. Przybylski, D. Skalski. Gdańsk : AWFiS, 2016 : s. 73-84. p-ISBN: 978-83-62390-85-4</w:t>
            </w:r>
            <w:r w:rsidRPr="003F53FE">
              <w:br/>
              <w:t>(MNiSW: 4)</w:t>
            </w:r>
          </w:p>
          <w:p w14:paraId="44E91F97" w14:textId="77777777" w:rsidR="000E3C15" w:rsidRPr="003F53FE" w:rsidRDefault="000E3C15" w:rsidP="0007020F">
            <w:pPr>
              <w:pStyle w:val="Akapitzlist"/>
              <w:numPr>
                <w:ilvl w:val="0"/>
                <w:numId w:val="187"/>
              </w:numPr>
            </w:pPr>
            <w:r w:rsidRPr="003F53FE">
              <w:t xml:space="preserve">Ewa Zieliński, Kinga Grobelska, P. Dzięgielewski, R. Olszański. Leczenie rany przewlekłej : opis przypadku pacjenta leczonego w Centrum Hiperbarii Tlenowej i Leczenia Ran w Bydgoszczy. </w:t>
            </w:r>
            <w:r w:rsidRPr="003F53FE">
              <w:rPr>
                <w:lang w:val="en-US"/>
              </w:rPr>
              <w:t>Pol. Hyperbaric Res. 2018 : Vol. 63, nr 2, s. 39-44 (MNiSW: 8)</w:t>
            </w:r>
          </w:p>
          <w:p w14:paraId="3E6DCF9A" w14:textId="77777777" w:rsidR="000E3C15" w:rsidRPr="003F53FE" w:rsidRDefault="000E3C15" w:rsidP="0007020F">
            <w:pPr>
              <w:pStyle w:val="Akapitzlist"/>
              <w:numPr>
                <w:ilvl w:val="0"/>
                <w:numId w:val="187"/>
              </w:numPr>
            </w:pPr>
            <w:r w:rsidRPr="003F53FE">
              <w:t xml:space="preserve">Ewa Zieliński, S. Poturalski, Ahmad El-Essa. Hipotermia, jako zagrożenie zdrowotne w środowisku górskim. Medycyna, zarządzanie administracją : wybrane zagadnienia. redakcja: Ewa Zieliński. UMK CM, 2018 s. 8-19, p-ISBN: 978-0-359-26784-2 </w:t>
            </w:r>
            <w:r w:rsidRPr="003F53FE">
              <w:br/>
              <w:t>(MNiSW: 5)</w:t>
            </w:r>
          </w:p>
          <w:p w14:paraId="15C2286E" w14:textId="77777777" w:rsidR="000E3C15" w:rsidRPr="003F53FE" w:rsidRDefault="000E3C15" w:rsidP="0007020F">
            <w:pPr>
              <w:pStyle w:val="Akapitzlist"/>
              <w:numPr>
                <w:ilvl w:val="0"/>
                <w:numId w:val="187"/>
              </w:numPr>
            </w:pPr>
            <w:r w:rsidRPr="003F53FE">
              <w:t xml:space="preserve"> S. Brzozowska-Mańkowska, M. Cichańska, J. Konieczny, J. Paciorek, Przemysław Paciorek, Iwona Urbanowicz, Joanna Wieczorek, K. Wiśniewski, J. Telak, E. Zieliński, Kwalifikowana pierwsza pomoc. Wiedza i umiejętności ratownika. Red. nauk. J. Konieczny, Przemysław Paciorek. Inowrocław-Poznań : Garmond, 2013 201 s. p-ISBN: 978-83-89250-23-0</w:t>
            </w:r>
            <w:r w:rsidRPr="003F53FE">
              <w:br/>
              <w:t>MNiSW: 20.</w:t>
            </w:r>
          </w:p>
          <w:p w14:paraId="5495C380" w14:textId="77777777" w:rsidR="000E3C15" w:rsidRPr="003F53FE" w:rsidRDefault="000E3C15" w:rsidP="0007020F">
            <w:pPr>
              <w:pStyle w:val="Akapitzlist"/>
              <w:numPr>
                <w:ilvl w:val="0"/>
                <w:numId w:val="187"/>
              </w:numPr>
            </w:pPr>
            <w:r w:rsidRPr="003F53FE">
              <w:t xml:space="preserve"> Szymon Bednarek, D. Chmiel, M. Cichańska, Mariusz Dubiel, E. Kłos, P. Kowalski, Ł. Krypel, T. Kubiak, Ilona Miśkowiec-Wiśniewska, J. Paciorek, Przemysław Paciorek, A. Patrzała, W. Szkwarek, K. Wiśniewski, Ewa Zieliński, M. Zieliński. Medyczne czynności ratunkowe. Warszawa : Wydaw. Lek. PZWL, 2016 354 s. : il.; 19,5 cm - bibliogr. p-ISBN: 978-83-200-4891-9</w:t>
            </w:r>
            <w:r w:rsidRPr="003F53FE">
              <w:br/>
              <w:t>MNiSW: 20.</w:t>
            </w:r>
          </w:p>
          <w:p w14:paraId="1079E08B" w14:textId="77777777" w:rsidR="000E3C15" w:rsidRPr="003F53FE" w:rsidRDefault="000E3C15" w:rsidP="0007020F">
            <w:pPr>
              <w:pStyle w:val="Akapitzlist"/>
              <w:numPr>
                <w:ilvl w:val="0"/>
                <w:numId w:val="187"/>
              </w:numPr>
            </w:pPr>
            <w:r w:rsidRPr="003F53FE">
              <w:t xml:space="preserve"> </w:t>
            </w:r>
            <w:r w:rsidRPr="003F53FE">
              <w:rPr>
                <w:i/>
              </w:rPr>
              <w:t>Niskoemisyjny kocioł grzewczy na paliwo stałe z możliwością wykorzystania energii odpadowej</w:t>
            </w:r>
            <w:r w:rsidRPr="003F53FE">
              <w:t>, 2018 – 2019 r.,</w:t>
            </w:r>
            <w:r w:rsidRPr="003F53FE">
              <w:rPr>
                <w:i/>
              </w:rPr>
              <w:t xml:space="preserve"> </w:t>
            </w:r>
            <w:r w:rsidRPr="003F53FE">
              <w:t>Program Operacyjny Inteligentny Rozwój POIR. 040104-00-0135/16-00, Oś Priorytetowa – Zwiększenie Potencjału Naukowo-Badawczego; działanie: Badania Naukowe i Prace Rozwojowe; poddziałanie: Projekty Aplikacyjne, członek zespołu - ekspert.</w:t>
            </w:r>
          </w:p>
          <w:p w14:paraId="2EA7DC36" w14:textId="77777777" w:rsidR="000E3C15" w:rsidRPr="003F53FE" w:rsidRDefault="000E3C15" w:rsidP="0007020F">
            <w:pPr>
              <w:pStyle w:val="Akapitzlist"/>
              <w:numPr>
                <w:ilvl w:val="0"/>
                <w:numId w:val="187"/>
              </w:numPr>
            </w:pPr>
            <w:r w:rsidRPr="003F53FE">
              <w:rPr>
                <w:rFonts w:eastAsia="Calibri"/>
                <w:i/>
              </w:rPr>
              <w:t xml:space="preserve">Nagroda naukowa za wybitne osiągnięcia naukowe i badawcze w zakresie medycyny, bezpieczeństwa, ratownictwa wodnego, zarządzania i kultury fizycznej, </w:t>
            </w:r>
            <w:r w:rsidRPr="003F53FE">
              <w:rPr>
                <w:rFonts w:eastAsia="Calibri"/>
              </w:rPr>
              <w:t>2018 r.,</w:t>
            </w:r>
            <w:r w:rsidRPr="003F53FE">
              <w:rPr>
                <w:rFonts w:eastAsia="Calibri"/>
                <w:i/>
              </w:rPr>
              <w:t xml:space="preserve"> </w:t>
            </w:r>
            <w:r w:rsidRPr="003F53FE">
              <w:rPr>
                <w:rFonts w:eastAsia="Calibri"/>
              </w:rPr>
              <w:t>Prezes Towarzystwa Naukowego w Grudziądzu</w:t>
            </w:r>
          </w:p>
          <w:p w14:paraId="78B7C16E" w14:textId="77777777" w:rsidR="000E3C15" w:rsidRPr="003F53FE" w:rsidRDefault="000E3C15" w:rsidP="0007020F">
            <w:pPr>
              <w:pStyle w:val="Akapitzlist"/>
              <w:numPr>
                <w:ilvl w:val="0"/>
                <w:numId w:val="187"/>
              </w:numPr>
            </w:pPr>
            <w:r w:rsidRPr="003F53FE">
              <w:rPr>
                <w:rFonts w:eastAsia="Calibri"/>
              </w:rPr>
              <w:t xml:space="preserve">Nagroda Narodowego Medycznego Uniwersytetu im. Oleksandra Bohomolca w Kijowie (Ukraina) za wygłoszenie referatu pt. „Helioksowe nurkowanie saturowane do 100m”, 2018 r., </w:t>
            </w:r>
          </w:p>
        </w:tc>
      </w:tr>
      <w:tr w:rsidR="000E3C15" w:rsidRPr="003F53FE" w14:paraId="08B9CB0E" w14:textId="77777777" w:rsidTr="00975B65">
        <w:tc>
          <w:tcPr>
            <w:tcW w:w="9056" w:type="dxa"/>
            <w:gridSpan w:val="2"/>
            <w:shd w:val="clear" w:color="auto" w:fill="F2F2F2" w:themeFill="background1" w:themeFillShade="F2"/>
          </w:tcPr>
          <w:p w14:paraId="451D1BA1" w14:textId="77777777" w:rsidR="000E3C15" w:rsidRPr="003F53FE" w:rsidRDefault="000E3C15" w:rsidP="00975B65">
            <w:pPr>
              <w:rPr>
                <w:i/>
              </w:rPr>
            </w:pPr>
            <w:r w:rsidRPr="003F53FE">
              <w:rPr>
                <w:i/>
              </w:rPr>
              <w:lastRenderedPageBreak/>
              <w:t xml:space="preserve">Charakterystyka doświadczenia i dorobku dydaktycznego  </w:t>
            </w:r>
          </w:p>
        </w:tc>
      </w:tr>
      <w:tr w:rsidR="000E3C15" w:rsidRPr="003F53FE" w14:paraId="1B562751" w14:textId="77777777" w:rsidTr="00975B65">
        <w:tc>
          <w:tcPr>
            <w:tcW w:w="9056" w:type="dxa"/>
            <w:gridSpan w:val="2"/>
          </w:tcPr>
          <w:p w14:paraId="5AAF8A36" w14:textId="77777777" w:rsidR="000E3C15" w:rsidRPr="003F53FE" w:rsidRDefault="000E3C15" w:rsidP="00975B65">
            <w:r w:rsidRPr="003F53FE">
              <w:t xml:space="preserve"> Pracownik Katedry Medycyny Ratunkowej i Katastrof od 11 lat, Od 1996 r Instruktor Wykładowca ratownictwa WOPR.</w:t>
            </w:r>
          </w:p>
        </w:tc>
      </w:tr>
      <w:tr w:rsidR="000E3C15" w:rsidRPr="003F53FE" w14:paraId="4CF5D1C3" w14:textId="77777777" w:rsidTr="00975B65">
        <w:tc>
          <w:tcPr>
            <w:tcW w:w="9056" w:type="dxa"/>
            <w:gridSpan w:val="2"/>
            <w:shd w:val="clear" w:color="auto" w:fill="F2F2F2" w:themeFill="background1" w:themeFillShade="F2"/>
          </w:tcPr>
          <w:p w14:paraId="532EFEE7" w14:textId="77777777" w:rsidR="000E3C15" w:rsidRPr="003F53FE" w:rsidRDefault="000E3C15" w:rsidP="00975B65">
            <w:pPr>
              <w:rPr>
                <w:i/>
              </w:rPr>
            </w:pPr>
            <w:r w:rsidRPr="003F53FE">
              <w:rPr>
                <w:i/>
              </w:rPr>
              <w:t>Najważniejsze osiągnięcia dydaktyczne</w:t>
            </w:r>
          </w:p>
        </w:tc>
      </w:tr>
      <w:tr w:rsidR="000E3C15" w:rsidRPr="003F53FE" w14:paraId="220B30F6" w14:textId="77777777" w:rsidTr="00975B65">
        <w:tc>
          <w:tcPr>
            <w:tcW w:w="9056" w:type="dxa"/>
            <w:gridSpan w:val="2"/>
          </w:tcPr>
          <w:p w14:paraId="0D7D0A9F" w14:textId="77777777" w:rsidR="000E3C15" w:rsidRPr="003F53FE" w:rsidRDefault="000E3C15" w:rsidP="0007020F">
            <w:pPr>
              <w:pStyle w:val="Akapitzlist"/>
              <w:numPr>
                <w:ilvl w:val="3"/>
                <w:numId w:val="185"/>
              </w:numPr>
              <w:ind w:left="709"/>
              <w:jc w:val="both"/>
              <w:rPr>
                <w:rFonts w:eastAsia="Calibri"/>
              </w:rPr>
            </w:pPr>
            <w:r w:rsidRPr="003F53FE">
              <w:t>Autorstwo lub współautorstwo książek i monografii:</w:t>
            </w:r>
          </w:p>
          <w:p w14:paraId="110D3501" w14:textId="77777777" w:rsidR="000E3C15" w:rsidRPr="003F53FE" w:rsidRDefault="000E3C15" w:rsidP="0007020F">
            <w:pPr>
              <w:pStyle w:val="Akapitzlist"/>
              <w:numPr>
                <w:ilvl w:val="0"/>
                <w:numId w:val="185"/>
              </w:numPr>
              <w:ind w:left="709"/>
              <w:jc w:val="both"/>
              <w:rPr>
                <w:rFonts w:eastAsia="Calibri"/>
              </w:rPr>
            </w:pPr>
            <w:r w:rsidRPr="003F53FE">
              <w:rPr>
                <w:color w:val="FF0000"/>
              </w:rPr>
              <w:t xml:space="preserve"> </w:t>
            </w:r>
            <w:r w:rsidRPr="003F53FE">
              <w:rPr>
                <w:rFonts w:eastAsia="Calibri"/>
              </w:rPr>
              <w:t xml:space="preserve">Zieliński E. (Red. naukowa), 2018, </w:t>
            </w:r>
            <w:r w:rsidRPr="003F53FE">
              <w:rPr>
                <w:rFonts w:eastAsia="Calibri"/>
                <w:i/>
              </w:rPr>
              <w:t xml:space="preserve">Medycyna i Bezpieczeństwo wodne – wybrane </w:t>
            </w:r>
            <w:r w:rsidRPr="003F53FE">
              <w:rPr>
                <w:rFonts w:eastAsia="Calibri"/>
                <w:i/>
              </w:rPr>
              <w:lastRenderedPageBreak/>
              <w:t xml:space="preserve">zagadnienia, </w:t>
            </w:r>
            <w:bookmarkStart w:id="180" w:name="_Hlk1509947"/>
            <w:bookmarkStart w:id="181" w:name="_Hlk1334820"/>
            <w:r w:rsidRPr="003F53FE">
              <w:rPr>
                <w:rFonts w:eastAsia="Calibri"/>
              </w:rPr>
              <w:t>wyd.</w:t>
            </w:r>
            <w:r w:rsidRPr="003F53FE">
              <w:rPr>
                <w:rFonts w:eastAsia="Calibri"/>
                <w:i/>
              </w:rPr>
              <w:t xml:space="preserve"> </w:t>
            </w:r>
            <w:bookmarkEnd w:id="180"/>
            <w:r w:rsidRPr="003F53FE">
              <w:rPr>
                <w:rFonts w:eastAsia="Calibri"/>
              </w:rPr>
              <w:t>Uniwersytet Mikołaja Kopernika w Toruniu, Collegium Medicum w Bydgoszczy, Bydgoszcz 2018,</w:t>
            </w:r>
            <w:r w:rsidRPr="003F53FE">
              <w:rPr>
                <w:rFonts w:eastAsia="Calibri"/>
                <w:i/>
              </w:rPr>
              <w:t xml:space="preserve"> </w:t>
            </w:r>
            <w:bookmarkEnd w:id="181"/>
            <w:r w:rsidRPr="003F53FE">
              <w:rPr>
                <w:rFonts w:eastAsia="Calibri"/>
              </w:rPr>
              <w:t xml:space="preserve">s. 181. ISBN 978-0-359-05526-5,  MNiSW: 5.. </w:t>
            </w:r>
          </w:p>
          <w:p w14:paraId="42B72687" w14:textId="77777777" w:rsidR="000E3C15" w:rsidRPr="003F53FE" w:rsidRDefault="000E3C15" w:rsidP="0007020F">
            <w:pPr>
              <w:numPr>
                <w:ilvl w:val="0"/>
                <w:numId w:val="185"/>
              </w:numPr>
              <w:spacing w:after="160"/>
              <w:ind w:left="709"/>
              <w:contextualSpacing/>
              <w:jc w:val="both"/>
              <w:rPr>
                <w:rFonts w:eastAsia="Calibri"/>
                <w:lang w:eastAsia="en-US"/>
              </w:rPr>
            </w:pPr>
            <w:r w:rsidRPr="003F53FE">
              <w:rPr>
                <w:rFonts w:eastAsia="Calibri"/>
                <w:lang w:eastAsia="en-US"/>
              </w:rPr>
              <w:t xml:space="preserve">Zieliński E. (Red. naukowa), 2018, </w:t>
            </w:r>
            <w:r w:rsidRPr="003F53FE">
              <w:rPr>
                <w:rFonts w:eastAsia="Calibri"/>
                <w:i/>
                <w:lang w:eastAsia="en-US"/>
              </w:rPr>
              <w:t>Medycyn, Zarządzanie administracją – wybrane zagadnienia</w:t>
            </w:r>
            <w:bookmarkStart w:id="182" w:name="_Hlk1334588"/>
            <w:r w:rsidRPr="003F53FE">
              <w:rPr>
                <w:rFonts w:eastAsia="Calibri"/>
                <w:i/>
                <w:lang w:eastAsia="en-US"/>
              </w:rPr>
              <w:t xml:space="preserve">, </w:t>
            </w:r>
            <w:bookmarkEnd w:id="182"/>
            <w:r w:rsidRPr="003F53FE">
              <w:rPr>
                <w:rFonts w:eastAsia="Calibri"/>
                <w:lang w:eastAsia="en-US"/>
              </w:rPr>
              <w:t>wyd.</w:t>
            </w:r>
            <w:r w:rsidRPr="003F53FE">
              <w:rPr>
                <w:rFonts w:eastAsia="Calibri"/>
                <w:i/>
                <w:lang w:eastAsia="en-US"/>
              </w:rPr>
              <w:t xml:space="preserve"> </w:t>
            </w:r>
            <w:r w:rsidRPr="003F53FE">
              <w:rPr>
                <w:rFonts w:eastAsia="Calibri"/>
                <w:lang w:eastAsia="en-US"/>
              </w:rPr>
              <w:t xml:space="preserve">Uniwersytet Mikołaja Kopernika w Toruniu, Collegium Medicum w Bydgoszczy, Bydgoszcz 2018, s. 122. ISBN 978-0-359-26784-2,  MNiSW: 5.. </w:t>
            </w:r>
          </w:p>
          <w:p w14:paraId="074DE79B" w14:textId="77777777" w:rsidR="000E3C15" w:rsidRPr="003F53FE" w:rsidRDefault="000E3C15" w:rsidP="0007020F">
            <w:pPr>
              <w:numPr>
                <w:ilvl w:val="0"/>
                <w:numId w:val="185"/>
              </w:numPr>
              <w:spacing w:after="160"/>
              <w:ind w:left="709"/>
              <w:contextualSpacing/>
              <w:jc w:val="both"/>
              <w:rPr>
                <w:rFonts w:eastAsia="Calibri"/>
                <w:lang w:eastAsia="en-US"/>
              </w:rPr>
            </w:pPr>
            <w:r w:rsidRPr="003F53FE">
              <w:rPr>
                <w:rFonts w:eastAsia="Calibri"/>
                <w:lang w:eastAsia="en-US"/>
              </w:rPr>
              <w:t>Zieliński E, El Essa A., Skalski D., Dzięgielewski P</w:t>
            </w:r>
            <w:r w:rsidRPr="003F53FE">
              <w:rPr>
                <w:rFonts w:eastAsia="Calibri"/>
                <w:i/>
                <w:lang w:eastAsia="en-US"/>
              </w:rPr>
              <w:t xml:space="preserve">. </w:t>
            </w:r>
            <w:r w:rsidRPr="003F53FE">
              <w:rPr>
                <w:rFonts w:eastAsia="Calibri"/>
                <w:lang w:eastAsia="en-US"/>
              </w:rPr>
              <w:t>(Red. naukowa), 2018,</w:t>
            </w:r>
            <w:r w:rsidRPr="003F53FE">
              <w:rPr>
                <w:rFonts w:eastAsia="Calibri"/>
                <w:i/>
                <w:lang w:eastAsia="en-US"/>
              </w:rPr>
              <w:t xml:space="preserve"> Medycyna i społeczeństwo. Wybrane problemy zdrowia i bezpieczeństwa, </w:t>
            </w:r>
            <w:r w:rsidRPr="003F53FE">
              <w:rPr>
                <w:rFonts w:eastAsia="Calibri"/>
                <w:lang w:eastAsia="en-US"/>
              </w:rPr>
              <w:t>wyd.</w:t>
            </w:r>
            <w:r w:rsidRPr="003F53FE">
              <w:rPr>
                <w:rFonts w:eastAsia="Calibri"/>
                <w:i/>
                <w:lang w:eastAsia="en-US"/>
              </w:rPr>
              <w:t xml:space="preserve"> </w:t>
            </w:r>
            <w:r w:rsidRPr="003F53FE">
              <w:rPr>
                <w:rFonts w:eastAsia="Calibri"/>
                <w:lang w:eastAsia="en-US"/>
              </w:rPr>
              <w:t xml:space="preserve">Uniwersytet Mikołaja Kopernika w Toruniu, Collegium Medicum w Bydgoszczy, Bydgoszcz 2018, s. 126. ISBN 978-1-387-91538-5-4,  MNiSW: 5.. </w:t>
            </w:r>
          </w:p>
          <w:p w14:paraId="52BAE1A0" w14:textId="77777777" w:rsidR="000E3C15" w:rsidRPr="003F53FE" w:rsidRDefault="000E3C15" w:rsidP="0007020F">
            <w:pPr>
              <w:numPr>
                <w:ilvl w:val="0"/>
                <w:numId w:val="185"/>
              </w:numPr>
              <w:spacing w:after="160"/>
              <w:ind w:left="709"/>
              <w:contextualSpacing/>
              <w:jc w:val="both"/>
              <w:rPr>
                <w:rFonts w:eastAsia="Calibri"/>
                <w:lang w:eastAsia="en-US"/>
              </w:rPr>
            </w:pPr>
            <w:r w:rsidRPr="003F53FE">
              <w:rPr>
                <w:rFonts w:eastAsia="Calibri"/>
                <w:lang w:eastAsia="en-US"/>
              </w:rPr>
              <w:t xml:space="preserve">Zieliński E., El Essa A., Skalski D., Dzięgielewski P., Juraszek K. (Red. naukowa), 2018, </w:t>
            </w:r>
            <w:r w:rsidRPr="003F53FE">
              <w:rPr>
                <w:rFonts w:eastAsia="Calibri"/>
                <w:i/>
                <w:lang w:eastAsia="en-US"/>
              </w:rPr>
              <w:t>Sport, dietetyka i zarządzanie w administracji – wybrane aspekty</w:t>
            </w:r>
            <w:r w:rsidRPr="003F53FE">
              <w:rPr>
                <w:rFonts w:eastAsia="Calibri"/>
                <w:lang w:eastAsia="en-US"/>
              </w:rPr>
              <w:t xml:space="preserve">, wyd. Uniwersytet Mikołaja   Kopernika w Toruniu, Collegium Medicum w Bydgoszczy, Bydgoszcz 2018, s. 161. ISBN 978 0-359-12027-7,  MNiSW: 5..  </w:t>
            </w:r>
          </w:p>
          <w:p w14:paraId="666E996E" w14:textId="77777777" w:rsidR="000E3C15" w:rsidRPr="003F53FE" w:rsidRDefault="000E3C15" w:rsidP="0007020F">
            <w:pPr>
              <w:numPr>
                <w:ilvl w:val="0"/>
                <w:numId w:val="185"/>
              </w:numPr>
              <w:spacing w:after="160"/>
              <w:ind w:left="709"/>
              <w:contextualSpacing/>
              <w:jc w:val="both"/>
              <w:rPr>
                <w:rFonts w:eastAsia="Calibri"/>
                <w:lang w:eastAsia="en-US"/>
              </w:rPr>
            </w:pPr>
            <w:r w:rsidRPr="003F53FE">
              <w:rPr>
                <w:rFonts w:eastAsia="Calibri"/>
                <w:lang w:eastAsia="en-US"/>
              </w:rPr>
              <w:t xml:space="preserve">Zieliński E., El- Essa A., Dzięgielewski P., Sas K., Wielgus A. (Red. naukowa), 2018, </w:t>
            </w:r>
            <w:r w:rsidRPr="003F53FE">
              <w:rPr>
                <w:rFonts w:eastAsia="Calibri"/>
                <w:i/>
                <w:lang w:eastAsia="en-US"/>
              </w:rPr>
              <w:t xml:space="preserve">Medycyna, Zdrowie i Kultura Fizyczna – wybrane meandry, </w:t>
            </w:r>
            <w:r w:rsidRPr="003F53FE">
              <w:rPr>
                <w:rFonts w:eastAsia="Calibri"/>
                <w:lang w:eastAsia="en-US"/>
              </w:rPr>
              <w:t>wyd.</w:t>
            </w:r>
            <w:r w:rsidRPr="003F53FE">
              <w:rPr>
                <w:rFonts w:eastAsia="Calibri"/>
                <w:i/>
                <w:lang w:eastAsia="en-US"/>
              </w:rPr>
              <w:t xml:space="preserve"> </w:t>
            </w:r>
            <w:r w:rsidRPr="003F53FE">
              <w:rPr>
                <w:rFonts w:eastAsia="Calibri"/>
                <w:lang w:eastAsia="en-US"/>
              </w:rPr>
              <w:t xml:space="preserve">Uniwersytet Mikołaja Kopernika w Toruniu, Collegium Medicum w Bydgoszczy, Bydgoszcz 2018, s. 163. ISBN 978-0-359-29389-6,  MNiSW: 5..  </w:t>
            </w:r>
          </w:p>
          <w:p w14:paraId="3C00F6CA" w14:textId="77777777" w:rsidR="000E3C15" w:rsidRPr="003F53FE" w:rsidRDefault="000E3C15" w:rsidP="0007020F">
            <w:pPr>
              <w:numPr>
                <w:ilvl w:val="0"/>
                <w:numId w:val="185"/>
              </w:numPr>
              <w:spacing w:after="160"/>
              <w:ind w:left="709"/>
              <w:contextualSpacing/>
              <w:jc w:val="both"/>
              <w:rPr>
                <w:rFonts w:eastAsia="Calibri"/>
                <w:lang w:eastAsia="en-US"/>
              </w:rPr>
            </w:pPr>
            <w:r w:rsidRPr="003F53FE">
              <w:rPr>
                <w:rFonts w:eastAsia="Calibri"/>
                <w:lang w:eastAsia="en-US"/>
              </w:rPr>
              <w:t xml:space="preserve">Pedrycz A., Zieliński E., El Essa A. (Red. naukowa), 2018, </w:t>
            </w:r>
            <w:r w:rsidRPr="003F53FE">
              <w:rPr>
                <w:rFonts w:eastAsia="Calibri"/>
                <w:i/>
                <w:lang w:eastAsia="en-US"/>
              </w:rPr>
              <w:t xml:space="preserve">Medycyna i Zarządzanie Kryzysowe, </w:t>
            </w:r>
            <w:r w:rsidRPr="003F53FE">
              <w:rPr>
                <w:rFonts w:eastAsia="Calibri"/>
                <w:lang w:eastAsia="en-US"/>
              </w:rPr>
              <w:t>wyd.</w:t>
            </w:r>
            <w:r w:rsidRPr="003F53FE">
              <w:rPr>
                <w:rFonts w:eastAsia="Calibri"/>
                <w:i/>
                <w:lang w:eastAsia="en-US"/>
              </w:rPr>
              <w:t xml:space="preserve"> </w:t>
            </w:r>
            <w:r w:rsidRPr="003F53FE">
              <w:rPr>
                <w:rFonts w:eastAsia="Calibri"/>
                <w:lang w:eastAsia="en-US"/>
              </w:rPr>
              <w:t xml:space="preserve">Uniwersytet Mikołaja Kopernika w Toruniu, Collegium Medicum w Bydgoszczy, Bydgoszcz 2018, s. 137. ISBN 978-1-387-88362-2,  MNiSW: 5.. </w:t>
            </w:r>
          </w:p>
          <w:p w14:paraId="0C087775" w14:textId="77777777" w:rsidR="000E3C15" w:rsidRPr="003F53FE" w:rsidRDefault="000E3C15" w:rsidP="0007020F">
            <w:pPr>
              <w:numPr>
                <w:ilvl w:val="0"/>
                <w:numId w:val="185"/>
              </w:numPr>
              <w:spacing w:after="160"/>
              <w:ind w:left="709"/>
              <w:contextualSpacing/>
              <w:jc w:val="both"/>
              <w:rPr>
                <w:rFonts w:eastAsia="Calibri"/>
                <w:lang w:eastAsia="en-US"/>
              </w:rPr>
            </w:pPr>
            <w:r w:rsidRPr="003F53FE">
              <w:rPr>
                <w:rFonts w:eastAsia="Calibri"/>
                <w:lang w:eastAsia="en-US"/>
              </w:rPr>
              <w:t xml:space="preserve">El Essa A., Zieliński E., Grobelska K., Skalski D. (Red. Naukowa), 2018, </w:t>
            </w:r>
            <w:r w:rsidRPr="003F53FE">
              <w:rPr>
                <w:rFonts w:eastAsia="Calibri"/>
                <w:i/>
                <w:lang w:eastAsia="en-US"/>
              </w:rPr>
              <w:t>Medycyna, Pływanie i Sprawność Fizyczna, wybrane aspekty,</w:t>
            </w:r>
            <w:r w:rsidRPr="003F53FE">
              <w:rPr>
                <w:rFonts w:eastAsia="Calibri"/>
                <w:lang w:eastAsia="en-US"/>
              </w:rPr>
              <w:t xml:space="preserve"> wyd.</w:t>
            </w:r>
            <w:r w:rsidRPr="003F53FE">
              <w:rPr>
                <w:rFonts w:eastAsia="Calibri"/>
                <w:i/>
                <w:lang w:eastAsia="en-US"/>
              </w:rPr>
              <w:t xml:space="preserve"> </w:t>
            </w:r>
            <w:r w:rsidRPr="003F53FE">
              <w:rPr>
                <w:rFonts w:eastAsia="Calibri"/>
                <w:lang w:eastAsia="en-US"/>
              </w:rPr>
              <w:t>Uniwersytet Mikołaja Kopernika w Toruniu, Collegium Medicum w Bydgoszczy, Bydgoszcz 2018, s. 148. ISBN 978-1-387-70122-3,  MNiSW: 5..</w:t>
            </w:r>
          </w:p>
          <w:p w14:paraId="3BDB6F56" w14:textId="77777777" w:rsidR="000E3C15" w:rsidRPr="003F53FE" w:rsidRDefault="000E3C15" w:rsidP="0007020F">
            <w:pPr>
              <w:numPr>
                <w:ilvl w:val="0"/>
                <w:numId w:val="185"/>
              </w:numPr>
              <w:spacing w:after="160"/>
              <w:ind w:left="709"/>
              <w:contextualSpacing/>
              <w:jc w:val="both"/>
              <w:rPr>
                <w:rFonts w:eastAsia="Calibri"/>
                <w:lang w:eastAsia="en-US"/>
              </w:rPr>
            </w:pPr>
            <w:r w:rsidRPr="003F53FE">
              <w:rPr>
                <w:rFonts w:eastAsia="Calibri"/>
                <w:lang w:eastAsia="en-US"/>
              </w:rPr>
              <w:t xml:space="preserve">Zieliński E. (Red. naukowa), 2017, </w:t>
            </w:r>
            <w:r w:rsidRPr="003F53FE">
              <w:rPr>
                <w:rFonts w:eastAsia="Calibri"/>
                <w:i/>
                <w:lang w:eastAsia="en-US"/>
              </w:rPr>
              <w:t xml:space="preserve">Ratownictwo, Bezpieczeństwo, Etyka i Kultura Fizyczna w teorii i praktyce, </w:t>
            </w:r>
            <w:r w:rsidRPr="003F53FE">
              <w:rPr>
                <w:rFonts w:eastAsia="Calibri"/>
                <w:lang w:eastAsia="en-US"/>
              </w:rPr>
              <w:t>wyd.</w:t>
            </w:r>
            <w:r w:rsidRPr="003F53FE">
              <w:rPr>
                <w:rFonts w:eastAsia="Calibri"/>
                <w:i/>
                <w:lang w:eastAsia="en-US"/>
              </w:rPr>
              <w:t xml:space="preserve"> </w:t>
            </w:r>
            <w:r w:rsidRPr="003F53FE">
              <w:rPr>
                <w:rFonts w:eastAsia="Calibri"/>
                <w:lang w:eastAsia="en-US"/>
              </w:rPr>
              <w:t>Uniwersytet Mikołaja Kopernika w Toruniu, Collegium Medicum w Bydgoszczy, Bydgoszcz 2017, s. 138. ISBN 978-1-387-04394-1,  MNiSW: 5..</w:t>
            </w:r>
          </w:p>
          <w:p w14:paraId="6C4B1A0B" w14:textId="77777777" w:rsidR="000E3C15" w:rsidRPr="003F53FE" w:rsidRDefault="000E3C15" w:rsidP="0007020F">
            <w:pPr>
              <w:numPr>
                <w:ilvl w:val="0"/>
                <w:numId w:val="185"/>
              </w:numPr>
              <w:spacing w:after="160"/>
              <w:ind w:left="709"/>
              <w:contextualSpacing/>
              <w:jc w:val="both"/>
              <w:rPr>
                <w:rFonts w:eastAsia="Calibri"/>
                <w:lang w:eastAsia="en-US"/>
              </w:rPr>
            </w:pPr>
            <w:r w:rsidRPr="003F53FE">
              <w:rPr>
                <w:rFonts w:eastAsia="Calibri"/>
                <w:lang w:eastAsia="en-US"/>
              </w:rPr>
              <w:t xml:space="preserve">Zieliński E. (Red. naukowa), 2017, </w:t>
            </w:r>
            <w:r w:rsidRPr="003F53FE">
              <w:rPr>
                <w:rFonts w:eastAsia="Calibri"/>
                <w:i/>
                <w:lang w:eastAsia="en-US"/>
              </w:rPr>
              <w:t>Medycyna, Sport i Bezpieczeństwo zdrowotne,</w:t>
            </w:r>
            <w:r w:rsidRPr="003F53FE">
              <w:rPr>
                <w:rFonts w:eastAsia="Calibri"/>
                <w:lang w:eastAsia="en-US"/>
              </w:rPr>
              <w:t xml:space="preserve"> wyd.</w:t>
            </w:r>
            <w:r w:rsidRPr="003F53FE">
              <w:rPr>
                <w:rFonts w:eastAsia="Calibri"/>
                <w:i/>
                <w:lang w:eastAsia="en-US"/>
              </w:rPr>
              <w:t xml:space="preserve"> </w:t>
            </w:r>
            <w:r w:rsidRPr="003F53FE">
              <w:rPr>
                <w:rFonts w:eastAsia="Calibri"/>
                <w:lang w:eastAsia="en-US"/>
              </w:rPr>
              <w:t>Uniwersytet Mikołaja Kopernika w Toruniu, Collegium Medicum w Bydgoszczy, Bydgoszcz 2017, s. 201, ISBN 978-1-387-26069-0,  MNiSW: 5..</w:t>
            </w:r>
          </w:p>
          <w:p w14:paraId="1833161A" w14:textId="77777777" w:rsidR="000E3C15" w:rsidRPr="003F53FE" w:rsidRDefault="000E3C15" w:rsidP="0007020F">
            <w:pPr>
              <w:numPr>
                <w:ilvl w:val="0"/>
                <w:numId w:val="185"/>
              </w:numPr>
              <w:ind w:left="709" w:hanging="357"/>
              <w:contextualSpacing/>
              <w:jc w:val="both"/>
              <w:rPr>
                <w:rFonts w:eastAsia="Calibri"/>
                <w:lang w:eastAsia="en-US"/>
              </w:rPr>
            </w:pPr>
            <w:r w:rsidRPr="003F53FE">
              <w:rPr>
                <w:rFonts w:eastAsia="Calibri"/>
                <w:lang w:eastAsia="en-US"/>
              </w:rPr>
              <w:t xml:space="preserve">Zieliński E., Kalisz Z., Pedrycz A. (Red. naukowa),2017, </w:t>
            </w:r>
            <w:r w:rsidRPr="003F53FE">
              <w:rPr>
                <w:rFonts w:eastAsia="Calibri"/>
                <w:i/>
                <w:lang w:eastAsia="en-US"/>
              </w:rPr>
              <w:t>Medycyna, Bezpieczeństwo, Edukacja – wybrane zagadnienia</w:t>
            </w:r>
            <w:r w:rsidRPr="003F53FE">
              <w:rPr>
                <w:rFonts w:eastAsia="Calibri"/>
                <w:lang w:eastAsia="en-US"/>
              </w:rPr>
              <w:t>, wyd.</w:t>
            </w:r>
            <w:r w:rsidRPr="003F53FE">
              <w:rPr>
                <w:rFonts w:eastAsia="Calibri"/>
                <w:i/>
                <w:lang w:eastAsia="en-US"/>
              </w:rPr>
              <w:t xml:space="preserve"> </w:t>
            </w:r>
            <w:r w:rsidRPr="003F53FE">
              <w:rPr>
                <w:rFonts w:eastAsia="Calibri"/>
                <w:lang w:eastAsia="en-US"/>
              </w:rPr>
              <w:t>Uniwersytet Mikołaja Kopernika w Toruniu, Collegium Medicum w Bydgoszczy, Bydgoszcz 2017, s. 110. ISBN 978-1-387-24076-0,  MNiSW: 5.</w:t>
            </w:r>
          </w:p>
          <w:p w14:paraId="7AE3B1E4" w14:textId="77777777" w:rsidR="000E3C15" w:rsidRPr="003F53FE" w:rsidRDefault="000E3C15" w:rsidP="0007020F">
            <w:pPr>
              <w:pStyle w:val="Akapitzlist"/>
              <w:numPr>
                <w:ilvl w:val="0"/>
                <w:numId w:val="186"/>
              </w:numPr>
            </w:pPr>
            <w:r w:rsidRPr="003F53FE">
              <w:t>Opieka nad Kołem Naukowym Medycyny Ratunkowej i Katastrof CM w Bydgoszczy, UMK w Toruniu</w:t>
            </w:r>
          </w:p>
          <w:p w14:paraId="0C2C7EDA" w14:textId="77777777" w:rsidR="000E3C15" w:rsidRPr="003F53FE" w:rsidRDefault="000E3C15" w:rsidP="0007020F">
            <w:pPr>
              <w:pStyle w:val="Akapitzlist"/>
              <w:numPr>
                <w:ilvl w:val="0"/>
                <w:numId w:val="186"/>
              </w:numPr>
            </w:pPr>
            <w:r w:rsidRPr="003F53FE">
              <w:t xml:space="preserve">Pierwsze miejsce dla Studentów Koła Naukowego KMRiK na Ogólnopolskiej Interdyscyplinarnej Konferencji Naukowo – Szkoleniowej organizowanej przez X Wojskowy Szpital Kliniczny z Polikliniką SPZOZ w Bydgoszczy w dniu 22.10. 2018r </w:t>
            </w:r>
          </w:p>
        </w:tc>
      </w:tr>
    </w:tbl>
    <w:p w14:paraId="226216F3" w14:textId="77777777" w:rsidR="000E3C15" w:rsidRPr="003F53FE" w:rsidRDefault="000E3C15" w:rsidP="000E3C15"/>
    <w:p w14:paraId="281729FE" w14:textId="77777777" w:rsidR="000E3C15" w:rsidRPr="003F53FE" w:rsidRDefault="000E3C15" w:rsidP="000E3C1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0E3C15" w:rsidRPr="003F53FE" w14:paraId="0B0614E6" w14:textId="77777777" w:rsidTr="00975B65">
        <w:tc>
          <w:tcPr>
            <w:tcW w:w="1915" w:type="dxa"/>
            <w:tcBorders>
              <w:right w:val="nil"/>
            </w:tcBorders>
          </w:tcPr>
          <w:p w14:paraId="1BB2B437" w14:textId="77777777" w:rsidR="000E3C15" w:rsidRPr="003F53FE" w:rsidRDefault="000E3C15" w:rsidP="00975B65">
            <w:pPr>
              <w:jc w:val="right"/>
              <w:rPr>
                <w:bCs/>
              </w:rPr>
            </w:pPr>
            <w:r w:rsidRPr="003F53FE">
              <w:t xml:space="preserve">Imię i nazwisko: </w:t>
            </w:r>
          </w:p>
        </w:tc>
        <w:tc>
          <w:tcPr>
            <w:tcW w:w="7141" w:type="dxa"/>
            <w:tcBorders>
              <w:left w:val="nil"/>
            </w:tcBorders>
          </w:tcPr>
          <w:p w14:paraId="31B86BA3" w14:textId="77777777" w:rsidR="000E3C15" w:rsidRPr="003F53FE" w:rsidRDefault="000E3C15" w:rsidP="00975B65">
            <w:pPr>
              <w:pStyle w:val="Nagwek1"/>
            </w:pPr>
            <w:bookmarkStart w:id="183" w:name="_Toc33431780"/>
            <w:r w:rsidRPr="003F53FE">
              <w:t>Adam Ziemiński</w:t>
            </w:r>
            <w:bookmarkEnd w:id="183"/>
          </w:p>
        </w:tc>
      </w:tr>
      <w:tr w:rsidR="000E3C15" w:rsidRPr="003F53FE" w14:paraId="6D4D2B70" w14:textId="77777777" w:rsidTr="00975B65">
        <w:tc>
          <w:tcPr>
            <w:tcW w:w="9056" w:type="dxa"/>
            <w:gridSpan w:val="2"/>
          </w:tcPr>
          <w:p w14:paraId="035C7661" w14:textId="560C3115" w:rsidR="000E3C15" w:rsidRPr="003F53FE" w:rsidRDefault="00032F91" w:rsidP="00975B65">
            <w:pPr>
              <w:rPr>
                <w:bCs/>
              </w:rPr>
            </w:pPr>
            <w:r>
              <w:rPr>
                <w:b/>
              </w:rPr>
              <w:t>Magister</w:t>
            </w:r>
            <w:r w:rsidR="000E3C15" w:rsidRPr="003F53FE">
              <w:rPr>
                <w:bCs/>
              </w:rPr>
              <w:t xml:space="preserve"> wychowania fizycznego,1988</w:t>
            </w:r>
          </w:p>
          <w:p w14:paraId="0D360AE8" w14:textId="77777777" w:rsidR="000E3C15" w:rsidRPr="003F53FE" w:rsidRDefault="000E3C15" w:rsidP="00975B65"/>
        </w:tc>
      </w:tr>
      <w:tr w:rsidR="000E3C15" w:rsidRPr="003F53FE" w14:paraId="3E099E8A" w14:textId="77777777" w:rsidTr="00975B65">
        <w:tc>
          <w:tcPr>
            <w:tcW w:w="9056" w:type="dxa"/>
            <w:gridSpan w:val="2"/>
            <w:shd w:val="clear" w:color="auto" w:fill="F2F2F2" w:themeFill="background1" w:themeFillShade="F2"/>
          </w:tcPr>
          <w:p w14:paraId="44885AA1" w14:textId="77777777" w:rsidR="000E3C15" w:rsidRPr="003F53FE" w:rsidRDefault="000E3C15" w:rsidP="00975B65">
            <w:pPr>
              <w:rPr>
                <w:b/>
                <w:bCs/>
              </w:rPr>
            </w:pPr>
            <w:r w:rsidRPr="003F53FE">
              <w:rPr>
                <w:i/>
                <w:color w:val="000000" w:themeColor="text1"/>
              </w:rPr>
              <w:t>Prowadzone przedmioty, liczba godzin w roku akad. 2019/2020</w:t>
            </w:r>
          </w:p>
        </w:tc>
      </w:tr>
      <w:tr w:rsidR="000E3C15" w:rsidRPr="003F53FE" w14:paraId="23B6C2F2" w14:textId="77777777" w:rsidTr="00975B65">
        <w:tc>
          <w:tcPr>
            <w:tcW w:w="9056" w:type="dxa"/>
            <w:gridSpan w:val="2"/>
          </w:tcPr>
          <w:p w14:paraId="1213FBFD" w14:textId="77777777" w:rsidR="000E3C15" w:rsidRPr="003F53FE" w:rsidRDefault="000E3C15" w:rsidP="00975B65">
            <w:pPr>
              <w:rPr>
                <w:color w:val="000000"/>
              </w:rPr>
            </w:pPr>
            <w:r w:rsidRPr="003F53FE">
              <w:rPr>
                <w:color w:val="000000"/>
              </w:rPr>
              <w:lastRenderedPageBreak/>
              <w:t>Zajęcia wychowania fizycznego (siłownia, rowery, gry zespołowe) -30 godz. w semestrze.</w:t>
            </w:r>
          </w:p>
        </w:tc>
      </w:tr>
      <w:tr w:rsidR="000E3C15" w:rsidRPr="003F53FE" w14:paraId="7B74FF61" w14:textId="77777777" w:rsidTr="00975B65">
        <w:tc>
          <w:tcPr>
            <w:tcW w:w="9056" w:type="dxa"/>
            <w:gridSpan w:val="2"/>
            <w:shd w:val="clear" w:color="auto" w:fill="F2F2F2"/>
          </w:tcPr>
          <w:p w14:paraId="356193EF" w14:textId="77777777" w:rsidR="000E3C15" w:rsidRPr="003F53FE" w:rsidRDefault="000E3C15" w:rsidP="00975B65">
            <w:pPr>
              <w:rPr>
                <w:i/>
                <w:iCs/>
              </w:rPr>
            </w:pPr>
            <w:r w:rsidRPr="003F53FE">
              <w:rPr>
                <w:i/>
                <w:iCs/>
              </w:rPr>
              <w:t>Charakterystyka dorobku naukowego</w:t>
            </w:r>
          </w:p>
        </w:tc>
      </w:tr>
      <w:tr w:rsidR="000E3C15" w:rsidRPr="003F53FE" w14:paraId="17AAB231" w14:textId="77777777" w:rsidTr="00975B65">
        <w:tc>
          <w:tcPr>
            <w:tcW w:w="9056" w:type="dxa"/>
            <w:gridSpan w:val="2"/>
          </w:tcPr>
          <w:p w14:paraId="527617FC" w14:textId="77777777" w:rsidR="000E3C15" w:rsidRPr="003F53FE" w:rsidRDefault="000E3C15" w:rsidP="00975B65">
            <w:pPr>
              <w:jc w:val="both"/>
            </w:pPr>
            <w:r w:rsidRPr="003F53FE">
              <w:t>Dwa artykuły opublikowane w „Sporcie wyczynowym”.</w:t>
            </w:r>
          </w:p>
          <w:p w14:paraId="1783002E" w14:textId="77777777" w:rsidR="000E3C15" w:rsidRPr="003F53FE" w:rsidRDefault="000E3C15" w:rsidP="00975B65">
            <w:pPr>
              <w:jc w:val="both"/>
            </w:pPr>
          </w:p>
        </w:tc>
      </w:tr>
      <w:tr w:rsidR="000E3C15" w:rsidRPr="003F53FE" w14:paraId="5263029F" w14:textId="77777777" w:rsidTr="00975B65">
        <w:tc>
          <w:tcPr>
            <w:tcW w:w="9056" w:type="dxa"/>
            <w:gridSpan w:val="2"/>
            <w:shd w:val="clear" w:color="auto" w:fill="F2F2F2"/>
          </w:tcPr>
          <w:p w14:paraId="0A82AE3D" w14:textId="77777777" w:rsidR="000E3C15" w:rsidRPr="003F53FE" w:rsidRDefault="000E3C15" w:rsidP="00975B65">
            <w:pPr>
              <w:rPr>
                <w:i/>
                <w:iCs/>
              </w:rPr>
            </w:pPr>
            <w:r w:rsidRPr="003F53FE">
              <w:rPr>
                <w:i/>
                <w:iCs/>
              </w:rPr>
              <w:t>Najważniejsze osiągnięcia naukowe</w:t>
            </w:r>
          </w:p>
        </w:tc>
      </w:tr>
      <w:tr w:rsidR="000E3C15" w:rsidRPr="003F53FE" w14:paraId="2FD9CAEE" w14:textId="77777777" w:rsidTr="00975B65">
        <w:tc>
          <w:tcPr>
            <w:tcW w:w="9056" w:type="dxa"/>
            <w:gridSpan w:val="2"/>
          </w:tcPr>
          <w:p w14:paraId="3B686AE6" w14:textId="77777777" w:rsidR="000E3C15" w:rsidRPr="003F53FE" w:rsidRDefault="000E3C15" w:rsidP="00975B65">
            <w:pPr>
              <w:autoSpaceDE w:val="0"/>
              <w:autoSpaceDN w:val="0"/>
              <w:adjustRightInd w:val="0"/>
            </w:pPr>
            <w:r w:rsidRPr="003F53FE">
              <w:t>brak</w:t>
            </w:r>
          </w:p>
        </w:tc>
      </w:tr>
      <w:tr w:rsidR="000E3C15" w:rsidRPr="003F53FE" w14:paraId="3D335A88" w14:textId="77777777" w:rsidTr="00975B65">
        <w:tc>
          <w:tcPr>
            <w:tcW w:w="9056" w:type="dxa"/>
            <w:gridSpan w:val="2"/>
            <w:shd w:val="clear" w:color="auto" w:fill="F2F2F2"/>
          </w:tcPr>
          <w:p w14:paraId="514AC9FA" w14:textId="77777777" w:rsidR="000E3C15" w:rsidRPr="003F53FE" w:rsidRDefault="000E3C15" w:rsidP="00975B65">
            <w:pPr>
              <w:rPr>
                <w:i/>
                <w:iCs/>
              </w:rPr>
            </w:pPr>
            <w:r w:rsidRPr="003F53FE">
              <w:rPr>
                <w:i/>
                <w:iCs/>
              </w:rPr>
              <w:t xml:space="preserve">Charakterystyka doświadczenia i dorobku dydaktycznego  </w:t>
            </w:r>
          </w:p>
        </w:tc>
      </w:tr>
      <w:tr w:rsidR="000E3C15" w:rsidRPr="003F53FE" w14:paraId="7FC54D3A" w14:textId="77777777" w:rsidTr="00975B65">
        <w:tc>
          <w:tcPr>
            <w:tcW w:w="9056" w:type="dxa"/>
            <w:gridSpan w:val="2"/>
          </w:tcPr>
          <w:p w14:paraId="7624DDA8" w14:textId="77777777" w:rsidR="000E3C15" w:rsidRPr="003F53FE" w:rsidRDefault="000E3C15" w:rsidP="00975B65">
            <w:r w:rsidRPr="003F53FE">
              <w:t>Dwudziestoletni staż na uczelni, prowadzenie zajęć w sekcjach KU AZS (koszykówka, piłka nożna i tenis ziemny).</w:t>
            </w:r>
          </w:p>
          <w:p w14:paraId="7F587674" w14:textId="77777777" w:rsidR="000E3C15" w:rsidRPr="003F53FE" w:rsidRDefault="000E3C15" w:rsidP="00975B65">
            <w:pPr>
              <w:rPr>
                <w:color w:val="000000"/>
              </w:rPr>
            </w:pPr>
          </w:p>
        </w:tc>
      </w:tr>
      <w:tr w:rsidR="000E3C15" w:rsidRPr="003F53FE" w14:paraId="192F0F1C" w14:textId="77777777" w:rsidTr="00975B65">
        <w:tc>
          <w:tcPr>
            <w:tcW w:w="9056" w:type="dxa"/>
            <w:gridSpan w:val="2"/>
            <w:shd w:val="clear" w:color="auto" w:fill="F2F2F2"/>
          </w:tcPr>
          <w:p w14:paraId="4F30AB79" w14:textId="77777777" w:rsidR="000E3C15" w:rsidRPr="003F53FE" w:rsidRDefault="000E3C15" w:rsidP="00975B65">
            <w:pPr>
              <w:rPr>
                <w:i/>
                <w:iCs/>
              </w:rPr>
            </w:pPr>
            <w:r w:rsidRPr="003F53FE">
              <w:rPr>
                <w:i/>
                <w:iCs/>
              </w:rPr>
              <w:t>Najważniejsze osiągnięcia dydaktyczne</w:t>
            </w:r>
          </w:p>
        </w:tc>
      </w:tr>
      <w:tr w:rsidR="000E3C15" w:rsidRPr="003F53FE" w14:paraId="44AB41F4" w14:textId="77777777" w:rsidTr="00975B65">
        <w:tc>
          <w:tcPr>
            <w:tcW w:w="9056" w:type="dxa"/>
            <w:gridSpan w:val="2"/>
          </w:tcPr>
          <w:p w14:paraId="3D6369F5" w14:textId="77777777" w:rsidR="000E3C15" w:rsidRPr="003F53FE" w:rsidRDefault="000E3C15" w:rsidP="0007020F">
            <w:pPr>
              <w:pStyle w:val="Akapitzlist"/>
              <w:numPr>
                <w:ilvl w:val="0"/>
                <w:numId w:val="181"/>
              </w:numPr>
              <w:contextualSpacing w:val="0"/>
              <w:jc w:val="both"/>
            </w:pPr>
            <w:r w:rsidRPr="003F53FE">
              <w:t>Mistrzostwo Polski uczelni medycznych w piłce nożnej halowej.</w:t>
            </w:r>
          </w:p>
          <w:p w14:paraId="29E4AC1B" w14:textId="77777777" w:rsidR="000E3C15" w:rsidRPr="003F53FE" w:rsidRDefault="000E3C15" w:rsidP="00975B65">
            <w:pPr>
              <w:pStyle w:val="Akapitzlist"/>
              <w:jc w:val="both"/>
            </w:pPr>
          </w:p>
        </w:tc>
      </w:tr>
    </w:tbl>
    <w:p w14:paraId="790E05AE" w14:textId="77777777" w:rsidR="000E3C15" w:rsidRPr="003F53FE" w:rsidRDefault="000E3C15" w:rsidP="000E3C15"/>
    <w:p w14:paraId="29FCCE76" w14:textId="77777777" w:rsidR="000E3C15" w:rsidRPr="003F53FE" w:rsidRDefault="000E3C15" w:rsidP="000E3C15"/>
    <w:tbl>
      <w:tblPr>
        <w:tblStyle w:val="Tabela-Siatka"/>
        <w:tblW w:w="0" w:type="auto"/>
        <w:tblLook w:val="04A0" w:firstRow="1" w:lastRow="0" w:firstColumn="1" w:lastColumn="0" w:noHBand="0" w:noVBand="1"/>
      </w:tblPr>
      <w:tblGrid>
        <w:gridCol w:w="1838"/>
        <w:gridCol w:w="284"/>
        <w:gridCol w:w="6934"/>
      </w:tblGrid>
      <w:tr w:rsidR="0001400A" w:rsidRPr="003F53FE" w14:paraId="0C238A0B" w14:textId="77777777" w:rsidTr="0001400A">
        <w:tc>
          <w:tcPr>
            <w:tcW w:w="1838" w:type="dxa"/>
            <w:tcBorders>
              <w:right w:val="nil"/>
            </w:tcBorders>
          </w:tcPr>
          <w:p w14:paraId="62894E38" w14:textId="77777777" w:rsidR="0001400A" w:rsidRPr="003F53FE" w:rsidRDefault="0001400A" w:rsidP="0001400A">
            <w:pPr>
              <w:pStyle w:val="BK"/>
            </w:pPr>
            <w:r w:rsidRPr="003F53FE">
              <w:t xml:space="preserve">Imię i nazwisko: </w:t>
            </w:r>
          </w:p>
        </w:tc>
        <w:tc>
          <w:tcPr>
            <w:tcW w:w="284" w:type="dxa"/>
            <w:tcBorders>
              <w:left w:val="nil"/>
              <w:right w:val="nil"/>
            </w:tcBorders>
          </w:tcPr>
          <w:p w14:paraId="23D74D17" w14:textId="4A72B079" w:rsidR="0001400A" w:rsidRPr="003F53FE" w:rsidRDefault="0001400A" w:rsidP="00975B65"/>
        </w:tc>
        <w:tc>
          <w:tcPr>
            <w:tcW w:w="6934" w:type="dxa"/>
            <w:tcBorders>
              <w:left w:val="nil"/>
            </w:tcBorders>
          </w:tcPr>
          <w:p w14:paraId="488AB3E1" w14:textId="2CE8FDC8" w:rsidR="0001400A" w:rsidRPr="003F53FE" w:rsidRDefault="0001400A" w:rsidP="0001400A">
            <w:pPr>
              <w:pStyle w:val="Nagwek1"/>
              <w:outlineLvl w:val="0"/>
            </w:pPr>
            <w:bookmarkStart w:id="184" w:name="_Toc33431781"/>
            <w:r w:rsidRPr="003F53FE">
              <w:t>Blanka Ziomkowska</w:t>
            </w:r>
            <w:bookmarkEnd w:id="184"/>
          </w:p>
        </w:tc>
      </w:tr>
      <w:tr w:rsidR="000E3C15" w:rsidRPr="003F53FE" w14:paraId="143A0F28" w14:textId="77777777" w:rsidTr="00975B65">
        <w:tc>
          <w:tcPr>
            <w:tcW w:w="9056" w:type="dxa"/>
            <w:gridSpan w:val="3"/>
          </w:tcPr>
          <w:p w14:paraId="4A739087" w14:textId="46E0DF48" w:rsidR="000E3C15" w:rsidRPr="003F53FE" w:rsidRDefault="000E3C15" w:rsidP="00975B65">
            <w:r w:rsidRPr="003F53FE">
              <w:rPr>
                <w:b/>
              </w:rPr>
              <w:t>Doktor</w:t>
            </w:r>
            <w:r w:rsidRPr="003F53FE">
              <w:t xml:space="preserve">/ dziedzina nauk medycznych, </w:t>
            </w:r>
            <w:r w:rsidR="00A65B99">
              <w:t>biologia medyczna</w:t>
            </w:r>
            <w:r w:rsidRPr="003F53FE">
              <w:t xml:space="preserve">, </w:t>
            </w:r>
            <w:r w:rsidR="00032F91">
              <w:rPr>
                <w:b/>
              </w:rPr>
              <w:t>magister</w:t>
            </w:r>
            <w:r w:rsidRPr="003F53FE">
              <w:rPr>
                <w:b/>
              </w:rPr>
              <w:t xml:space="preserve"> </w:t>
            </w:r>
            <w:r w:rsidRPr="006945D3">
              <w:rPr>
                <w:bCs/>
              </w:rPr>
              <w:t>fizyki,</w:t>
            </w:r>
            <w:r w:rsidRPr="003F53FE">
              <w:t xml:space="preserve"> 2009/ 2001 </w:t>
            </w:r>
          </w:p>
          <w:p w14:paraId="4E7C5E4A" w14:textId="77777777" w:rsidR="000E3C15" w:rsidRPr="003F53FE" w:rsidRDefault="000E3C15" w:rsidP="00975B65">
            <w:pPr>
              <w:rPr>
                <w:i/>
              </w:rPr>
            </w:pPr>
          </w:p>
        </w:tc>
      </w:tr>
      <w:tr w:rsidR="000E3C15" w:rsidRPr="003F53FE" w14:paraId="2976322C" w14:textId="77777777" w:rsidTr="00975B65">
        <w:tc>
          <w:tcPr>
            <w:tcW w:w="9056" w:type="dxa"/>
            <w:gridSpan w:val="3"/>
            <w:shd w:val="clear" w:color="auto" w:fill="F2F2F2" w:themeFill="background1" w:themeFillShade="F2"/>
          </w:tcPr>
          <w:p w14:paraId="126435F2" w14:textId="77777777" w:rsidR="000E3C15" w:rsidRPr="003F53FE" w:rsidRDefault="000E3C15" w:rsidP="00975B65">
            <w:pPr>
              <w:rPr>
                <w:b/>
              </w:rPr>
            </w:pPr>
            <w:r w:rsidRPr="003F53FE">
              <w:rPr>
                <w:i/>
                <w:color w:val="000000" w:themeColor="text1"/>
              </w:rPr>
              <w:t>Prowadzone przedmioty, liczba godzin w roku akad. 2019/2020</w:t>
            </w:r>
          </w:p>
        </w:tc>
      </w:tr>
      <w:tr w:rsidR="000E3C15" w:rsidRPr="003F53FE" w14:paraId="71105276" w14:textId="77777777" w:rsidTr="00975B65">
        <w:tc>
          <w:tcPr>
            <w:tcW w:w="9056" w:type="dxa"/>
            <w:gridSpan w:val="3"/>
          </w:tcPr>
          <w:p w14:paraId="366F90BC" w14:textId="77777777" w:rsidR="000E3C15" w:rsidRPr="003F53FE" w:rsidRDefault="000E3C15" w:rsidP="00975B65">
            <w:pPr>
              <w:rPr>
                <w:b/>
              </w:rPr>
            </w:pPr>
            <w:r w:rsidRPr="003F53FE">
              <w:rPr>
                <w:color w:val="000000"/>
              </w:rPr>
              <w:t>Diagnostyka izotopowa Laboratorium  1701-A2-DIZO-SJ (10 godz.)</w:t>
            </w:r>
          </w:p>
        </w:tc>
      </w:tr>
      <w:tr w:rsidR="000E3C15" w:rsidRPr="003F53FE" w14:paraId="02E2C0CA" w14:textId="77777777" w:rsidTr="00975B65">
        <w:tc>
          <w:tcPr>
            <w:tcW w:w="9056" w:type="dxa"/>
            <w:gridSpan w:val="3"/>
            <w:shd w:val="clear" w:color="auto" w:fill="F2F2F2" w:themeFill="background1" w:themeFillShade="F2"/>
          </w:tcPr>
          <w:p w14:paraId="1A3874BA" w14:textId="77777777" w:rsidR="000E3C15" w:rsidRPr="003F53FE" w:rsidRDefault="000E3C15" w:rsidP="00975B65">
            <w:pPr>
              <w:rPr>
                <w:i/>
              </w:rPr>
            </w:pPr>
            <w:r w:rsidRPr="003F53FE">
              <w:rPr>
                <w:i/>
              </w:rPr>
              <w:t>Charakterystyka dorobku naukowego</w:t>
            </w:r>
          </w:p>
        </w:tc>
      </w:tr>
      <w:tr w:rsidR="000E3C15" w:rsidRPr="003F53FE" w14:paraId="48AFE716" w14:textId="77777777" w:rsidTr="00975B65">
        <w:tc>
          <w:tcPr>
            <w:tcW w:w="9056" w:type="dxa"/>
            <w:gridSpan w:val="3"/>
          </w:tcPr>
          <w:p w14:paraId="500AC838" w14:textId="77777777" w:rsidR="000E3C15" w:rsidRPr="003F53FE" w:rsidRDefault="000E3C15" w:rsidP="00975B65">
            <w:pPr>
              <w:jc w:val="both"/>
            </w:pPr>
            <w:r w:rsidRPr="003F53FE">
              <w:t>Wykorzystywanie metod spektroskopii optycznej (pomiar czasów życia fluorescencji, fluorescencji stacjonarnej, anizotropii fluorescencji) do analizy właściwości biofizycznych związków wykazujących aktywność biologiczną. W szczególności określanie powinowactwa leków do białek osocza oraz błon komórkowych. Ponadto badanie stresu oksydacyjnego oraz badanie fluorescencji tkanek.</w:t>
            </w:r>
          </w:p>
        </w:tc>
      </w:tr>
      <w:tr w:rsidR="000E3C15" w:rsidRPr="003F53FE" w14:paraId="1BB169C3" w14:textId="77777777" w:rsidTr="00975B65">
        <w:tc>
          <w:tcPr>
            <w:tcW w:w="9056" w:type="dxa"/>
            <w:gridSpan w:val="3"/>
            <w:shd w:val="clear" w:color="auto" w:fill="F2F2F2" w:themeFill="background1" w:themeFillShade="F2"/>
          </w:tcPr>
          <w:p w14:paraId="1F410033" w14:textId="77777777" w:rsidR="000E3C15" w:rsidRPr="003F53FE" w:rsidRDefault="000E3C15" w:rsidP="00975B65">
            <w:pPr>
              <w:rPr>
                <w:i/>
              </w:rPr>
            </w:pPr>
            <w:r w:rsidRPr="003F53FE">
              <w:rPr>
                <w:i/>
              </w:rPr>
              <w:t>Najważniejsze osiągnięcia naukowe</w:t>
            </w:r>
          </w:p>
        </w:tc>
      </w:tr>
      <w:tr w:rsidR="000E3C15" w:rsidRPr="003F53FE" w14:paraId="61C3E80B" w14:textId="77777777" w:rsidTr="00975B65">
        <w:tc>
          <w:tcPr>
            <w:tcW w:w="9056" w:type="dxa"/>
            <w:gridSpan w:val="3"/>
          </w:tcPr>
          <w:p w14:paraId="73478E34" w14:textId="77777777" w:rsidR="00B55C20" w:rsidRDefault="000E3C15" w:rsidP="0007020F">
            <w:pPr>
              <w:pStyle w:val="Akapitzlist"/>
              <w:numPr>
                <w:ilvl w:val="3"/>
                <w:numId w:val="185"/>
              </w:numPr>
              <w:ind w:left="602"/>
              <w:jc w:val="both"/>
            </w:pPr>
            <w:r w:rsidRPr="003F53FE">
              <w:t xml:space="preserve">T. Wybranowski, M. Cyrankiewicz, B. Ziomkowska, S. Kruszewski. </w:t>
            </w:r>
            <w:r w:rsidRPr="00B55C20">
              <w:rPr>
                <w:lang w:val="en-US"/>
              </w:rPr>
              <w:t xml:space="preserve">The impact of oxidative stress on binding of drugs with plasma proteins studied by fluorescence anisotropy methods. </w:t>
            </w:r>
            <w:r w:rsidRPr="003F53FE">
              <w:t>Gen Physiol Biophys. 2018,Vol. 37, nr 6, 647-655.</w:t>
            </w:r>
            <w:r w:rsidRPr="003F53FE">
              <w:br/>
              <w:t>(IF: 1.479, MNiSW: 15)</w:t>
            </w:r>
          </w:p>
          <w:p w14:paraId="3E387434" w14:textId="77777777" w:rsidR="00B55C20" w:rsidRPr="00B55C20" w:rsidRDefault="000E3C15" w:rsidP="0007020F">
            <w:pPr>
              <w:pStyle w:val="Akapitzlist"/>
              <w:numPr>
                <w:ilvl w:val="3"/>
                <w:numId w:val="185"/>
              </w:numPr>
              <w:ind w:left="602"/>
              <w:jc w:val="both"/>
            </w:pPr>
            <w:r w:rsidRPr="003F53FE">
              <w:t xml:space="preserve">B. Ziomkowska, M. Cyrankiewicz, T. Wybranowski, S. Kruszewski. </w:t>
            </w:r>
            <w:r w:rsidRPr="00B55C20">
              <w:rPr>
                <w:lang w:val="en-US"/>
              </w:rPr>
              <w:t>„Determination of the protein-binding properties of camptothecins by means of optical spectroscopy methods”, Acta Physica Pol. A T. 2014, 125, nr 4-A, s. A-61-A-65.</w:t>
            </w:r>
            <w:r w:rsidR="00B55C20">
              <w:rPr>
                <w:lang w:val="en-US"/>
              </w:rPr>
              <w:br/>
            </w:r>
            <w:r w:rsidRPr="00B55C20">
              <w:rPr>
                <w:lang w:val="en-US"/>
              </w:rPr>
              <w:t>(IF: 0.530, MNiSW: 15)</w:t>
            </w:r>
          </w:p>
          <w:p w14:paraId="486A0660" w14:textId="77777777" w:rsidR="00B55C20" w:rsidRDefault="000E3C15" w:rsidP="0007020F">
            <w:pPr>
              <w:pStyle w:val="Akapitzlist"/>
              <w:numPr>
                <w:ilvl w:val="3"/>
                <w:numId w:val="185"/>
              </w:numPr>
              <w:ind w:left="602"/>
              <w:jc w:val="both"/>
            </w:pPr>
            <w:r w:rsidRPr="00B55C20">
              <w:rPr>
                <w:lang w:val="en-US"/>
              </w:rPr>
              <w:t xml:space="preserve">T. Wybranowski, B. Ziomkowska, A. Cwynar, S. Kruszewski, The influence of displacement compounds on the binding of ochratoxin A to human serum albumin examined with fluorescence anisotropy methods.” </w:t>
            </w:r>
            <w:r w:rsidRPr="003F53FE">
              <w:t>Opt. Appl. 2014, Vol. 44, nr 3, s. 357-364.</w:t>
            </w:r>
            <w:r w:rsidR="00B55C20">
              <w:br/>
            </w:r>
            <w:r w:rsidRPr="003F53FE">
              <w:t>(IF: 0.461, MNiSW: 15)</w:t>
            </w:r>
          </w:p>
          <w:p w14:paraId="24333646" w14:textId="77777777" w:rsidR="00B55C20" w:rsidRDefault="000E3C15" w:rsidP="0007020F">
            <w:pPr>
              <w:pStyle w:val="Akapitzlist"/>
              <w:numPr>
                <w:ilvl w:val="3"/>
                <w:numId w:val="185"/>
              </w:numPr>
              <w:ind w:left="602"/>
              <w:jc w:val="both"/>
            </w:pPr>
            <w:r w:rsidRPr="003F53FE">
              <w:t xml:space="preserve">J. Sikora, M. Cyrankiewicz, T. Wybranowski, B. Ziomkowska, B. Ośmiałowski, E. Obońska, B. Augustyńska, S. Kruszewski, J. Kubica. </w:t>
            </w:r>
            <w:r w:rsidRPr="00B55C20">
              <w:rPr>
                <w:lang w:val="en-US"/>
              </w:rPr>
              <w:t xml:space="preserve">Use of time-resolved fluorescence spectroscopy to evaluate diagnostic value of collagen degradation products. </w:t>
            </w:r>
            <w:r w:rsidRPr="003F53FE">
              <w:t>J. Biomed. Optics 2015, Vol. 20, nr 5, s. 051039-1 - 051039-8.</w:t>
            </w:r>
            <w:r w:rsidR="00B55C20">
              <w:br/>
            </w:r>
            <w:r w:rsidRPr="003F53FE">
              <w:t>(IF: 2.556, MNiSW: 35)</w:t>
            </w:r>
          </w:p>
          <w:p w14:paraId="5367B88A" w14:textId="77777777" w:rsidR="00B55C20" w:rsidRDefault="000E3C15" w:rsidP="0007020F">
            <w:pPr>
              <w:pStyle w:val="Akapitzlist"/>
              <w:numPr>
                <w:ilvl w:val="3"/>
                <w:numId w:val="185"/>
              </w:numPr>
              <w:ind w:left="602"/>
              <w:jc w:val="both"/>
            </w:pPr>
            <w:r w:rsidRPr="003F53FE">
              <w:t xml:space="preserve">T. Wybranowski, B. Ziomkowska, M. Cyrankiewicz, S. Kruszewski. </w:t>
            </w:r>
            <w:r w:rsidRPr="00B55C20">
              <w:rPr>
                <w:lang w:val="en-US"/>
              </w:rPr>
              <w:t xml:space="preserve">Interaction of camptothecin with human serum albumin determined by fluorescence anisotropy spectroscopy. </w:t>
            </w:r>
            <w:r w:rsidRPr="003F53FE">
              <w:t>Acta Pol. Pharm. 2016, Vol. 73, nr 1, s. 29-34.</w:t>
            </w:r>
            <w:r w:rsidR="00B55C20">
              <w:br/>
            </w:r>
            <w:r w:rsidRPr="003F53FE">
              <w:t>(IF: 0.745, MNiSW: 15)</w:t>
            </w:r>
          </w:p>
          <w:p w14:paraId="065E1122" w14:textId="54855FB2" w:rsidR="000E3C15" w:rsidRPr="003F53FE" w:rsidRDefault="000E3C15" w:rsidP="0007020F">
            <w:pPr>
              <w:pStyle w:val="Akapitzlist"/>
              <w:numPr>
                <w:ilvl w:val="3"/>
                <w:numId w:val="185"/>
              </w:numPr>
              <w:ind w:left="602"/>
            </w:pPr>
            <w:r w:rsidRPr="003F53FE">
              <w:t xml:space="preserve">B. Ziomkowska, T. Wybranowski, M. Cyrankiewicz, S. Kruszewski. </w:t>
            </w:r>
            <w:r w:rsidRPr="00B55C20">
              <w:rPr>
                <w:lang w:val="en-US"/>
              </w:rPr>
              <w:t xml:space="preserve">Properties of </w:t>
            </w:r>
            <w:r w:rsidRPr="00B55C20">
              <w:rPr>
                <w:lang w:val="en-US"/>
              </w:rPr>
              <w:lastRenderedPageBreak/>
              <w:t>ultraviolet exposed Camptothecin studied by using optical spectroscopy methods. Comb. Chem. High Thr. Screen. 2016, Vol.19, nr 4 s. 319-324.</w:t>
            </w:r>
            <w:r w:rsidR="00B55C20">
              <w:rPr>
                <w:lang w:val="en-US"/>
              </w:rPr>
              <w:br/>
            </w:r>
            <w:r w:rsidRPr="00B55C20">
              <w:rPr>
                <w:lang w:val="en-US"/>
              </w:rPr>
              <w:t>(IF: 0.952; MNiSW: 20)</w:t>
            </w:r>
            <w:r w:rsidR="00B55C20">
              <w:rPr>
                <w:lang w:val="en-US"/>
              </w:rPr>
              <w:br/>
            </w:r>
            <w:r w:rsidRPr="00BA1AD9">
              <w:rPr>
                <w:rStyle w:val="field"/>
                <w:lang w:val="en-US"/>
              </w:rPr>
              <w:t xml:space="preserve">M. P. Marszałł, A. Buciński, S. Kruszewski, B. Ziomkowska. </w:t>
            </w:r>
            <w:r w:rsidRPr="00B55C20">
              <w:rPr>
                <w:rStyle w:val="field"/>
                <w:lang w:val="en-US"/>
              </w:rPr>
              <w:t xml:space="preserve">A new approach to determine camptothecin and its analogues affinity to human serum albumin. </w:t>
            </w:r>
            <w:r w:rsidRPr="003F53FE">
              <w:rPr>
                <w:rStyle w:val="field"/>
              </w:rPr>
              <w:t>J. Pharmaceut. Sci. 2011, Vol. 100, nr 3, s. 1142-1146.</w:t>
            </w:r>
            <w:r w:rsidR="00B55C20">
              <w:rPr>
                <w:rStyle w:val="field"/>
              </w:rPr>
              <w:br/>
            </w:r>
            <w:r w:rsidRPr="003F53FE">
              <w:rPr>
                <w:rStyle w:val="field"/>
              </w:rPr>
              <w:t>(IF: 3.055, MNiSW: 35)</w:t>
            </w:r>
          </w:p>
        </w:tc>
      </w:tr>
      <w:tr w:rsidR="000E3C15" w:rsidRPr="003F53FE" w14:paraId="13F6C7D2" w14:textId="77777777" w:rsidTr="00975B65">
        <w:tc>
          <w:tcPr>
            <w:tcW w:w="9056" w:type="dxa"/>
            <w:gridSpan w:val="3"/>
            <w:shd w:val="clear" w:color="auto" w:fill="F2F2F2" w:themeFill="background1" w:themeFillShade="F2"/>
          </w:tcPr>
          <w:p w14:paraId="33A9CBA8" w14:textId="77777777" w:rsidR="000E3C15" w:rsidRPr="003F53FE" w:rsidRDefault="000E3C15" w:rsidP="00975B65">
            <w:pPr>
              <w:rPr>
                <w:i/>
              </w:rPr>
            </w:pPr>
            <w:r w:rsidRPr="003F53FE">
              <w:rPr>
                <w:i/>
              </w:rPr>
              <w:lastRenderedPageBreak/>
              <w:t xml:space="preserve">Charakterystyka doświadczenia i dorobku dydaktycznego  </w:t>
            </w:r>
          </w:p>
        </w:tc>
      </w:tr>
      <w:tr w:rsidR="000E3C15" w:rsidRPr="003F53FE" w14:paraId="6522764D" w14:textId="77777777" w:rsidTr="00975B65">
        <w:tc>
          <w:tcPr>
            <w:tcW w:w="9056" w:type="dxa"/>
            <w:gridSpan w:val="3"/>
          </w:tcPr>
          <w:p w14:paraId="7D5C8A51" w14:textId="77777777" w:rsidR="000E3C15" w:rsidRPr="003F53FE" w:rsidRDefault="000E3C15" w:rsidP="00975B65">
            <w:pPr>
              <w:jc w:val="both"/>
            </w:pPr>
            <w:r w:rsidRPr="003F53FE">
              <w:t>Prowadzenie wykładów, laboratoriów oraz seminariów z biofizyki, fizyki w medycynie, elementów fizyki na kierunkach: farmacja, analityka medyczna, lekarski, fizjoterapia, pielęgniarstwo, biotechnologia oraz prowadzenie wykładów i laboratoriów z fizycznych podstaw optyki dla kierunku optyka okularowa z elementami optometrii oraz kierunku optometria. Przygotowanie oraz opieka nad stanowiskami laboratoryjnymi.</w:t>
            </w:r>
          </w:p>
          <w:p w14:paraId="62334D1F" w14:textId="77777777" w:rsidR="000E3C15" w:rsidRPr="003F53FE" w:rsidRDefault="000E3C15" w:rsidP="00975B65">
            <w:pPr>
              <w:jc w:val="both"/>
            </w:pPr>
            <w:r w:rsidRPr="003F53FE">
              <w:t>Promotor 8 prac magisterskich i 5 licencjackich na kierunkach analityka medyczna i optometria, optyka okularowa z elementami optometrii.</w:t>
            </w:r>
          </w:p>
        </w:tc>
      </w:tr>
      <w:tr w:rsidR="000E3C15" w:rsidRPr="003F53FE" w14:paraId="775C1DE9" w14:textId="77777777" w:rsidTr="00975B65">
        <w:tc>
          <w:tcPr>
            <w:tcW w:w="9056" w:type="dxa"/>
            <w:gridSpan w:val="3"/>
            <w:shd w:val="clear" w:color="auto" w:fill="F2F2F2" w:themeFill="background1" w:themeFillShade="F2"/>
          </w:tcPr>
          <w:p w14:paraId="76215238" w14:textId="77777777" w:rsidR="000E3C15" w:rsidRPr="003F53FE" w:rsidRDefault="000E3C15" w:rsidP="00975B65">
            <w:pPr>
              <w:rPr>
                <w:i/>
              </w:rPr>
            </w:pPr>
            <w:r w:rsidRPr="003F53FE">
              <w:rPr>
                <w:i/>
              </w:rPr>
              <w:t>Najważniejsze osiągnięcia dydaktyczne</w:t>
            </w:r>
          </w:p>
        </w:tc>
      </w:tr>
      <w:tr w:rsidR="000E3C15" w:rsidRPr="003F53FE" w14:paraId="2ED74115" w14:textId="77777777" w:rsidTr="00975B65">
        <w:tc>
          <w:tcPr>
            <w:tcW w:w="9056" w:type="dxa"/>
            <w:gridSpan w:val="3"/>
          </w:tcPr>
          <w:p w14:paraId="23F45F52" w14:textId="77777777" w:rsidR="000E3C15" w:rsidRPr="00B55C20" w:rsidRDefault="000E3C15" w:rsidP="0007020F">
            <w:pPr>
              <w:pStyle w:val="Akapitzlist"/>
              <w:numPr>
                <w:ilvl w:val="0"/>
                <w:numId w:val="219"/>
              </w:numPr>
              <w:ind w:left="460"/>
              <w:rPr>
                <w:color w:val="000000" w:themeColor="text1"/>
              </w:rPr>
            </w:pPr>
            <w:r w:rsidRPr="00B55C20">
              <w:rPr>
                <w:color w:val="000000" w:themeColor="text1"/>
              </w:rPr>
              <w:t>Prowadzenie zajęć w języku angielskim na kierunkach: Medicine  – wykład i laboratorium Physics in medicine; Nursing – wykład i laboratorium Biophysics, Physiotherapy – wykład i seminarium Biophysics/ od 2010</w:t>
            </w:r>
          </w:p>
          <w:p w14:paraId="70F98103" w14:textId="77777777" w:rsidR="000E3C15" w:rsidRPr="00B55C20" w:rsidRDefault="000E3C15" w:rsidP="0007020F">
            <w:pPr>
              <w:pStyle w:val="Akapitzlist"/>
              <w:numPr>
                <w:ilvl w:val="0"/>
                <w:numId w:val="219"/>
              </w:numPr>
              <w:ind w:left="460"/>
              <w:rPr>
                <w:color w:val="000000" w:themeColor="text1"/>
              </w:rPr>
            </w:pPr>
            <w:r w:rsidRPr="00B55C20">
              <w:rPr>
                <w:color w:val="000000" w:themeColor="text1"/>
              </w:rPr>
              <w:t xml:space="preserve">Opieka nad Kołem Naukowym Biofizyki/ w latach 2014-2016 </w:t>
            </w:r>
          </w:p>
        </w:tc>
      </w:tr>
    </w:tbl>
    <w:p w14:paraId="12E8992D" w14:textId="77777777" w:rsidR="000E3C15" w:rsidRPr="003F53FE" w:rsidRDefault="000E3C15" w:rsidP="000E3C15"/>
    <w:p w14:paraId="0048FEF6" w14:textId="77777777" w:rsidR="000E3C15" w:rsidRPr="003F53FE" w:rsidRDefault="000E3C15" w:rsidP="000E3C15"/>
    <w:tbl>
      <w:tblPr>
        <w:tblStyle w:val="Tabela-Siatka"/>
        <w:tblW w:w="0" w:type="auto"/>
        <w:tblLook w:val="04A0" w:firstRow="1" w:lastRow="0" w:firstColumn="1" w:lastColumn="0" w:noHBand="0" w:noVBand="1"/>
      </w:tblPr>
      <w:tblGrid>
        <w:gridCol w:w="1838"/>
        <w:gridCol w:w="7218"/>
      </w:tblGrid>
      <w:tr w:rsidR="000E3C15" w:rsidRPr="003F53FE" w14:paraId="0E8B5ED0" w14:textId="77777777" w:rsidTr="00975B65">
        <w:tc>
          <w:tcPr>
            <w:tcW w:w="1838" w:type="dxa"/>
            <w:tcBorders>
              <w:right w:val="nil"/>
            </w:tcBorders>
          </w:tcPr>
          <w:p w14:paraId="0B69CBE8" w14:textId="77777777" w:rsidR="000E3C15" w:rsidRPr="003F53FE" w:rsidRDefault="000E3C15" w:rsidP="00975B65">
            <w:pPr>
              <w:jc w:val="both"/>
            </w:pPr>
            <w:r w:rsidRPr="003F53FE">
              <w:t xml:space="preserve">Imię i nazwisko: </w:t>
            </w:r>
          </w:p>
        </w:tc>
        <w:tc>
          <w:tcPr>
            <w:tcW w:w="7218" w:type="dxa"/>
            <w:tcBorders>
              <w:left w:val="nil"/>
            </w:tcBorders>
          </w:tcPr>
          <w:p w14:paraId="74C04105" w14:textId="77777777" w:rsidR="000E3C15" w:rsidRPr="003F53FE" w:rsidRDefault="000E3C15" w:rsidP="00975B65">
            <w:pPr>
              <w:pStyle w:val="Nagwek1"/>
              <w:outlineLvl w:val="0"/>
            </w:pPr>
            <w:bookmarkStart w:id="185" w:name="_Toc33431782"/>
            <w:r w:rsidRPr="003F53FE">
              <w:t>Ewa Żekanowska</w:t>
            </w:r>
            <w:bookmarkEnd w:id="185"/>
          </w:p>
        </w:tc>
      </w:tr>
      <w:tr w:rsidR="000E3C15" w:rsidRPr="003F53FE" w14:paraId="2A5AF1B9" w14:textId="77777777" w:rsidTr="00975B65">
        <w:tc>
          <w:tcPr>
            <w:tcW w:w="9056" w:type="dxa"/>
            <w:gridSpan w:val="2"/>
          </w:tcPr>
          <w:p w14:paraId="13C0FB73" w14:textId="63AF90A5" w:rsidR="000E3C15" w:rsidRPr="003F53FE" w:rsidRDefault="000E3C15" w:rsidP="00975B65">
            <w:pPr>
              <w:widowControl w:val="0"/>
              <w:jc w:val="both"/>
              <w:rPr>
                <w:i/>
              </w:rPr>
            </w:pPr>
            <w:r w:rsidRPr="003F53FE">
              <w:rPr>
                <w:b/>
              </w:rPr>
              <w:t>Profesor/</w:t>
            </w:r>
            <w:r w:rsidRPr="003F53FE">
              <w:t>dziedzina nauk medyczn</w:t>
            </w:r>
            <w:r w:rsidR="000B4101">
              <w:t>ych</w:t>
            </w:r>
            <w:r w:rsidRPr="003F53FE">
              <w:t xml:space="preserve">, </w:t>
            </w:r>
            <w:r w:rsidRPr="003F53FE">
              <w:rPr>
                <w:b/>
              </w:rPr>
              <w:t>doktor habilitowany/</w:t>
            </w:r>
            <w:r w:rsidRPr="003F53FE">
              <w:t>dziedzina nauk medyczn</w:t>
            </w:r>
            <w:r w:rsidR="000B4101">
              <w:t>ych</w:t>
            </w:r>
            <w:r w:rsidRPr="003F53FE">
              <w:t xml:space="preserve">, biologia medyczna, </w:t>
            </w:r>
            <w:r w:rsidRPr="003F53FE">
              <w:rPr>
                <w:b/>
                <w:bCs/>
              </w:rPr>
              <w:t>doktor</w:t>
            </w:r>
            <w:r w:rsidRPr="003F53FE">
              <w:t>/dziedzina nauk medyczn</w:t>
            </w:r>
            <w:r w:rsidR="000B4101">
              <w:t>ych</w:t>
            </w:r>
            <w:r w:rsidRPr="003F53FE">
              <w:t xml:space="preserve">, biologia medyczna, </w:t>
            </w:r>
            <w:r w:rsidR="00032F91">
              <w:rPr>
                <w:b/>
              </w:rPr>
              <w:t>magister</w:t>
            </w:r>
            <w:r w:rsidRPr="003F53FE">
              <w:rPr>
                <w:b/>
              </w:rPr>
              <w:t xml:space="preserve"> </w:t>
            </w:r>
            <w:r w:rsidRPr="006945D3">
              <w:rPr>
                <w:bCs/>
              </w:rPr>
              <w:t>biologii</w:t>
            </w:r>
            <w:r w:rsidRPr="003F53FE">
              <w:t>, 2012/2004/1994/1986</w:t>
            </w:r>
          </w:p>
          <w:p w14:paraId="6D7B32DB" w14:textId="77777777" w:rsidR="000E3C15" w:rsidRPr="003F53FE" w:rsidRDefault="000E3C15" w:rsidP="00975B65">
            <w:pPr>
              <w:pStyle w:val="NormalnyWeb"/>
              <w:spacing w:before="0" w:beforeAutospacing="0" w:after="0"/>
              <w:ind w:left="348"/>
              <w:jc w:val="both"/>
            </w:pPr>
          </w:p>
        </w:tc>
      </w:tr>
      <w:tr w:rsidR="000E3C15" w:rsidRPr="003F53FE" w14:paraId="2FC7A281" w14:textId="77777777" w:rsidTr="00975B65">
        <w:tc>
          <w:tcPr>
            <w:tcW w:w="9056" w:type="dxa"/>
            <w:gridSpan w:val="2"/>
            <w:shd w:val="clear" w:color="auto" w:fill="F2F2F2" w:themeFill="background1" w:themeFillShade="F2"/>
          </w:tcPr>
          <w:p w14:paraId="7DF80AEA" w14:textId="77777777" w:rsidR="000E3C15" w:rsidRPr="003F53FE" w:rsidRDefault="000E3C15" w:rsidP="00975B65">
            <w:pPr>
              <w:widowControl w:val="0"/>
              <w:jc w:val="both"/>
              <w:rPr>
                <w:b/>
              </w:rPr>
            </w:pPr>
            <w:r w:rsidRPr="003F53FE">
              <w:rPr>
                <w:i/>
                <w:color w:val="000000" w:themeColor="text1"/>
              </w:rPr>
              <w:t>Prowadzone przedmioty, liczba godzin w roku akad. 2019/2020</w:t>
            </w:r>
          </w:p>
        </w:tc>
      </w:tr>
      <w:tr w:rsidR="000E3C15" w:rsidRPr="003F53FE" w14:paraId="271E0E71" w14:textId="77777777" w:rsidTr="00975B65">
        <w:tc>
          <w:tcPr>
            <w:tcW w:w="9056" w:type="dxa"/>
            <w:gridSpan w:val="2"/>
          </w:tcPr>
          <w:p w14:paraId="18B1ED22" w14:textId="77777777" w:rsidR="000E3C15" w:rsidRPr="003F53FE" w:rsidRDefault="000E3C15" w:rsidP="00975B65">
            <w:pPr>
              <w:jc w:val="both"/>
              <w:rPr>
                <w:color w:val="000000"/>
              </w:rPr>
            </w:pPr>
            <w:r w:rsidRPr="003F53FE">
              <w:rPr>
                <w:color w:val="000000"/>
              </w:rPr>
              <w:t xml:space="preserve">Hematologia laboratoryjna </w:t>
            </w:r>
            <w:r w:rsidRPr="003F53FE">
              <w:t>1702-A4-HEML-L-SJ</w:t>
            </w:r>
            <w:r w:rsidRPr="003F53FE">
              <w:rPr>
                <w:color w:val="000000"/>
              </w:rPr>
              <w:t xml:space="preserve"> (30 godzin, wykład)</w:t>
            </w:r>
          </w:p>
          <w:p w14:paraId="7CE2E2A7" w14:textId="77777777" w:rsidR="000E3C15" w:rsidRPr="003F53FE" w:rsidRDefault="000E3C15" w:rsidP="00975B65">
            <w:pPr>
              <w:jc w:val="both"/>
              <w:rPr>
                <w:color w:val="000000"/>
              </w:rPr>
            </w:pPr>
            <w:r w:rsidRPr="003F53FE">
              <w:t>Seminarium dyplomowe 1702-A5-SEDYP_SJ (120 godzin, seminarium)</w:t>
            </w:r>
          </w:p>
        </w:tc>
      </w:tr>
      <w:tr w:rsidR="000E3C15" w:rsidRPr="003F53FE" w14:paraId="347B1DBB" w14:textId="77777777" w:rsidTr="00975B65">
        <w:tc>
          <w:tcPr>
            <w:tcW w:w="9056" w:type="dxa"/>
            <w:gridSpan w:val="2"/>
            <w:shd w:val="clear" w:color="auto" w:fill="F2F2F2" w:themeFill="background1" w:themeFillShade="F2"/>
          </w:tcPr>
          <w:p w14:paraId="471CBC93" w14:textId="77777777" w:rsidR="000E3C15" w:rsidRPr="003F53FE" w:rsidRDefault="000E3C15" w:rsidP="00975B65">
            <w:pPr>
              <w:jc w:val="both"/>
              <w:rPr>
                <w:i/>
              </w:rPr>
            </w:pPr>
            <w:r w:rsidRPr="003F53FE">
              <w:rPr>
                <w:i/>
              </w:rPr>
              <w:t>Charakterystyka dorobku naukowego</w:t>
            </w:r>
          </w:p>
        </w:tc>
      </w:tr>
      <w:tr w:rsidR="000E3C15" w:rsidRPr="003F53FE" w14:paraId="389F198D" w14:textId="77777777" w:rsidTr="00975B65">
        <w:tc>
          <w:tcPr>
            <w:tcW w:w="9056" w:type="dxa"/>
            <w:gridSpan w:val="2"/>
          </w:tcPr>
          <w:p w14:paraId="72306FF7" w14:textId="77777777" w:rsidR="000E3C15" w:rsidRPr="003F53FE" w:rsidRDefault="000E3C15" w:rsidP="00975B65">
            <w:pPr>
              <w:jc w:val="both"/>
            </w:pPr>
            <w:r w:rsidRPr="003F53FE">
              <w:t xml:space="preserve">Dorobek naukowy obejmuje łącznie 258 prac, w tym 70 publikacji oryginalnych o łącznej wartości IF 85.794, punktacja MNiSW 1474,5; tematycznie jest  związany z efektami uczenia się osiąganymi w ramach przedmiotu Hematologia laboratoryjna oraz seminarium dyplomowe; obejmuje   zagadnienia  z dziedziny nauk medycznych i nauk o zdrowiu: </w:t>
            </w:r>
          </w:p>
          <w:p w14:paraId="47443930" w14:textId="77777777" w:rsidR="000E3C15" w:rsidRPr="003F53FE" w:rsidRDefault="000E3C15" w:rsidP="00975B65">
            <w:pPr>
              <w:jc w:val="both"/>
            </w:pPr>
            <w:r w:rsidRPr="003F53FE">
              <w:t>- metabolizm żelaza w fizjopatologii człowieka,</w:t>
            </w:r>
          </w:p>
          <w:p w14:paraId="1F52B3FE" w14:textId="77777777" w:rsidR="000E3C15" w:rsidRPr="003F53FE" w:rsidRDefault="000E3C15" w:rsidP="00975B65">
            <w:pPr>
              <w:jc w:val="both"/>
            </w:pPr>
            <w:r w:rsidRPr="003F53FE">
              <w:t>- hemostaza matczyno-płodowa,</w:t>
            </w:r>
          </w:p>
          <w:p w14:paraId="42CFCAAD" w14:textId="77777777" w:rsidR="000E3C15" w:rsidRPr="003F53FE" w:rsidRDefault="000E3C15" w:rsidP="00975B65">
            <w:pPr>
              <w:spacing w:after="120"/>
              <w:jc w:val="both"/>
            </w:pPr>
            <w:r w:rsidRPr="003F53FE">
              <w:t xml:space="preserve">- stany nadkrzepliwości krwi w przebiegu nowotworów złośliwych, w udarze mózgu (analiza czynników klinicznych w powiązaniu z biochemicznymi wykładnikami powikłań zakrzepowo-zatorowych).  </w:t>
            </w:r>
          </w:p>
        </w:tc>
      </w:tr>
      <w:tr w:rsidR="000E3C15" w:rsidRPr="003F53FE" w14:paraId="1395E127" w14:textId="77777777" w:rsidTr="00975B65">
        <w:tc>
          <w:tcPr>
            <w:tcW w:w="9056" w:type="dxa"/>
            <w:gridSpan w:val="2"/>
            <w:shd w:val="clear" w:color="auto" w:fill="F2F2F2" w:themeFill="background1" w:themeFillShade="F2"/>
          </w:tcPr>
          <w:p w14:paraId="4AA413BC" w14:textId="77777777" w:rsidR="000E3C15" w:rsidRPr="003F53FE" w:rsidRDefault="000E3C15" w:rsidP="00975B65">
            <w:pPr>
              <w:jc w:val="both"/>
              <w:rPr>
                <w:i/>
              </w:rPr>
            </w:pPr>
            <w:r w:rsidRPr="003F53FE">
              <w:rPr>
                <w:i/>
              </w:rPr>
              <w:t>Najważniejsze osiągnięcia naukowe</w:t>
            </w:r>
          </w:p>
        </w:tc>
      </w:tr>
      <w:tr w:rsidR="000E3C15" w:rsidRPr="003F53FE" w14:paraId="13540160" w14:textId="77777777" w:rsidTr="00975B65">
        <w:tc>
          <w:tcPr>
            <w:tcW w:w="9056" w:type="dxa"/>
            <w:gridSpan w:val="2"/>
          </w:tcPr>
          <w:p w14:paraId="77EB3E13" w14:textId="77777777" w:rsidR="000E3C15" w:rsidRPr="003F53FE" w:rsidRDefault="000E3C15" w:rsidP="0007020F">
            <w:pPr>
              <w:pStyle w:val="Akapitzlist"/>
              <w:numPr>
                <w:ilvl w:val="0"/>
                <w:numId w:val="183"/>
              </w:numPr>
              <w:rPr>
                <w:rStyle w:val="field"/>
                <w:lang w:val="en-US"/>
              </w:rPr>
            </w:pPr>
            <w:r w:rsidRPr="003F53FE">
              <w:rPr>
                <w:rStyle w:val="field"/>
                <w:lang w:val="en-US"/>
              </w:rPr>
              <w:t xml:space="preserve">M. </w:t>
            </w:r>
            <w:r w:rsidRPr="003F53FE">
              <w:rPr>
                <w:lang w:val="en-US"/>
              </w:rPr>
              <w:t>Świtońska</w:t>
            </w:r>
            <w:r w:rsidRPr="003F53FE">
              <w:rPr>
                <w:rStyle w:val="field"/>
                <w:lang w:val="en-US"/>
              </w:rPr>
              <w:t xml:space="preserve">, A. </w:t>
            </w:r>
            <w:r w:rsidRPr="003F53FE">
              <w:rPr>
                <w:lang w:val="en-US"/>
              </w:rPr>
              <w:t>Słomka</w:t>
            </w:r>
            <w:r w:rsidRPr="003F53FE">
              <w:rPr>
                <w:rStyle w:val="field"/>
                <w:lang w:val="en-US"/>
              </w:rPr>
              <w:t xml:space="preserve">, W. </w:t>
            </w:r>
            <w:r w:rsidRPr="003F53FE">
              <w:rPr>
                <w:lang w:val="en-US"/>
              </w:rPr>
              <w:t>Sinkiewicz</w:t>
            </w:r>
            <w:r w:rsidRPr="003F53FE">
              <w:rPr>
                <w:rStyle w:val="field"/>
                <w:lang w:val="en-US"/>
              </w:rPr>
              <w:t xml:space="preserve">, E. </w:t>
            </w:r>
            <w:r w:rsidRPr="003F53FE">
              <w:rPr>
                <w:lang w:val="en-US"/>
              </w:rPr>
              <w:t>Żekanowska</w:t>
            </w:r>
            <w:r w:rsidRPr="003F53FE">
              <w:rPr>
                <w:rStyle w:val="field"/>
                <w:lang w:val="en-US"/>
              </w:rPr>
              <w:t>.Tissue-factor-bearing microparticles (MPs-TF) in patients with acute ischaemic stroke : the influence of stroke treatment on MPs-TF generation.</w:t>
            </w:r>
            <w:r w:rsidRPr="003F53FE">
              <w:rPr>
                <w:rStyle w:val="label"/>
                <w:lang w:val="en-US"/>
              </w:rPr>
              <w:t xml:space="preserve"> </w:t>
            </w:r>
            <w:r w:rsidRPr="003F53FE">
              <w:rPr>
                <w:lang w:val="en-US"/>
              </w:rPr>
              <w:t>Eur. J. Neurol.</w:t>
            </w:r>
            <w:r w:rsidRPr="003F53FE">
              <w:rPr>
                <w:rStyle w:val="label"/>
                <w:lang w:val="en-US"/>
              </w:rPr>
              <w:t xml:space="preserve"> </w:t>
            </w:r>
            <w:r w:rsidRPr="003F53FE">
              <w:rPr>
                <w:rStyle w:val="field"/>
                <w:lang w:val="en-US"/>
              </w:rPr>
              <w:t xml:space="preserve">2015 : Vol. 22, nr 2, s. 395-e29.                         </w:t>
            </w:r>
            <w:r w:rsidRPr="003F53FE">
              <w:rPr>
                <w:rStyle w:val="field"/>
                <w:lang w:val="en-US"/>
              </w:rPr>
              <w:br/>
              <w:t>(IF:</w:t>
            </w:r>
            <w:r w:rsidRPr="003F53FE">
              <w:rPr>
                <w:rStyle w:val="label"/>
                <w:lang w:val="en-US"/>
              </w:rPr>
              <w:t xml:space="preserve"> </w:t>
            </w:r>
            <w:r w:rsidRPr="003F53FE">
              <w:rPr>
                <w:rStyle w:val="field"/>
                <w:lang w:val="en-US"/>
              </w:rPr>
              <w:t xml:space="preserve">3.956, </w:t>
            </w:r>
            <w:r w:rsidRPr="003F53FE">
              <w:rPr>
                <w:lang w:val="en-US"/>
              </w:rPr>
              <w:t>MNiSW:35),</w:t>
            </w:r>
          </w:p>
          <w:p w14:paraId="16B965DA" w14:textId="77777777" w:rsidR="000E3C15" w:rsidRPr="003F53FE" w:rsidRDefault="000E3C15" w:rsidP="0007020F">
            <w:pPr>
              <w:pStyle w:val="Akapitzlist"/>
              <w:numPr>
                <w:ilvl w:val="0"/>
                <w:numId w:val="183"/>
              </w:numPr>
              <w:rPr>
                <w:rStyle w:val="field"/>
                <w:lang w:val="en-US"/>
              </w:rPr>
            </w:pPr>
            <w:r w:rsidRPr="003F53FE">
              <w:rPr>
                <w:rStyle w:val="field"/>
              </w:rPr>
              <w:t>P.</w:t>
            </w:r>
            <w:r w:rsidRPr="003F53FE">
              <w:t>Korbal</w:t>
            </w:r>
            <w:r w:rsidRPr="003F53FE">
              <w:rPr>
                <w:rStyle w:val="field"/>
              </w:rPr>
              <w:t xml:space="preserve">, A. </w:t>
            </w:r>
            <w:r w:rsidRPr="003F53FE">
              <w:t>Słomka</w:t>
            </w:r>
            <w:r w:rsidRPr="003F53FE">
              <w:rPr>
                <w:rStyle w:val="field"/>
              </w:rPr>
              <w:t xml:space="preserve">, I. </w:t>
            </w:r>
            <w:r w:rsidRPr="003F53FE">
              <w:t>Sadowska-Krawczenko</w:t>
            </w:r>
            <w:r w:rsidRPr="003F53FE">
              <w:rPr>
                <w:rStyle w:val="field"/>
              </w:rPr>
              <w:t xml:space="preserve">, E. </w:t>
            </w:r>
            <w:r w:rsidRPr="003F53FE">
              <w:t>Żekanowska</w:t>
            </w:r>
            <w:r w:rsidRPr="003F53FE">
              <w:rPr>
                <w:rStyle w:val="field"/>
              </w:rPr>
              <w:t>.</w:t>
            </w:r>
            <w:r w:rsidRPr="003F53FE">
              <w:rPr>
                <w:rStyle w:val="label"/>
              </w:rPr>
              <w:t xml:space="preserve"> </w:t>
            </w:r>
            <w:r w:rsidRPr="003F53FE">
              <w:rPr>
                <w:rStyle w:val="field"/>
                <w:lang w:val="en-US"/>
              </w:rPr>
              <w:t>Evaluation of tissue factor bearing microparticles in the cord blood of preterm and term newborns.</w:t>
            </w:r>
            <w:r w:rsidRPr="003F53FE">
              <w:rPr>
                <w:rStyle w:val="label"/>
                <w:lang w:val="en-US"/>
              </w:rPr>
              <w:t xml:space="preserve"> </w:t>
            </w:r>
            <w:r w:rsidRPr="003F53FE">
              <w:rPr>
                <w:lang w:val="en-US"/>
              </w:rPr>
              <w:t>Thromb. Res.</w:t>
            </w:r>
            <w:r w:rsidRPr="003F53FE">
              <w:rPr>
                <w:rStyle w:val="field"/>
                <w:lang w:val="en-US"/>
              </w:rPr>
              <w:t xml:space="preserve"> 2017 : Vol. 153, s. 95-96. </w:t>
            </w:r>
            <w:r w:rsidRPr="003F53FE">
              <w:rPr>
                <w:rStyle w:val="field"/>
                <w:lang w:val="en-US"/>
              </w:rPr>
              <w:br/>
            </w:r>
            <w:r w:rsidRPr="003F53FE">
              <w:rPr>
                <w:rStyle w:val="field"/>
                <w:lang w:val="en-US"/>
              </w:rPr>
              <w:lastRenderedPageBreak/>
              <w:t>(</w:t>
            </w:r>
            <w:r w:rsidRPr="003F53FE">
              <w:rPr>
                <w:rStyle w:val="label"/>
                <w:lang w:val="en-US"/>
              </w:rPr>
              <w:t xml:space="preserve">IF: </w:t>
            </w:r>
            <w:r w:rsidRPr="003F53FE">
              <w:rPr>
                <w:rStyle w:val="field"/>
                <w:lang w:val="en-US"/>
              </w:rPr>
              <w:t>2.779,</w:t>
            </w:r>
            <w:r w:rsidRPr="003F53FE">
              <w:rPr>
                <w:lang w:val="en-US"/>
              </w:rPr>
              <w:t xml:space="preserve"> MNiSW:25),</w:t>
            </w:r>
          </w:p>
          <w:p w14:paraId="618514EA" w14:textId="77777777" w:rsidR="000E3C15" w:rsidRPr="003F53FE" w:rsidRDefault="000E3C15" w:rsidP="0007020F">
            <w:pPr>
              <w:pStyle w:val="Akapitzlist"/>
              <w:numPr>
                <w:ilvl w:val="0"/>
                <w:numId w:val="183"/>
              </w:numPr>
              <w:rPr>
                <w:rStyle w:val="field"/>
                <w:lang w:val="en-US"/>
              </w:rPr>
            </w:pPr>
            <w:r w:rsidRPr="003F53FE">
              <w:rPr>
                <w:rStyle w:val="field"/>
              </w:rPr>
              <w:t xml:space="preserve">A. </w:t>
            </w:r>
            <w:r w:rsidRPr="003F53FE">
              <w:t>Słomka</w:t>
            </w:r>
            <w:r w:rsidRPr="003F53FE">
              <w:rPr>
                <w:rStyle w:val="field"/>
              </w:rPr>
              <w:t xml:space="preserve">, P. </w:t>
            </w:r>
            <w:r w:rsidRPr="003F53FE">
              <w:t>Korbal</w:t>
            </w:r>
            <w:r w:rsidRPr="003F53FE">
              <w:rPr>
                <w:rStyle w:val="field"/>
              </w:rPr>
              <w:t xml:space="preserve">, A. </w:t>
            </w:r>
            <w:r w:rsidRPr="003F53FE">
              <w:t>Piekuś</w:t>
            </w:r>
            <w:r w:rsidRPr="003F53FE">
              <w:rPr>
                <w:rStyle w:val="field"/>
              </w:rPr>
              <w:t xml:space="preserve">, W. </w:t>
            </w:r>
            <w:r w:rsidRPr="003F53FE">
              <w:t>Pawliszak</w:t>
            </w:r>
            <w:r w:rsidRPr="003F53FE">
              <w:rPr>
                <w:rStyle w:val="field"/>
              </w:rPr>
              <w:t xml:space="preserve">, L. </w:t>
            </w:r>
            <w:r w:rsidRPr="003F53FE">
              <w:t>Anisimowicz</w:t>
            </w:r>
            <w:r w:rsidRPr="003F53FE">
              <w:rPr>
                <w:rStyle w:val="field"/>
              </w:rPr>
              <w:t xml:space="preserve">, E. </w:t>
            </w:r>
            <w:r w:rsidRPr="003F53FE">
              <w:t>Żekanowska</w:t>
            </w:r>
            <w:r w:rsidRPr="003F53FE">
              <w:rPr>
                <w:rStyle w:val="field"/>
              </w:rPr>
              <w:t>.</w:t>
            </w:r>
            <w:r w:rsidRPr="003F53FE">
              <w:br/>
            </w:r>
            <w:r w:rsidRPr="003F53FE">
              <w:rPr>
                <w:rStyle w:val="field"/>
                <w:lang w:val="en-US"/>
              </w:rPr>
              <w:t>Plasma levels of the A subunit of factor XIII in patients undergoing off-pump coronary artery bypass surgery.</w:t>
            </w:r>
            <w:r w:rsidRPr="003F53FE">
              <w:rPr>
                <w:rStyle w:val="label"/>
                <w:lang w:val="en-US"/>
              </w:rPr>
              <w:t xml:space="preserve"> </w:t>
            </w:r>
            <w:r w:rsidRPr="003F53FE">
              <w:rPr>
                <w:lang w:val="en-US"/>
              </w:rPr>
              <w:t>Pol. Arch. Med. Wewn.</w:t>
            </w:r>
            <w:r w:rsidRPr="003F53FE">
              <w:rPr>
                <w:rStyle w:val="field"/>
                <w:lang w:val="en-US"/>
              </w:rPr>
              <w:t xml:space="preserve"> 2017 : T. 127, nr 7-8, s. 550-553. </w:t>
            </w:r>
            <w:r w:rsidRPr="003F53FE">
              <w:rPr>
                <w:rStyle w:val="field"/>
                <w:lang w:val="en-US"/>
              </w:rPr>
              <w:br/>
              <w:t>(IF</w:t>
            </w:r>
            <w:r w:rsidRPr="003F53FE">
              <w:rPr>
                <w:rStyle w:val="label"/>
                <w:lang w:val="en-US"/>
              </w:rPr>
              <w:t xml:space="preserve">: </w:t>
            </w:r>
            <w:r w:rsidRPr="003F53FE">
              <w:rPr>
                <w:rStyle w:val="field"/>
                <w:lang w:val="en-US"/>
              </w:rPr>
              <w:t xml:space="preserve">2.658, </w:t>
            </w:r>
            <w:r w:rsidRPr="003F53FE">
              <w:rPr>
                <w:lang w:val="en-US"/>
              </w:rPr>
              <w:t>MNiSW:30),</w:t>
            </w:r>
          </w:p>
          <w:p w14:paraId="4980421A" w14:textId="77777777" w:rsidR="000E3C15" w:rsidRPr="003F53FE" w:rsidRDefault="000E3C15" w:rsidP="0007020F">
            <w:pPr>
              <w:pStyle w:val="Akapitzlist"/>
              <w:numPr>
                <w:ilvl w:val="0"/>
                <w:numId w:val="183"/>
              </w:numPr>
              <w:rPr>
                <w:rStyle w:val="field"/>
                <w:lang w:val="en-US"/>
              </w:rPr>
            </w:pPr>
            <w:r w:rsidRPr="003F53FE">
              <w:rPr>
                <w:rStyle w:val="field"/>
              </w:rPr>
              <w:t xml:space="preserve">A. </w:t>
            </w:r>
            <w:r w:rsidRPr="003F53FE">
              <w:t>Słomka</w:t>
            </w:r>
            <w:r w:rsidRPr="003F53FE">
              <w:rPr>
                <w:rStyle w:val="field"/>
              </w:rPr>
              <w:t xml:space="preserve">, A. </w:t>
            </w:r>
            <w:r w:rsidRPr="003F53FE">
              <w:t>Piekuś</w:t>
            </w:r>
            <w:r w:rsidRPr="003F53FE">
              <w:rPr>
                <w:rStyle w:val="field"/>
              </w:rPr>
              <w:t xml:space="preserve">, M. </w:t>
            </w:r>
            <w:r w:rsidRPr="003F53FE">
              <w:t>Kowalewski</w:t>
            </w:r>
            <w:r w:rsidRPr="003F53FE">
              <w:rPr>
                <w:rStyle w:val="field"/>
              </w:rPr>
              <w:t xml:space="preserve">, W. </w:t>
            </w:r>
            <w:r w:rsidRPr="003F53FE">
              <w:t>Pawliszak</w:t>
            </w:r>
            <w:r w:rsidRPr="003F53FE">
              <w:rPr>
                <w:rStyle w:val="field"/>
              </w:rPr>
              <w:t xml:space="preserve">, L. </w:t>
            </w:r>
            <w:r w:rsidRPr="003F53FE">
              <w:t>Anisimowicz</w:t>
            </w:r>
            <w:r w:rsidRPr="003F53FE">
              <w:rPr>
                <w:rStyle w:val="field"/>
              </w:rPr>
              <w:t xml:space="preserve">, E. </w:t>
            </w:r>
            <w:r w:rsidRPr="003F53FE">
              <w:t>Żekanowska</w:t>
            </w:r>
            <w:r w:rsidRPr="003F53FE">
              <w:rPr>
                <w:rStyle w:val="field"/>
              </w:rPr>
              <w:t>.</w:t>
            </w:r>
            <w:r w:rsidRPr="00BA1AD9">
              <w:rPr>
                <w:rStyle w:val="label"/>
              </w:rPr>
              <w:t xml:space="preserve"> </w:t>
            </w:r>
            <w:r w:rsidRPr="003F53FE">
              <w:rPr>
                <w:rStyle w:val="field"/>
                <w:lang w:val="en-US"/>
              </w:rPr>
              <w:t xml:space="preserve">Assessment of the procoagulant activity of microparticles and the protein Z system in patients undergoing off-pump coronary artery bypass surgery. </w:t>
            </w:r>
            <w:r w:rsidRPr="003F53FE">
              <w:rPr>
                <w:lang w:val="en-US"/>
              </w:rPr>
              <w:t>Angiology</w:t>
            </w:r>
            <w:r w:rsidRPr="003F53FE">
              <w:rPr>
                <w:rStyle w:val="label"/>
                <w:lang w:val="en-US"/>
              </w:rPr>
              <w:t xml:space="preserve"> </w:t>
            </w:r>
            <w:r w:rsidRPr="003F53FE">
              <w:rPr>
                <w:rStyle w:val="field"/>
                <w:lang w:val="en-US"/>
              </w:rPr>
              <w:t>2018 : Vol. 69, nr 4, s. 347-357.</w:t>
            </w:r>
            <w:r w:rsidRPr="003F53FE">
              <w:rPr>
                <w:rStyle w:val="field"/>
                <w:lang w:val="en-US"/>
              </w:rPr>
              <w:br/>
              <w:t>(IF</w:t>
            </w:r>
            <w:r w:rsidRPr="003F53FE">
              <w:rPr>
                <w:rStyle w:val="label"/>
                <w:lang w:val="en-US"/>
              </w:rPr>
              <w:t xml:space="preserve">: </w:t>
            </w:r>
            <w:r w:rsidRPr="003F53FE">
              <w:rPr>
                <w:rStyle w:val="field"/>
                <w:lang w:val="en-US"/>
              </w:rPr>
              <w:t xml:space="preserve">3.022, </w:t>
            </w:r>
            <w:r w:rsidRPr="003F53FE">
              <w:rPr>
                <w:lang w:val="en-US"/>
              </w:rPr>
              <w:t>MNiSW:20),</w:t>
            </w:r>
          </w:p>
          <w:p w14:paraId="5874CB44" w14:textId="77777777" w:rsidR="000E3C15" w:rsidRPr="003F53FE" w:rsidRDefault="000E3C15" w:rsidP="0007020F">
            <w:pPr>
              <w:pStyle w:val="Akapitzlist"/>
              <w:numPr>
                <w:ilvl w:val="0"/>
                <w:numId w:val="183"/>
              </w:numPr>
            </w:pPr>
            <w:r w:rsidRPr="003F53FE">
              <w:rPr>
                <w:rStyle w:val="field"/>
              </w:rPr>
              <w:t xml:space="preserve">A. </w:t>
            </w:r>
            <w:r w:rsidRPr="003F53FE">
              <w:t>Słomka</w:t>
            </w:r>
            <w:r w:rsidRPr="003F53FE">
              <w:rPr>
                <w:rStyle w:val="field"/>
              </w:rPr>
              <w:t xml:space="preserve">, S.K. </w:t>
            </w:r>
            <w:r w:rsidRPr="003F53FE">
              <w:t>Urban</w:t>
            </w:r>
            <w:r w:rsidRPr="003F53FE">
              <w:rPr>
                <w:rStyle w:val="field"/>
              </w:rPr>
              <w:t xml:space="preserve">, V. </w:t>
            </w:r>
            <w:r w:rsidRPr="003F53FE">
              <w:t>Lukacs-Kornek</w:t>
            </w:r>
            <w:r w:rsidRPr="003F53FE">
              <w:rPr>
                <w:rStyle w:val="field"/>
              </w:rPr>
              <w:t xml:space="preserve">, E. </w:t>
            </w:r>
            <w:r w:rsidRPr="003F53FE">
              <w:t>Żekanowska</w:t>
            </w:r>
            <w:r w:rsidRPr="003F53FE">
              <w:rPr>
                <w:rStyle w:val="field"/>
              </w:rPr>
              <w:t xml:space="preserve">, M. </w:t>
            </w:r>
            <w:r w:rsidRPr="003F53FE">
              <w:t>Kornek</w:t>
            </w:r>
            <w:r w:rsidRPr="003F53FE">
              <w:rPr>
                <w:rStyle w:val="field"/>
              </w:rPr>
              <w:t xml:space="preserve">. </w:t>
            </w:r>
            <w:r w:rsidRPr="003F53FE">
              <w:rPr>
                <w:rStyle w:val="field"/>
                <w:lang w:val="en-US"/>
              </w:rPr>
              <w:t>Large extracellular vesicles : have we found the Holy Grail of inflammation?</w:t>
            </w:r>
            <w:r w:rsidRPr="003F53FE">
              <w:rPr>
                <w:lang w:val="en-US"/>
              </w:rPr>
              <w:br/>
            </w:r>
            <w:r w:rsidRPr="003F53FE">
              <w:rPr>
                <w:rStyle w:val="label"/>
                <w:lang w:val="en-US"/>
              </w:rPr>
              <w:t xml:space="preserve"> </w:t>
            </w:r>
            <w:r w:rsidRPr="003F53FE">
              <w:t>Front. Immunol.</w:t>
            </w:r>
            <w:r w:rsidRPr="003F53FE">
              <w:rPr>
                <w:rStyle w:val="label"/>
              </w:rPr>
              <w:t xml:space="preserve"> </w:t>
            </w:r>
            <w:r w:rsidRPr="003F53FE">
              <w:rPr>
                <w:rStyle w:val="field"/>
              </w:rPr>
              <w:t>2018 : Vol. 9, Article 2723, s. 1-22.</w:t>
            </w:r>
            <w:r w:rsidRPr="003F53FE">
              <w:rPr>
                <w:rStyle w:val="field"/>
              </w:rPr>
              <w:br/>
              <w:t>(IF</w:t>
            </w:r>
            <w:r w:rsidRPr="003F53FE">
              <w:rPr>
                <w:rStyle w:val="label"/>
              </w:rPr>
              <w:t xml:space="preserve"> </w:t>
            </w:r>
            <w:r w:rsidRPr="003F53FE">
              <w:rPr>
                <w:rStyle w:val="field"/>
              </w:rPr>
              <w:t xml:space="preserve">5.511, </w:t>
            </w:r>
            <w:r w:rsidRPr="003F53FE">
              <w:t>MNiSW: 35)</w:t>
            </w:r>
          </w:p>
          <w:p w14:paraId="13A6D828" w14:textId="77777777" w:rsidR="000E3C15" w:rsidRPr="003F53FE" w:rsidRDefault="000E3C15" w:rsidP="0007020F">
            <w:pPr>
              <w:pStyle w:val="Akapitzlist"/>
              <w:numPr>
                <w:ilvl w:val="0"/>
                <w:numId w:val="183"/>
              </w:numPr>
              <w:rPr>
                <w:rStyle w:val="field"/>
              </w:rPr>
            </w:pPr>
            <w:r w:rsidRPr="003F53FE">
              <w:rPr>
                <w:rStyle w:val="field"/>
              </w:rPr>
              <w:t xml:space="preserve">Inga </w:t>
            </w:r>
            <w:r w:rsidRPr="003F53FE">
              <w:t>Dziembowska</w:t>
            </w:r>
            <w:r w:rsidRPr="003F53FE">
              <w:rPr>
                <w:rStyle w:val="field"/>
              </w:rPr>
              <w:t xml:space="preserve">, Justyna </w:t>
            </w:r>
            <w:r w:rsidRPr="003F53FE">
              <w:t>Kwapisz</w:t>
            </w:r>
            <w:r w:rsidRPr="003F53FE">
              <w:rPr>
                <w:rStyle w:val="field"/>
              </w:rPr>
              <w:t xml:space="preserve">, P. </w:t>
            </w:r>
            <w:r w:rsidRPr="003F53FE">
              <w:t>Izdebski</w:t>
            </w:r>
            <w:r w:rsidRPr="003F53FE">
              <w:rPr>
                <w:rStyle w:val="field"/>
              </w:rPr>
              <w:t xml:space="preserve">, Ewa </w:t>
            </w:r>
            <w:r w:rsidRPr="003F53FE">
              <w:t>Żekanowska</w:t>
            </w:r>
            <w:r w:rsidRPr="003F53FE">
              <w:rPr>
                <w:rStyle w:val="field"/>
              </w:rPr>
              <w:t>.</w:t>
            </w:r>
            <w:r w:rsidRPr="003F53FE">
              <w:br/>
            </w:r>
            <w:r w:rsidRPr="003F53FE">
              <w:rPr>
                <w:rStyle w:val="label"/>
              </w:rPr>
              <w:t xml:space="preserve"> </w:t>
            </w:r>
            <w:r w:rsidRPr="003F53FE">
              <w:rPr>
                <w:rStyle w:val="field"/>
                <w:lang w:val="en-US"/>
              </w:rPr>
              <w:t xml:space="preserve">Mild iron deficiency may affect female endurance and behavior. </w:t>
            </w:r>
            <w:r w:rsidRPr="003F53FE">
              <w:rPr>
                <w:lang w:val="en-US"/>
              </w:rPr>
              <w:t xml:space="preserve">Physiol. </w:t>
            </w:r>
            <w:r w:rsidRPr="003F53FE">
              <w:t>Behav.</w:t>
            </w:r>
            <w:r w:rsidRPr="003F53FE">
              <w:br/>
            </w:r>
            <w:r w:rsidRPr="003F53FE">
              <w:rPr>
                <w:rStyle w:val="field"/>
              </w:rPr>
              <w:t>2019 : Vol. 205, s. 44-50.</w:t>
            </w:r>
          </w:p>
          <w:p w14:paraId="02BF31F4" w14:textId="77777777" w:rsidR="000E3C15" w:rsidRPr="003F53FE" w:rsidRDefault="000E3C15" w:rsidP="0007020F">
            <w:pPr>
              <w:pStyle w:val="Akapitzlist"/>
              <w:numPr>
                <w:ilvl w:val="0"/>
                <w:numId w:val="183"/>
              </w:numPr>
              <w:rPr>
                <w:rStyle w:val="field"/>
              </w:rPr>
            </w:pPr>
            <w:r w:rsidRPr="003F53FE">
              <w:rPr>
                <w:rStyle w:val="field"/>
              </w:rPr>
              <w:t>(IF</w:t>
            </w:r>
            <w:r w:rsidRPr="003F53FE">
              <w:rPr>
                <w:rStyle w:val="label"/>
              </w:rPr>
              <w:t xml:space="preserve"> 2</w:t>
            </w:r>
            <w:r w:rsidRPr="003F53FE">
              <w:rPr>
                <w:rStyle w:val="field"/>
              </w:rPr>
              <w:t xml:space="preserve">.635, </w:t>
            </w:r>
            <w:r w:rsidRPr="003F53FE">
              <w:t>MNiSW: 70)</w:t>
            </w:r>
          </w:p>
          <w:p w14:paraId="7BEC12B0" w14:textId="77777777" w:rsidR="000E3C15" w:rsidRPr="003F53FE" w:rsidRDefault="000E3C15" w:rsidP="0007020F">
            <w:pPr>
              <w:pStyle w:val="Akapitzlist"/>
              <w:numPr>
                <w:ilvl w:val="0"/>
                <w:numId w:val="183"/>
              </w:numPr>
              <w:jc w:val="both"/>
            </w:pPr>
            <w:r w:rsidRPr="003F53FE">
              <w:t>kierownik naukowy projektów badawczych realizowanych ze środków zewnętrznych</w:t>
            </w:r>
            <w:r w:rsidRPr="003F53FE">
              <w:rPr>
                <w:i/>
              </w:rPr>
              <w:t xml:space="preserve">  </w:t>
            </w:r>
            <w:r w:rsidRPr="003F53FE">
              <w:rPr>
                <w:rFonts w:eastAsia="Calibri"/>
              </w:rPr>
              <w:t xml:space="preserve"> w ramach  </w:t>
            </w:r>
            <w:r w:rsidRPr="003F53FE">
              <w:rPr>
                <w:rFonts w:eastAsia="Calibri"/>
                <w:bCs/>
              </w:rPr>
              <w:t>Programu „Voucher Badawczy”</w:t>
            </w:r>
            <w:r w:rsidRPr="003F53FE">
              <w:rPr>
                <w:rFonts w:eastAsia="Calibri"/>
              </w:rPr>
              <w:t xml:space="preserve"> 2014 –2015 oraz  </w:t>
            </w:r>
            <w:r w:rsidRPr="003F53FE">
              <w:t>„</w:t>
            </w:r>
            <w:r w:rsidRPr="003F53FE">
              <w:rPr>
                <w:bCs/>
              </w:rPr>
              <w:t>inLAB – Innowacyjne laboratorium współpracy nauki i biznesu</w:t>
            </w:r>
            <w:r w:rsidRPr="003F53FE">
              <w:t>”, realizowanego w ramach Priorytetu VIII pod nadzorem Urzędu Marszałkowskiego Województwa Kujawsko-Pomorskiego 2013,</w:t>
            </w:r>
          </w:p>
          <w:p w14:paraId="2A95DADC" w14:textId="77777777" w:rsidR="000E3C15" w:rsidRPr="003F53FE" w:rsidRDefault="000E3C15" w:rsidP="0007020F">
            <w:pPr>
              <w:pStyle w:val="Akapitzlist"/>
              <w:numPr>
                <w:ilvl w:val="0"/>
                <w:numId w:val="183"/>
              </w:numPr>
              <w:jc w:val="both"/>
            </w:pPr>
            <w:r w:rsidRPr="003F53FE">
              <w:t>kierownik naukowy projektów badawczych realizowanych w ramach działalności statutowej we współpracy z partnerami zewnętrznymi i wewnętrznymi (6 projektów w okresie 2009-2019),</w:t>
            </w:r>
          </w:p>
          <w:p w14:paraId="51F9EA22" w14:textId="77777777" w:rsidR="000E3C15" w:rsidRPr="003F53FE" w:rsidRDefault="000E3C15" w:rsidP="0007020F">
            <w:pPr>
              <w:pStyle w:val="Tekstpodstawowy"/>
              <w:numPr>
                <w:ilvl w:val="0"/>
                <w:numId w:val="183"/>
              </w:numPr>
            </w:pPr>
            <w:r w:rsidRPr="003F53FE">
              <w:t>Zespołowe Nagrody Rektora UMK za osiągnięcia w dziedzinie naukowo-badawczej (2011, 2015),</w:t>
            </w:r>
          </w:p>
          <w:p w14:paraId="7B980DBD" w14:textId="77777777" w:rsidR="000E3C15" w:rsidRPr="003F53FE" w:rsidRDefault="000E3C15" w:rsidP="0007020F">
            <w:pPr>
              <w:pStyle w:val="Tekstpodstawowy"/>
              <w:numPr>
                <w:ilvl w:val="0"/>
                <w:numId w:val="183"/>
              </w:numPr>
              <w:spacing w:after="120"/>
              <w:ind w:left="714" w:hanging="357"/>
            </w:pPr>
            <w:r w:rsidRPr="003F53FE">
              <w:t>Promotor 8 zakończonych przewodów doktorskich w dziedzinie nauk medycznych,  opiekun naukowy 3 uczestniczek studiów doktoranckich w dziedzinie nauk medycznych w latach 2009-2019; recenzent rozpraw doktorskich łącznie 15, recenzent i członek komisji w postępowaniach o nadanie stopnia doktora habilitowanego – 3 oraz recenzent w postępowaniach o nadanie tytułu profesora nauk medycznych – 2  w latach 2009-2019.</w:t>
            </w:r>
          </w:p>
        </w:tc>
      </w:tr>
      <w:tr w:rsidR="000E3C15" w:rsidRPr="003F53FE" w14:paraId="6BF7FD92" w14:textId="77777777" w:rsidTr="00975B65">
        <w:tc>
          <w:tcPr>
            <w:tcW w:w="9056" w:type="dxa"/>
            <w:gridSpan w:val="2"/>
            <w:shd w:val="clear" w:color="auto" w:fill="F2F2F2" w:themeFill="background1" w:themeFillShade="F2"/>
          </w:tcPr>
          <w:p w14:paraId="18C58124" w14:textId="77777777" w:rsidR="000E3C15" w:rsidRPr="003F53FE" w:rsidRDefault="000E3C15" w:rsidP="00975B65">
            <w:pPr>
              <w:jc w:val="both"/>
              <w:rPr>
                <w:i/>
              </w:rPr>
            </w:pPr>
            <w:r w:rsidRPr="003F53FE">
              <w:rPr>
                <w:i/>
              </w:rPr>
              <w:lastRenderedPageBreak/>
              <w:t xml:space="preserve">Charakterystyka doświadczenia i dorobku dydaktycznego  </w:t>
            </w:r>
          </w:p>
        </w:tc>
      </w:tr>
      <w:tr w:rsidR="000E3C15" w:rsidRPr="003F53FE" w14:paraId="3E2E71BE" w14:textId="77777777" w:rsidTr="00975B65">
        <w:tc>
          <w:tcPr>
            <w:tcW w:w="9056" w:type="dxa"/>
            <w:gridSpan w:val="2"/>
          </w:tcPr>
          <w:p w14:paraId="23C7AC6C" w14:textId="77777777" w:rsidR="000E3C15" w:rsidRPr="003F53FE" w:rsidRDefault="000E3C15" w:rsidP="00975B65">
            <w:pPr>
              <w:spacing w:after="120"/>
              <w:jc w:val="both"/>
            </w:pPr>
            <w:r w:rsidRPr="003F53FE">
              <w:t>Nauczyciel akademicki z ponad 25 letnim doświadczeniem w prowadzeniu zajęć dydaktycznych ( wykładów, seminariów) z przedmiotów patofizjologia, hematologia laboratoryjna dla studentów kierunków: farmacja, analityka medyczna, kosmetologia, lekarski, pielęgniarstwo. Opieka naukowa nad realizacją prac magisterskich na kierunkach farmacja i analityka medyczna. Opracowanie programów kształcenia i sylabusów przedmiotów. Prowadzenia zajęć fakultatywnych.</w:t>
            </w:r>
          </w:p>
        </w:tc>
      </w:tr>
      <w:tr w:rsidR="000E3C15" w:rsidRPr="003F53FE" w14:paraId="05D05801" w14:textId="77777777" w:rsidTr="00975B65">
        <w:tc>
          <w:tcPr>
            <w:tcW w:w="9056" w:type="dxa"/>
            <w:gridSpan w:val="2"/>
            <w:shd w:val="clear" w:color="auto" w:fill="F2F2F2" w:themeFill="background1" w:themeFillShade="F2"/>
          </w:tcPr>
          <w:p w14:paraId="16CE5CF1" w14:textId="77777777" w:rsidR="000E3C15" w:rsidRPr="003F53FE" w:rsidRDefault="000E3C15" w:rsidP="00975B65">
            <w:pPr>
              <w:jc w:val="both"/>
              <w:rPr>
                <w:i/>
              </w:rPr>
            </w:pPr>
            <w:r w:rsidRPr="003F53FE">
              <w:rPr>
                <w:i/>
              </w:rPr>
              <w:t>Najważniejsze osiągnięcia dydaktyczne</w:t>
            </w:r>
          </w:p>
        </w:tc>
      </w:tr>
      <w:tr w:rsidR="000E3C15" w:rsidRPr="003F53FE" w14:paraId="465721EB" w14:textId="77777777" w:rsidTr="00975B65">
        <w:tc>
          <w:tcPr>
            <w:tcW w:w="9056" w:type="dxa"/>
            <w:gridSpan w:val="2"/>
          </w:tcPr>
          <w:p w14:paraId="24CCD8A9" w14:textId="77777777" w:rsidR="000E3C15" w:rsidRPr="003F53FE" w:rsidRDefault="000E3C15" w:rsidP="0007020F">
            <w:pPr>
              <w:pStyle w:val="Akapitzlist"/>
              <w:numPr>
                <w:ilvl w:val="0"/>
                <w:numId w:val="182"/>
              </w:numPr>
              <w:jc w:val="both"/>
            </w:pPr>
            <w:r w:rsidRPr="003F53FE">
              <w:t xml:space="preserve">Zaangażowanie w doskonalenie jakości kształcenia na kierunku farmacja i innych kierunkach studiów realizowanych na Wydziale Farmaceutycznym poprzez sprawowanie funkcji:  Prodziekana ds. jakości kształcenia (2008-2012), Przewodniczącej Wydziałowej Komisji Programowej oraz Komisji ds. Jakości Kształcenia (2005-2012), członka Wydziałowej Rady do Spraw Jakości kształcenia (2012-obecnie), członka uczelnianej  Komisji do spraw Dydaktyki i Efektów </w:t>
            </w:r>
            <w:r w:rsidRPr="003F53FE">
              <w:lastRenderedPageBreak/>
              <w:t>Kształcenia UMK (2012-2016), Wydziałowego Koordynatora ds. jakości Kształcenia (2014-2015),</w:t>
            </w:r>
          </w:p>
          <w:p w14:paraId="61A08B02" w14:textId="77777777" w:rsidR="000E3C15" w:rsidRPr="003F53FE" w:rsidRDefault="000E3C15" w:rsidP="0007020F">
            <w:pPr>
              <w:pStyle w:val="Akapitzlist"/>
              <w:numPr>
                <w:ilvl w:val="0"/>
                <w:numId w:val="182"/>
              </w:numPr>
              <w:jc w:val="both"/>
            </w:pPr>
            <w:r w:rsidRPr="003F53FE">
              <w:t>udział w tworzeniu studiów doktoranckich w dziedzinie nauk farmaceutycznych oraz nauk medycznych ,  przewodnicząca Komisji ds. studiów  doktoranckich (2014-obecnie),  kierownik Studiów Doktoranckich na Wydziale Farmaceutycznym (2015-obecnie),</w:t>
            </w:r>
          </w:p>
          <w:p w14:paraId="6701ADBB" w14:textId="77777777" w:rsidR="000E3C15" w:rsidRPr="003F53FE" w:rsidRDefault="000E3C15" w:rsidP="0007020F">
            <w:pPr>
              <w:pStyle w:val="Default"/>
              <w:numPr>
                <w:ilvl w:val="0"/>
                <w:numId w:val="182"/>
              </w:numPr>
              <w:jc w:val="both"/>
              <w:rPr>
                <w:color w:val="auto"/>
              </w:rPr>
            </w:pPr>
            <w:r w:rsidRPr="003F53FE">
              <w:rPr>
                <w:color w:val="auto"/>
              </w:rPr>
              <w:t xml:space="preserve"> Medal Komisji Edukacji Narodowej-2012,</w:t>
            </w:r>
          </w:p>
          <w:p w14:paraId="4672CF40" w14:textId="77777777" w:rsidR="000E3C15" w:rsidRPr="003F53FE" w:rsidRDefault="000E3C15" w:rsidP="0007020F">
            <w:pPr>
              <w:pStyle w:val="Default"/>
              <w:numPr>
                <w:ilvl w:val="0"/>
                <w:numId w:val="182"/>
              </w:numPr>
              <w:jc w:val="both"/>
              <w:rPr>
                <w:color w:val="auto"/>
              </w:rPr>
            </w:pPr>
            <w:r w:rsidRPr="003F53FE">
              <w:rPr>
                <w:color w:val="auto"/>
              </w:rPr>
              <w:t>Indywidualna Nagroda Rektora UMK pierwszego stopnia za działalność organizacyjna-2015,</w:t>
            </w:r>
          </w:p>
          <w:p w14:paraId="3D85AECE" w14:textId="77777777" w:rsidR="000E3C15" w:rsidRPr="003F53FE" w:rsidRDefault="000E3C15" w:rsidP="0007020F">
            <w:pPr>
              <w:pStyle w:val="Akapitzlist"/>
              <w:numPr>
                <w:ilvl w:val="0"/>
                <w:numId w:val="182"/>
              </w:numPr>
              <w:jc w:val="both"/>
            </w:pPr>
            <w:r w:rsidRPr="003F53FE">
              <w:t>prowadzenie wykładów z przedmiotu patofizjologia dla studentów anglojęzycznych,</w:t>
            </w:r>
          </w:p>
          <w:p w14:paraId="4C8FE589" w14:textId="77777777" w:rsidR="000E3C15" w:rsidRPr="003F53FE" w:rsidRDefault="000E3C15" w:rsidP="0007020F">
            <w:pPr>
              <w:pStyle w:val="Akapitzlist"/>
              <w:numPr>
                <w:ilvl w:val="0"/>
                <w:numId w:val="182"/>
              </w:numPr>
              <w:jc w:val="both"/>
            </w:pPr>
            <w:r w:rsidRPr="003F53FE">
              <w:t>autorstwo rozdziału pt. „Fizjologia krwi” w podręczniku: Wykłady z fizjologii człowieka. Red. Małgorzata Tafil-Klawe, Jacek J. Klawe. PZWL,(2009),</w:t>
            </w:r>
          </w:p>
          <w:p w14:paraId="4765844C" w14:textId="77777777" w:rsidR="000E3C15" w:rsidRPr="003F53FE" w:rsidRDefault="000E3C15" w:rsidP="0007020F">
            <w:pPr>
              <w:pStyle w:val="Akapitzlist"/>
              <w:numPr>
                <w:ilvl w:val="0"/>
                <w:numId w:val="182"/>
              </w:numPr>
              <w:ind w:left="714" w:hanging="357"/>
              <w:jc w:val="both"/>
              <w:rPr>
                <w:rFonts w:eastAsia="Calibri"/>
              </w:rPr>
            </w:pPr>
            <w:r w:rsidRPr="003F53FE">
              <w:t xml:space="preserve">promotor ponad 20 prac magisterskich oraz  recenzent ponad 60 prac magisterskich realizowanych na kierunkach analityka medyczna, farmacja (2010-2019), </w:t>
            </w:r>
          </w:p>
          <w:p w14:paraId="1C91350C" w14:textId="77777777" w:rsidR="000E3C15" w:rsidRPr="003F53FE" w:rsidRDefault="000E3C15" w:rsidP="0007020F">
            <w:pPr>
              <w:pStyle w:val="Akapitzlist"/>
              <w:numPr>
                <w:ilvl w:val="0"/>
                <w:numId w:val="182"/>
              </w:numPr>
              <w:ind w:left="714" w:hanging="357"/>
              <w:jc w:val="both"/>
              <w:rPr>
                <w:rFonts w:eastAsia="Calibri"/>
              </w:rPr>
            </w:pPr>
            <w:r w:rsidRPr="003F53FE">
              <w:t>Organizacja i prowadzenie Szkoły Doktorskiej Nauk medycznych i Nauk o Zdrowiu; funkcja dyrektora szkoły- 2019</w:t>
            </w:r>
          </w:p>
          <w:p w14:paraId="09ACD43F" w14:textId="77777777" w:rsidR="000E3C15" w:rsidRPr="003F53FE" w:rsidRDefault="000E3C15" w:rsidP="0007020F">
            <w:pPr>
              <w:pStyle w:val="Akapitzlist"/>
              <w:numPr>
                <w:ilvl w:val="0"/>
                <w:numId w:val="182"/>
              </w:numPr>
              <w:ind w:left="714" w:hanging="357"/>
              <w:jc w:val="both"/>
              <w:rPr>
                <w:rFonts w:eastAsia="Calibri"/>
              </w:rPr>
            </w:pPr>
            <w:r w:rsidRPr="003F53FE">
              <w:t>Pełnomocnik Rektora ds. organizacji kształcenia specjalizacyjnego dla diagnostów laboratoryjnych, kierownik i wykładowca kursów specjalizacyjnych- 2004-obecnie.</w:t>
            </w:r>
          </w:p>
        </w:tc>
      </w:tr>
    </w:tbl>
    <w:p w14:paraId="17BD1495" w14:textId="77777777" w:rsidR="000E3C15" w:rsidRPr="003F53FE" w:rsidRDefault="000E3C15" w:rsidP="000E3C15"/>
    <w:p w14:paraId="4BCB544C" w14:textId="77777777" w:rsidR="000E3C15" w:rsidRPr="003F53FE" w:rsidRDefault="000E3C15" w:rsidP="000E3C15"/>
    <w:p w14:paraId="5F0EC002" w14:textId="77777777" w:rsidR="007338C5" w:rsidRPr="00154DD1" w:rsidRDefault="007338C5" w:rsidP="00336CD8">
      <w:pPr>
        <w:rPr>
          <w:color w:val="000000" w:themeColor="text1"/>
        </w:rPr>
      </w:pPr>
    </w:p>
    <w:sectPr w:rsidR="007338C5" w:rsidRPr="00154DD1" w:rsidSect="00A0578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88AEC" w14:textId="77777777" w:rsidR="00D23BBD" w:rsidRDefault="00D23BBD" w:rsidP="005C5217">
      <w:r>
        <w:separator/>
      </w:r>
    </w:p>
  </w:endnote>
  <w:endnote w:type="continuationSeparator" w:id="0">
    <w:p w14:paraId="0C2E8410" w14:textId="77777777" w:rsidR="00D23BBD" w:rsidRDefault="00D23BBD" w:rsidP="005C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EE"/>
    <w:family w:val="swiss"/>
    <w:pitch w:val="variable"/>
    <w:sig w:usb0="00000000"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游明朝">
    <w:panose1 w:val="00000000000000000000"/>
    <w:charset w:val="80"/>
    <w:family w:val="roman"/>
    <w:notTrueType/>
    <w:pitch w:val="default"/>
  </w:font>
  <w:font w:name="Lucida Grande CE">
    <w:altName w:val="Arial"/>
    <w:charset w:val="58"/>
    <w:family w:val="auto"/>
    <w:pitch w:val="variable"/>
    <w:sig w:usb0="00000000" w:usb1="5000A1FF" w:usb2="00000000" w:usb3="00000000" w:csb0="000001BF" w:csb1="00000000"/>
  </w:font>
  <w:font w:name="TimesNewRomanPSMT_PDF_Subset">
    <w:altName w:val="MS Mincho"/>
    <w:panose1 w:val="00000000000000000000"/>
    <w:charset w:val="80"/>
    <w:family w:val="auto"/>
    <w:notTrueType/>
    <w:pitch w:val="default"/>
    <w:sig w:usb0="00000001" w:usb1="08070000" w:usb2="00000010" w:usb3="00000000" w:csb0="00020000" w:csb1="00000000"/>
  </w:font>
  <w:font w:name="AdvTT5235d5a9+20">
    <w:altName w:val="Yu Gothic"/>
    <w:panose1 w:val="00000000000000000000"/>
    <w:charset w:val="80"/>
    <w:family w:val="auto"/>
    <w:notTrueType/>
    <w:pitch w:val="default"/>
    <w:sig w:usb0="00000001" w:usb1="08070000" w:usb2="00000010" w:usb3="00000000" w:csb0="00020000" w:csb1="00000000"/>
  </w:font>
  <w:font w:name="AdvTG-Bold">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auto"/>
    <w:pitch w:val="variable"/>
    <w:sig w:usb0="00000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61002A87" w:usb1="80000000" w:usb2="00000008" w:usb3="00000000" w:csb0="000101FF" w:csb1="00000000"/>
  </w:font>
  <w:font w:name="DejaVu Sans">
    <w:charset w:val="EE"/>
    <w:family w:val="swiss"/>
    <w:pitch w:val="variable"/>
  </w:font>
  <w:font w:name="TimesNewRomanPSMT">
    <w:altName w:val="Calibri"/>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610196032"/>
      <w:docPartObj>
        <w:docPartGallery w:val="Page Numbers (Bottom of Page)"/>
        <w:docPartUnique/>
      </w:docPartObj>
    </w:sdtPr>
    <w:sdtContent>
      <w:p w14:paraId="2E4464AA" w14:textId="77777777" w:rsidR="002F0808" w:rsidRDefault="002F0808">
        <w:pPr>
          <w:pStyle w:val="Stopka"/>
          <w:framePr w:wrap="none" w:vAnchor="text" w:hAnchor="margin" w:xAlign="right" w:y="1"/>
          <w:rPr>
            <w:rStyle w:val="Numerstrony"/>
          </w:rPr>
          <w:pPrChange w:id="0" w:author="Bogumiła Kupcewicz" w:date="2020-01-12T17:43:00Z">
            <w:pPr>
              <w:pStyle w:val="Stopka"/>
            </w:pPr>
          </w:pPrChange>
        </w:pPr>
        <w:ins w:id="1" w:author="Bogumiła Kupcewicz" w:date="2020-01-12T17:43:00Z">
          <w:r>
            <w:rPr>
              <w:rStyle w:val="Numerstrony"/>
            </w:rPr>
            <w:fldChar w:fldCharType="begin"/>
          </w:r>
          <w:r>
            <w:rPr>
              <w:rStyle w:val="Numerstrony"/>
            </w:rPr>
            <w:instrText xml:space="preserve"> </w:instrText>
          </w:r>
        </w:ins>
        <w:r>
          <w:rPr>
            <w:rStyle w:val="Numerstrony"/>
          </w:rPr>
          <w:instrText>PAGE</w:instrText>
        </w:r>
        <w:ins w:id="2" w:author="Bogumiła Kupcewicz" w:date="2020-01-12T17:43:00Z">
          <w:r>
            <w:rPr>
              <w:rStyle w:val="Numerstrony"/>
            </w:rPr>
            <w:instrText xml:space="preserve"> </w:instrText>
          </w:r>
          <w:r>
            <w:rPr>
              <w:rStyle w:val="Numerstrony"/>
            </w:rPr>
            <w:fldChar w:fldCharType="end"/>
          </w:r>
        </w:ins>
      </w:p>
    </w:sdtContent>
  </w:sdt>
  <w:p w14:paraId="10D6AB59" w14:textId="77777777" w:rsidR="002F0808" w:rsidRDefault="002F0808" w:rsidP="005C521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811762313"/>
      <w:docPartObj>
        <w:docPartGallery w:val="Page Numbers (Bottom of Page)"/>
        <w:docPartUnique/>
      </w:docPartObj>
    </w:sdtPr>
    <w:sdtContent>
      <w:p w14:paraId="1A01C78A" w14:textId="77777777" w:rsidR="002F0808" w:rsidRDefault="002F0808" w:rsidP="00885E76">
        <w:pPr>
          <w:pStyle w:val="Stopka"/>
          <w:rPr>
            <w:rStyle w:val="Numerstrony"/>
          </w:rPr>
        </w:pPr>
        <w:ins w:id="3" w:author="Bogumiła Kupcewicz" w:date="2020-01-12T17:43:00Z">
          <w:r>
            <w:rPr>
              <w:rStyle w:val="Numerstrony"/>
            </w:rPr>
            <w:fldChar w:fldCharType="begin"/>
          </w:r>
          <w:r>
            <w:rPr>
              <w:rStyle w:val="Numerstrony"/>
            </w:rPr>
            <w:instrText xml:space="preserve"> </w:instrText>
          </w:r>
        </w:ins>
        <w:r>
          <w:rPr>
            <w:rStyle w:val="Numerstrony"/>
          </w:rPr>
          <w:instrText>PAGE</w:instrText>
        </w:r>
        <w:ins w:id="4" w:author="Bogumiła Kupcewicz" w:date="2020-01-12T17:43:00Z">
          <w:r>
            <w:rPr>
              <w:rStyle w:val="Numerstrony"/>
            </w:rPr>
            <w:instrText xml:space="preserve"> </w:instrText>
          </w:r>
        </w:ins>
        <w:r>
          <w:rPr>
            <w:rStyle w:val="Numerstrony"/>
          </w:rPr>
          <w:fldChar w:fldCharType="separate"/>
        </w:r>
        <w:r w:rsidR="0097264B">
          <w:rPr>
            <w:rStyle w:val="Numerstrony"/>
            <w:noProof/>
          </w:rPr>
          <w:t>4</w:t>
        </w:r>
        <w:ins w:id="5" w:author="Bogumiła Kupcewicz" w:date="2020-01-12T17:43:00Z">
          <w:r>
            <w:rPr>
              <w:rStyle w:val="Numerstrony"/>
            </w:rPr>
            <w:fldChar w:fldCharType="end"/>
          </w:r>
        </w:ins>
      </w:p>
    </w:sdtContent>
  </w:sdt>
  <w:p w14:paraId="5150B3BA" w14:textId="77777777" w:rsidR="002F0808" w:rsidRDefault="002F0808" w:rsidP="005C521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FA722" w14:textId="77777777" w:rsidR="00D23BBD" w:rsidRDefault="00D23BBD" w:rsidP="005C5217">
      <w:r>
        <w:separator/>
      </w:r>
    </w:p>
  </w:footnote>
  <w:footnote w:type="continuationSeparator" w:id="0">
    <w:p w14:paraId="3C754C48" w14:textId="77777777" w:rsidR="00D23BBD" w:rsidRDefault="00D23BBD" w:rsidP="005C5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b w:val="0"/>
        <w:bCs w:val="0"/>
        <w:caps w:val="0"/>
        <w:smallCaps w:val="0"/>
        <w:strike w:val="0"/>
        <w:dstrike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B5EEFB30"/>
    <w:name w:val="WW8Num6"/>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080"/>
        </w:tabs>
      </w:pPr>
      <w:rPr>
        <w:b w:val="0"/>
        <w:bCs/>
      </w:r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0777A22"/>
    <w:multiLevelType w:val="hybridMultilevel"/>
    <w:tmpl w:val="B9E6662C"/>
    <w:lvl w:ilvl="0" w:tplc="7450B224">
      <w:start w:val="1"/>
      <w:numFmt w:val="decimal"/>
      <w:lvlText w:val="%1."/>
      <w:lvlJc w:val="left"/>
      <w:pPr>
        <w:ind w:left="720" w:hanging="360"/>
      </w:pPr>
      <w:rPr>
        <w:b w:val="0"/>
        <w:bCs w:val="0"/>
      </w:rPr>
    </w:lvl>
    <w:lvl w:ilvl="1" w:tplc="34F4D782">
      <w:start w:val="1"/>
      <w:numFmt w:val="lowerLetter"/>
      <w:lvlText w:val="%2."/>
      <w:lvlJc w:val="left"/>
      <w:pPr>
        <w:ind w:left="1440" w:hanging="360"/>
      </w:pPr>
      <w:rPr>
        <w:b w:val="0"/>
        <w:bCs w:val="0"/>
      </w:rPr>
    </w:lvl>
    <w:lvl w:ilvl="2" w:tplc="D2CA3E1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B00287"/>
    <w:multiLevelType w:val="hybridMultilevel"/>
    <w:tmpl w:val="58E838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16E085E"/>
    <w:multiLevelType w:val="hybridMultilevel"/>
    <w:tmpl w:val="ECCCF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A376F0"/>
    <w:multiLevelType w:val="hybridMultilevel"/>
    <w:tmpl w:val="368AD0C8"/>
    <w:lvl w:ilvl="0" w:tplc="D8A6E142">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C02E07"/>
    <w:multiLevelType w:val="hybridMultilevel"/>
    <w:tmpl w:val="434AE3CA"/>
    <w:lvl w:ilvl="0" w:tplc="724C2CAA">
      <w:start w:val="1"/>
      <w:numFmt w:val="decimal"/>
      <w:lvlText w:val="%1."/>
      <w:lvlJc w:val="left"/>
      <w:pPr>
        <w:ind w:left="1092" w:hanging="372"/>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166336"/>
    <w:multiLevelType w:val="hybridMultilevel"/>
    <w:tmpl w:val="D430F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E037B3"/>
    <w:multiLevelType w:val="hybridMultilevel"/>
    <w:tmpl w:val="0E1E0C90"/>
    <w:lvl w:ilvl="0" w:tplc="56E2896C">
      <w:start w:val="1"/>
      <w:numFmt w:val="decimal"/>
      <w:lvlText w:val="%1."/>
      <w:lvlJc w:val="left"/>
      <w:pPr>
        <w:ind w:left="1080" w:hanging="360"/>
      </w:pPr>
      <w:rPr>
        <w:color w:val="000000" w:themeColor="text1"/>
      </w:rPr>
    </w:lvl>
    <w:lvl w:ilvl="1" w:tplc="ECC84736">
      <w:start w:val="1"/>
      <w:numFmt w:val="upperLetter"/>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4FE3B91"/>
    <w:multiLevelType w:val="hybridMultilevel"/>
    <w:tmpl w:val="F06E6FFE"/>
    <w:lvl w:ilvl="0" w:tplc="0415000F">
      <w:start w:val="1"/>
      <w:numFmt w:val="decimal"/>
      <w:lvlText w:val="%1."/>
      <w:lvlJc w:val="left"/>
      <w:pPr>
        <w:ind w:left="72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5466F6A"/>
    <w:multiLevelType w:val="hybridMultilevel"/>
    <w:tmpl w:val="5AAE4406"/>
    <w:lvl w:ilvl="0" w:tplc="3D5EBB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5C4661B"/>
    <w:multiLevelType w:val="hybridMultilevel"/>
    <w:tmpl w:val="41B2C18E"/>
    <w:lvl w:ilvl="0" w:tplc="D602CAAA">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104AE0"/>
    <w:multiLevelType w:val="hybridMultilevel"/>
    <w:tmpl w:val="EA322B76"/>
    <w:lvl w:ilvl="0" w:tplc="8974D17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6692184"/>
    <w:multiLevelType w:val="hybridMultilevel"/>
    <w:tmpl w:val="329CF53A"/>
    <w:lvl w:ilvl="0" w:tplc="0415000F">
      <w:start w:val="1"/>
      <w:numFmt w:val="decimal"/>
      <w:lvlText w:val="%1."/>
      <w:lvlJc w:val="left"/>
      <w:pPr>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6CB562F"/>
    <w:multiLevelType w:val="hybridMultilevel"/>
    <w:tmpl w:val="46C2D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9C2237"/>
    <w:multiLevelType w:val="hybridMultilevel"/>
    <w:tmpl w:val="ACB65F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7B029E3"/>
    <w:multiLevelType w:val="hybridMultilevel"/>
    <w:tmpl w:val="445E33C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165426"/>
    <w:multiLevelType w:val="hybridMultilevel"/>
    <w:tmpl w:val="5CF8261A"/>
    <w:lvl w:ilvl="0" w:tplc="0415000F">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9">
    <w:nsid w:val="087B79D4"/>
    <w:multiLevelType w:val="hybridMultilevel"/>
    <w:tmpl w:val="8348E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1940D0"/>
    <w:multiLevelType w:val="hybridMultilevel"/>
    <w:tmpl w:val="761A574A"/>
    <w:lvl w:ilvl="0" w:tplc="F7BC7AFE">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95B10E2"/>
    <w:multiLevelType w:val="hybridMultilevel"/>
    <w:tmpl w:val="D1D0C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E429B7"/>
    <w:multiLevelType w:val="hybridMultilevel"/>
    <w:tmpl w:val="E3444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75265F"/>
    <w:multiLevelType w:val="hybridMultilevel"/>
    <w:tmpl w:val="A52ADB96"/>
    <w:lvl w:ilvl="0" w:tplc="4186140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CD4576C"/>
    <w:multiLevelType w:val="hybridMultilevel"/>
    <w:tmpl w:val="7A66F94C"/>
    <w:lvl w:ilvl="0" w:tplc="C1709A78">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896CD1"/>
    <w:multiLevelType w:val="hybridMultilevel"/>
    <w:tmpl w:val="FB7C5AE4"/>
    <w:lvl w:ilvl="0" w:tplc="0415000F">
      <w:start w:val="1"/>
      <w:numFmt w:val="decimal"/>
      <w:lvlText w:val="%1."/>
      <w:lvlJc w:val="left"/>
      <w:pPr>
        <w:tabs>
          <w:tab w:val="num" w:pos="1864"/>
        </w:tabs>
        <w:ind w:left="1864" w:hanging="360"/>
      </w:pPr>
      <w:rPr>
        <w:rFonts w:hint="default"/>
      </w:rPr>
    </w:lvl>
    <w:lvl w:ilvl="1" w:tplc="92FC3068">
      <w:start w:val="1"/>
      <w:numFmt w:val="decimal"/>
      <w:lvlText w:val="%2."/>
      <w:lvlJc w:val="left"/>
      <w:pPr>
        <w:tabs>
          <w:tab w:val="num" w:pos="1864"/>
        </w:tabs>
        <w:ind w:left="1864" w:hanging="360"/>
      </w:pPr>
      <w:rPr>
        <w:rFonts w:hint="default"/>
      </w:rPr>
    </w:lvl>
    <w:lvl w:ilvl="2" w:tplc="0415001B" w:tentative="1">
      <w:start w:val="1"/>
      <w:numFmt w:val="lowerRoman"/>
      <w:lvlText w:val="%3."/>
      <w:lvlJc w:val="right"/>
      <w:pPr>
        <w:tabs>
          <w:tab w:val="num" w:pos="2584"/>
        </w:tabs>
        <w:ind w:left="2584" w:hanging="180"/>
      </w:pPr>
    </w:lvl>
    <w:lvl w:ilvl="3" w:tplc="0415000F" w:tentative="1">
      <w:start w:val="1"/>
      <w:numFmt w:val="decimal"/>
      <w:lvlText w:val="%4."/>
      <w:lvlJc w:val="left"/>
      <w:pPr>
        <w:tabs>
          <w:tab w:val="num" w:pos="3304"/>
        </w:tabs>
        <w:ind w:left="3304" w:hanging="360"/>
      </w:pPr>
    </w:lvl>
    <w:lvl w:ilvl="4" w:tplc="04150019" w:tentative="1">
      <w:start w:val="1"/>
      <w:numFmt w:val="lowerLetter"/>
      <w:lvlText w:val="%5."/>
      <w:lvlJc w:val="left"/>
      <w:pPr>
        <w:tabs>
          <w:tab w:val="num" w:pos="4024"/>
        </w:tabs>
        <w:ind w:left="4024" w:hanging="360"/>
      </w:pPr>
    </w:lvl>
    <w:lvl w:ilvl="5" w:tplc="0415001B" w:tentative="1">
      <w:start w:val="1"/>
      <w:numFmt w:val="lowerRoman"/>
      <w:lvlText w:val="%6."/>
      <w:lvlJc w:val="right"/>
      <w:pPr>
        <w:tabs>
          <w:tab w:val="num" w:pos="4744"/>
        </w:tabs>
        <w:ind w:left="4744" w:hanging="180"/>
      </w:pPr>
    </w:lvl>
    <w:lvl w:ilvl="6" w:tplc="0415000F" w:tentative="1">
      <w:start w:val="1"/>
      <w:numFmt w:val="decimal"/>
      <w:lvlText w:val="%7."/>
      <w:lvlJc w:val="left"/>
      <w:pPr>
        <w:tabs>
          <w:tab w:val="num" w:pos="5464"/>
        </w:tabs>
        <w:ind w:left="5464" w:hanging="360"/>
      </w:pPr>
    </w:lvl>
    <w:lvl w:ilvl="7" w:tplc="04150019" w:tentative="1">
      <w:start w:val="1"/>
      <w:numFmt w:val="lowerLetter"/>
      <w:lvlText w:val="%8."/>
      <w:lvlJc w:val="left"/>
      <w:pPr>
        <w:tabs>
          <w:tab w:val="num" w:pos="6184"/>
        </w:tabs>
        <w:ind w:left="6184" w:hanging="360"/>
      </w:pPr>
    </w:lvl>
    <w:lvl w:ilvl="8" w:tplc="0415001B" w:tentative="1">
      <w:start w:val="1"/>
      <w:numFmt w:val="lowerRoman"/>
      <w:lvlText w:val="%9."/>
      <w:lvlJc w:val="right"/>
      <w:pPr>
        <w:tabs>
          <w:tab w:val="num" w:pos="6904"/>
        </w:tabs>
        <w:ind w:left="6904" w:hanging="180"/>
      </w:pPr>
    </w:lvl>
  </w:abstractNum>
  <w:abstractNum w:abstractNumId="26">
    <w:nsid w:val="0D8C66D0"/>
    <w:multiLevelType w:val="hybridMultilevel"/>
    <w:tmpl w:val="F98C1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DC579AE"/>
    <w:multiLevelType w:val="hybridMultilevel"/>
    <w:tmpl w:val="FFC00882"/>
    <w:lvl w:ilvl="0" w:tplc="C644C73A">
      <w:start w:val="1"/>
      <w:numFmt w:val="decimal"/>
      <w:lvlText w:val="%1."/>
      <w:lvlJc w:val="left"/>
      <w:pPr>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E4E0BE2"/>
    <w:multiLevelType w:val="hybridMultilevel"/>
    <w:tmpl w:val="BDA299BC"/>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EB7455F"/>
    <w:multiLevelType w:val="hybridMultilevel"/>
    <w:tmpl w:val="EE24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C3075E"/>
    <w:multiLevelType w:val="hybridMultilevel"/>
    <w:tmpl w:val="41385FFC"/>
    <w:lvl w:ilvl="0" w:tplc="A7A8577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247E2D"/>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D20D9B"/>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0C0410D"/>
    <w:multiLevelType w:val="hybridMultilevel"/>
    <w:tmpl w:val="1C6261EE"/>
    <w:lvl w:ilvl="0" w:tplc="662C3A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17C77F2"/>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1C57559"/>
    <w:multiLevelType w:val="hybridMultilevel"/>
    <w:tmpl w:val="9D00A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E22D4A"/>
    <w:multiLevelType w:val="hybridMultilevel"/>
    <w:tmpl w:val="2C3C7608"/>
    <w:lvl w:ilvl="0" w:tplc="968640C6">
      <w:start w:val="1"/>
      <w:numFmt w:val="decimal"/>
      <w:lvlText w:val="%1."/>
      <w:lvlJc w:val="left"/>
      <w:pPr>
        <w:ind w:left="720" w:hanging="360"/>
      </w:pPr>
      <w:rPr>
        <w:rFonts w:ascii="Times New Roman" w:hAnsi="Times New Roman" w:cs="Times New Roman" w:hint="default"/>
        <w:b w:val="0"/>
        <w:bCs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25F7A05"/>
    <w:multiLevelType w:val="hybridMultilevel"/>
    <w:tmpl w:val="C47C4C3A"/>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8">
    <w:nsid w:val="12C66BA0"/>
    <w:multiLevelType w:val="hybridMultilevel"/>
    <w:tmpl w:val="9BAA3C40"/>
    <w:lvl w:ilvl="0" w:tplc="BDC0EBA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2ED3575"/>
    <w:multiLevelType w:val="hybridMultilevel"/>
    <w:tmpl w:val="F94201A2"/>
    <w:lvl w:ilvl="0" w:tplc="3B0A6F3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332153A"/>
    <w:multiLevelType w:val="hybridMultilevel"/>
    <w:tmpl w:val="F7C61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13640882"/>
    <w:multiLevelType w:val="hybridMultilevel"/>
    <w:tmpl w:val="1B6E9B7C"/>
    <w:lvl w:ilvl="0" w:tplc="2B56C73E">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42">
    <w:nsid w:val="13E860FC"/>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4C85F47"/>
    <w:multiLevelType w:val="hybridMultilevel"/>
    <w:tmpl w:val="37181A2E"/>
    <w:lvl w:ilvl="0" w:tplc="079EB20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4E14110"/>
    <w:multiLevelType w:val="hybridMultilevel"/>
    <w:tmpl w:val="6C9ACC64"/>
    <w:lvl w:ilvl="0" w:tplc="A560F4FE">
      <w:numFmt w:val="bullet"/>
      <w:lvlText w:val="•"/>
      <w:lvlJc w:val="left"/>
      <w:pPr>
        <w:ind w:left="1031"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45">
    <w:nsid w:val="1613179D"/>
    <w:multiLevelType w:val="hybridMultilevel"/>
    <w:tmpl w:val="28BC2D1A"/>
    <w:lvl w:ilvl="0" w:tplc="968640C6">
      <w:start w:val="1"/>
      <w:numFmt w:val="decimal"/>
      <w:lvlText w:val="%1."/>
      <w:lvlJc w:val="left"/>
      <w:pPr>
        <w:ind w:left="1080" w:hanging="360"/>
      </w:pPr>
      <w:rPr>
        <w:rFonts w:ascii="Times New Roman" w:hAnsi="Times New Roman" w:cs="Times New Roman" w:hint="default"/>
        <w:b w:val="0"/>
        <w:bCs w:val="0"/>
        <w:color w:val="000000" w:themeColor="text1"/>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62E26C8"/>
    <w:multiLevelType w:val="hybridMultilevel"/>
    <w:tmpl w:val="0F4E6166"/>
    <w:lvl w:ilvl="0" w:tplc="A560F4FE">
      <w:numFmt w:val="bullet"/>
      <w:lvlText w:val="•"/>
      <w:lvlJc w:val="left"/>
      <w:pPr>
        <w:ind w:left="720" w:hanging="360"/>
      </w:pPr>
      <w:rPr>
        <w:rFonts w:ascii="Times New Roman" w:eastAsia="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16492537"/>
    <w:multiLevelType w:val="hybridMultilevel"/>
    <w:tmpl w:val="0DE8BF94"/>
    <w:lvl w:ilvl="0" w:tplc="BD34F74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6E2BA4"/>
    <w:multiLevelType w:val="hybridMultilevel"/>
    <w:tmpl w:val="50A2D640"/>
    <w:lvl w:ilvl="0" w:tplc="73D2AC08">
      <w:start w:val="1"/>
      <w:numFmt w:val="decimal"/>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49">
    <w:nsid w:val="167537D6"/>
    <w:multiLevelType w:val="hybridMultilevel"/>
    <w:tmpl w:val="B5A63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7862CC7"/>
    <w:multiLevelType w:val="hybridMultilevel"/>
    <w:tmpl w:val="033EAABC"/>
    <w:lvl w:ilvl="0" w:tplc="93C8E80A">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7C17C73"/>
    <w:multiLevelType w:val="hybridMultilevel"/>
    <w:tmpl w:val="888CC6D0"/>
    <w:lvl w:ilvl="0" w:tplc="B32042F2">
      <w:start w:val="1"/>
      <w:numFmt w:val="decimal"/>
      <w:lvlText w:val="%1."/>
      <w:lvlJc w:val="left"/>
      <w:pPr>
        <w:ind w:left="720"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82C1838"/>
    <w:multiLevelType w:val="hybridMultilevel"/>
    <w:tmpl w:val="F9DE86E6"/>
    <w:lvl w:ilvl="0" w:tplc="9A88D2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88900EA"/>
    <w:multiLevelType w:val="hybridMultilevel"/>
    <w:tmpl w:val="2DA201DA"/>
    <w:lvl w:ilvl="0" w:tplc="AF0C11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188A1169"/>
    <w:multiLevelType w:val="hybridMultilevel"/>
    <w:tmpl w:val="BD643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18A640CA"/>
    <w:multiLevelType w:val="hybridMultilevel"/>
    <w:tmpl w:val="A816C5F6"/>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56">
    <w:nsid w:val="18A64459"/>
    <w:multiLevelType w:val="hybridMultilevel"/>
    <w:tmpl w:val="70F004A2"/>
    <w:lvl w:ilvl="0" w:tplc="1B8E8972">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193C4A39"/>
    <w:multiLevelType w:val="hybridMultilevel"/>
    <w:tmpl w:val="36A6EE32"/>
    <w:lvl w:ilvl="0" w:tplc="B85C48F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A69550C"/>
    <w:multiLevelType w:val="hybridMultilevel"/>
    <w:tmpl w:val="CD4EE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B4E46EC"/>
    <w:multiLevelType w:val="hybridMultilevel"/>
    <w:tmpl w:val="A198CBD4"/>
    <w:lvl w:ilvl="0" w:tplc="1884F7C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0">
    <w:nsid w:val="1B8F6998"/>
    <w:multiLevelType w:val="hybridMultilevel"/>
    <w:tmpl w:val="1682CC04"/>
    <w:lvl w:ilvl="0" w:tplc="0415000F">
      <w:start w:val="1"/>
      <w:numFmt w:val="decimal"/>
      <w:lvlText w:val="%1."/>
      <w:lvlJc w:val="left"/>
      <w:pPr>
        <w:ind w:left="-414" w:hanging="360"/>
      </w:pPr>
      <w:rPr>
        <w:rFonts w:hint="default"/>
      </w:rPr>
    </w:lvl>
    <w:lvl w:ilvl="1" w:tplc="04150001">
      <w:start w:val="1"/>
      <w:numFmt w:val="bullet"/>
      <w:lvlText w:val=""/>
      <w:lvlJc w:val="left"/>
      <w:pPr>
        <w:ind w:left="306" w:hanging="360"/>
      </w:pPr>
      <w:rPr>
        <w:rFonts w:ascii="Symbol" w:hAnsi="Symbol" w:hint="default"/>
      </w:rPr>
    </w:lvl>
    <w:lvl w:ilvl="2" w:tplc="0415001B">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61">
    <w:nsid w:val="1BF65CB6"/>
    <w:multiLevelType w:val="hybridMultilevel"/>
    <w:tmpl w:val="CE8698A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C244974"/>
    <w:multiLevelType w:val="hybridMultilevel"/>
    <w:tmpl w:val="9E604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C745301"/>
    <w:multiLevelType w:val="hybridMultilevel"/>
    <w:tmpl w:val="CEBC9182"/>
    <w:lvl w:ilvl="0" w:tplc="128010FE">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64">
    <w:nsid w:val="1CCB4040"/>
    <w:multiLevelType w:val="hybridMultilevel"/>
    <w:tmpl w:val="125816E2"/>
    <w:lvl w:ilvl="0" w:tplc="C1709A7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D807A5E"/>
    <w:multiLevelType w:val="hybridMultilevel"/>
    <w:tmpl w:val="836E94A8"/>
    <w:lvl w:ilvl="0" w:tplc="72883622">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DAC7712"/>
    <w:multiLevelType w:val="hybridMultilevel"/>
    <w:tmpl w:val="789C93D0"/>
    <w:lvl w:ilvl="0" w:tplc="A560F4FE">
      <w:numFmt w:val="bullet"/>
      <w:lvlText w:val="•"/>
      <w:lvlJc w:val="left"/>
      <w:pPr>
        <w:ind w:left="1031"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67">
    <w:nsid w:val="1DFB4BE2"/>
    <w:multiLevelType w:val="hybridMultilevel"/>
    <w:tmpl w:val="D9CE6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E0F4F15"/>
    <w:multiLevelType w:val="hybridMultilevel"/>
    <w:tmpl w:val="2EC81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E8223C2"/>
    <w:multiLevelType w:val="hybridMultilevel"/>
    <w:tmpl w:val="0D340280"/>
    <w:lvl w:ilvl="0" w:tplc="F454E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EB36C55"/>
    <w:multiLevelType w:val="hybridMultilevel"/>
    <w:tmpl w:val="1F64A69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F6C21CC"/>
    <w:multiLevelType w:val="hybridMultilevel"/>
    <w:tmpl w:val="34F06D1C"/>
    <w:lvl w:ilvl="0" w:tplc="0415000F">
      <w:start w:val="1"/>
      <w:numFmt w:val="decimal"/>
      <w:lvlText w:val="%1."/>
      <w:lvlJc w:val="left"/>
      <w:pPr>
        <w:tabs>
          <w:tab w:val="num" w:pos="1864"/>
        </w:tabs>
        <w:ind w:left="1864" w:hanging="360"/>
      </w:pPr>
      <w:rPr>
        <w:rFonts w:hint="default"/>
      </w:rPr>
    </w:lvl>
    <w:lvl w:ilvl="1" w:tplc="92FC3068">
      <w:start w:val="1"/>
      <w:numFmt w:val="decimal"/>
      <w:lvlText w:val="%2."/>
      <w:lvlJc w:val="left"/>
      <w:pPr>
        <w:tabs>
          <w:tab w:val="num" w:pos="1864"/>
        </w:tabs>
        <w:ind w:left="1864" w:hanging="360"/>
      </w:pPr>
      <w:rPr>
        <w:rFonts w:hint="default"/>
      </w:rPr>
    </w:lvl>
    <w:lvl w:ilvl="2" w:tplc="0415001B" w:tentative="1">
      <w:start w:val="1"/>
      <w:numFmt w:val="lowerRoman"/>
      <w:lvlText w:val="%3."/>
      <w:lvlJc w:val="right"/>
      <w:pPr>
        <w:tabs>
          <w:tab w:val="num" w:pos="2584"/>
        </w:tabs>
        <w:ind w:left="2584" w:hanging="180"/>
      </w:pPr>
    </w:lvl>
    <w:lvl w:ilvl="3" w:tplc="0415000F" w:tentative="1">
      <w:start w:val="1"/>
      <w:numFmt w:val="decimal"/>
      <w:lvlText w:val="%4."/>
      <w:lvlJc w:val="left"/>
      <w:pPr>
        <w:tabs>
          <w:tab w:val="num" w:pos="3304"/>
        </w:tabs>
        <w:ind w:left="3304" w:hanging="360"/>
      </w:pPr>
    </w:lvl>
    <w:lvl w:ilvl="4" w:tplc="04150019" w:tentative="1">
      <w:start w:val="1"/>
      <w:numFmt w:val="lowerLetter"/>
      <w:lvlText w:val="%5."/>
      <w:lvlJc w:val="left"/>
      <w:pPr>
        <w:tabs>
          <w:tab w:val="num" w:pos="4024"/>
        </w:tabs>
        <w:ind w:left="4024" w:hanging="360"/>
      </w:pPr>
    </w:lvl>
    <w:lvl w:ilvl="5" w:tplc="0415001B" w:tentative="1">
      <w:start w:val="1"/>
      <w:numFmt w:val="lowerRoman"/>
      <w:lvlText w:val="%6."/>
      <w:lvlJc w:val="right"/>
      <w:pPr>
        <w:tabs>
          <w:tab w:val="num" w:pos="4744"/>
        </w:tabs>
        <w:ind w:left="4744" w:hanging="180"/>
      </w:pPr>
    </w:lvl>
    <w:lvl w:ilvl="6" w:tplc="0415000F" w:tentative="1">
      <w:start w:val="1"/>
      <w:numFmt w:val="decimal"/>
      <w:lvlText w:val="%7."/>
      <w:lvlJc w:val="left"/>
      <w:pPr>
        <w:tabs>
          <w:tab w:val="num" w:pos="5464"/>
        </w:tabs>
        <w:ind w:left="5464" w:hanging="360"/>
      </w:pPr>
    </w:lvl>
    <w:lvl w:ilvl="7" w:tplc="04150019" w:tentative="1">
      <w:start w:val="1"/>
      <w:numFmt w:val="lowerLetter"/>
      <w:lvlText w:val="%8."/>
      <w:lvlJc w:val="left"/>
      <w:pPr>
        <w:tabs>
          <w:tab w:val="num" w:pos="6184"/>
        </w:tabs>
        <w:ind w:left="6184" w:hanging="360"/>
      </w:pPr>
    </w:lvl>
    <w:lvl w:ilvl="8" w:tplc="0415001B" w:tentative="1">
      <w:start w:val="1"/>
      <w:numFmt w:val="lowerRoman"/>
      <w:lvlText w:val="%9."/>
      <w:lvlJc w:val="right"/>
      <w:pPr>
        <w:tabs>
          <w:tab w:val="num" w:pos="6904"/>
        </w:tabs>
        <w:ind w:left="6904" w:hanging="180"/>
      </w:pPr>
    </w:lvl>
  </w:abstractNum>
  <w:abstractNum w:abstractNumId="72">
    <w:nsid w:val="1F8975F8"/>
    <w:multiLevelType w:val="hybridMultilevel"/>
    <w:tmpl w:val="ADEE3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F9727C8"/>
    <w:multiLevelType w:val="hybridMultilevel"/>
    <w:tmpl w:val="8FB45D7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nsid w:val="20BD3205"/>
    <w:multiLevelType w:val="hybridMultilevel"/>
    <w:tmpl w:val="34B8F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1BB3BBB"/>
    <w:multiLevelType w:val="hybridMultilevel"/>
    <w:tmpl w:val="15BAC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CC39B9"/>
    <w:multiLevelType w:val="hybridMultilevel"/>
    <w:tmpl w:val="4A7E3282"/>
    <w:lvl w:ilvl="0" w:tplc="968640C6">
      <w:start w:val="1"/>
      <w:numFmt w:val="decimal"/>
      <w:lvlText w:val="%1."/>
      <w:lvlJc w:val="left"/>
      <w:pPr>
        <w:ind w:left="1080" w:hanging="360"/>
      </w:pPr>
      <w:rPr>
        <w:rFonts w:ascii="Times New Roman" w:hAnsi="Times New Roman" w:cs="Times New Roman" w:hint="default"/>
        <w:b w:val="0"/>
        <w:bCs w:val="0"/>
        <w:color w:val="000000" w:themeColor="text1"/>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26F42F7"/>
    <w:multiLevelType w:val="hybridMultilevel"/>
    <w:tmpl w:val="C24EA952"/>
    <w:lvl w:ilvl="0" w:tplc="471C8720">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2915CB3"/>
    <w:multiLevelType w:val="hybridMultilevel"/>
    <w:tmpl w:val="20B29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31E653A"/>
    <w:multiLevelType w:val="hybridMultilevel"/>
    <w:tmpl w:val="4B4AC746"/>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0">
    <w:nsid w:val="239662DE"/>
    <w:multiLevelType w:val="multilevel"/>
    <w:tmpl w:val="66AE8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24947AAA"/>
    <w:multiLevelType w:val="hybridMultilevel"/>
    <w:tmpl w:val="7E40F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4E51198"/>
    <w:multiLevelType w:val="hybridMultilevel"/>
    <w:tmpl w:val="58E6D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56E186C"/>
    <w:multiLevelType w:val="hybridMultilevel"/>
    <w:tmpl w:val="463617D2"/>
    <w:lvl w:ilvl="0" w:tplc="32264AEE">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5AC69F6"/>
    <w:multiLevelType w:val="hybridMultilevel"/>
    <w:tmpl w:val="0750E366"/>
    <w:lvl w:ilvl="0" w:tplc="BD34F74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85">
    <w:nsid w:val="26C74C84"/>
    <w:multiLevelType w:val="hybridMultilevel"/>
    <w:tmpl w:val="5A109FBC"/>
    <w:lvl w:ilvl="0" w:tplc="41861402">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6DF01FB"/>
    <w:multiLevelType w:val="hybridMultilevel"/>
    <w:tmpl w:val="4CD614EC"/>
    <w:lvl w:ilvl="0" w:tplc="AB880B48">
      <w:start w:val="10"/>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6FD02AB"/>
    <w:multiLevelType w:val="hybridMultilevel"/>
    <w:tmpl w:val="000C2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7286848"/>
    <w:multiLevelType w:val="hybridMultilevel"/>
    <w:tmpl w:val="B28A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7657BDD"/>
    <w:multiLevelType w:val="hybridMultilevel"/>
    <w:tmpl w:val="C4E88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8E638D9"/>
    <w:multiLevelType w:val="hybridMultilevel"/>
    <w:tmpl w:val="8F146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29AB30A7"/>
    <w:multiLevelType w:val="hybridMultilevel"/>
    <w:tmpl w:val="544A33EA"/>
    <w:lvl w:ilvl="0" w:tplc="54C0CB84">
      <w:start w:val="1"/>
      <w:numFmt w:val="decimal"/>
      <w:lvlText w:val="%1."/>
      <w:lvlJc w:val="left"/>
      <w:pPr>
        <w:ind w:left="108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9E04125"/>
    <w:multiLevelType w:val="hybridMultilevel"/>
    <w:tmpl w:val="98C09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A386DEC"/>
    <w:multiLevelType w:val="hybridMultilevel"/>
    <w:tmpl w:val="EFF4FE9A"/>
    <w:lvl w:ilvl="0" w:tplc="8190DBF4">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94">
    <w:nsid w:val="2ABD577F"/>
    <w:multiLevelType w:val="hybridMultilevel"/>
    <w:tmpl w:val="B76E8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ABF2D86"/>
    <w:multiLevelType w:val="hybridMultilevel"/>
    <w:tmpl w:val="507C1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ADF6510"/>
    <w:multiLevelType w:val="hybridMultilevel"/>
    <w:tmpl w:val="8E721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B0B0632"/>
    <w:multiLevelType w:val="hybridMultilevel"/>
    <w:tmpl w:val="AE487F36"/>
    <w:lvl w:ilvl="0" w:tplc="3B0A6F3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B440C73"/>
    <w:multiLevelType w:val="hybridMultilevel"/>
    <w:tmpl w:val="168652B8"/>
    <w:lvl w:ilvl="0" w:tplc="54C0CB84">
      <w:start w:val="1"/>
      <w:numFmt w:val="decimal"/>
      <w:lvlText w:val="%1."/>
      <w:lvlJc w:val="left"/>
      <w:pPr>
        <w:ind w:left="108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B701BF2"/>
    <w:multiLevelType w:val="hybridMultilevel"/>
    <w:tmpl w:val="76FABD4A"/>
    <w:lvl w:ilvl="0" w:tplc="A560F4FE">
      <w:numFmt w:val="bullet"/>
      <w:lvlText w:val="•"/>
      <w:lvlJc w:val="left"/>
      <w:pPr>
        <w:ind w:left="1004" w:hanging="360"/>
      </w:pPr>
      <w:rPr>
        <w:rFonts w:ascii="Times New Roman" w:eastAsia="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0">
    <w:nsid w:val="2C5158F7"/>
    <w:multiLevelType w:val="hybridMultilevel"/>
    <w:tmpl w:val="5B6839B4"/>
    <w:lvl w:ilvl="0" w:tplc="CA223624">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01">
    <w:nsid w:val="2C59023F"/>
    <w:multiLevelType w:val="hybridMultilevel"/>
    <w:tmpl w:val="B7E4203C"/>
    <w:lvl w:ilvl="0" w:tplc="ED989F1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C851799"/>
    <w:multiLevelType w:val="hybridMultilevel"/>
    <w:tmpl w:val="04407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CAE3C8F"/>
    <w:multiLevelType w:val="hybridMultilevel"/>
    <w:tmpl w:val="B310DCE0"/>
    <w:lvl w:ilvl="0" w:tplc="0415000F">
      <w:start w:val="1"/>
      <w:numFmt w:val="decimal"/>
      <w:lvlText w:val="%1."/>
      <w:lvlJc w:val="left"/>
      <w:pPr>
        <w:ind w:left="720" w:hanging="360"/>
      </w:pPr>
    </w:lvl>
    <w:lvl w:ilvl="1" w:tplc="37FC1C5A">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CF6103E"/>
    <w:multiLevelType w:val="hybridMultilevel"/>
    <w:tmpl w:val="817E528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D2C398E"/>
    <w:multiLevelType w:val="hybridMultilevel"/>
    <w:tmpl w:val="BAD29A5C"/>
    <w:lvl w:ilvl="0" w:tplc="04150001">
      <w:start w:val="1"/>
      <w:numFmt w:val="bullet"/>
      <w:lvlText w:val=""/>
      <w:lvlJc w:val="left"/>
      <w:pPr>
        <w:ind w:left="1004" w:hanging="360"/>
      </w:pPr>
      <w:rPr>
        <w:rFonts w:ascii="Symbol" w:hAnsi="Symbol" w:hint="default"/>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nsid w:val="2DD57866"/>
    <w:multiLevelType w:val="hybridMultilevel"/>
    <w:tmpl w:val="8C10DF74"/>
    <w:lvl w:ilvl="0" w:tplc="457C2850">
      <w:start w:val="1"/>
      <w:numFmt w:val="bullet"/>
      <w:lvlText w:val="˗"/>
      <w:lvlJc w:val="left"/>
      <w:pPr>
        <w:ind w:left="720" w:hanging="360"/>
      </w:pPr>
      <w:rPr>
        <w:rFonts w:ascii="Times New Roman" w:hAnsi="Times New Roman" w:cs="Times New Roman"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E524E9F"/>
    <w:multiLevelType w:val="hybridMultilevel"/>
    <w:tmpl w:val="FAE27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2ED97AB0"/>
    <w:multiLevelType w:val="hybridMultilevel"/>
    <w:tmpl w:val="400ED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F410E90"/>
    <w:multiLevelType w:val="hybridMultilevel"/>
    <w:tmpl w:val="95D6AFAA"/>
    <w:lvl w:ilvl="0" w:tplc="04150001">
      <w:start w:val="1"/>
      <w:numFmt w:val="bullet"/>
      <w:lvlText w:val=""/>
      <w:lvlJc w:val="left"/>
      <w:pPr>
        <w:ind w:left="720" w:hanging="360"/>
      </w:pPr>
      <w:rPr>
        <w:rFonts w:ascii="Symbol" w:hAnsi="Symbol" w:hint="default"/>
      </w:rPr>
    </w:lvl>
    <w:lvl w:ilvl="1" w:tplc="A560F4FE">
      <w:numFmt w:val="bullet"/>
      <w:lvlText w:val="•"/>
      <w:lvlJc w:val="left"/>
      <w:pPr>
        <w:ind w:left="1440" w:hanging="360"/>
      </w:pPr>
      <w:rPr>
        <w:rFonts w:ascii="Times New Roman" w:eastAsia="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F587BD3"/>
    <w:multiLevelType w:val="hybridMultilevel"/>
    <w:tmpl w:val="6018D9AE"/>
    <w:lvl w:ilvl="0" w:tplc="0415000F">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2FFE5D3C"/>
    <w:multiLevelType w:val="hybridMultilevel"/>
    <w:tmpl w:val="6CA8EFF4"/>
    <w:lvl w:ilvl="0" w:tplc="3DB6DA62">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05B5E0D"/>
    <w:multiLevelType w:val="hybridMultilevel"/>
    <w:tmpl w:val="32C4D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07D75B2"/>
    <w:multiLevelType w:val="hybridMultilevel"/>
    <w:tmpl w:val="E0CA38DC"/>
    <w:lvl w:ilvl="0" w:tplc="DA92B1DE">
      <w:start w:val="1"/>
      <w:numFmt w:val="decimal"/>
      <w:lvlText w:val="%1."/>
      <w:lvlJc w:val="left"/>
      <w:pPr>
        <w:ind w:left="720" w:hanging="360"/>
      </w:pPr>
      <w:rPr>
        <w:rFonts w:hint="default"/>
      </w:rPr>
    </w:lvl>
    <w:lvl w:ilvl="1" w:tplc="04069CEA" w:tentative="1">
      <w:start w:val="1"/>
      <w:numFmt w:val="lowerLetter"/>
      <w:lvlText w:val="%2."/>
      <w:lvlJc w:val="left"/>
      <w:pPr>
        <w:ind w:left="1440" w:hanging="360"/>
      </w:pPr>
    </w:lvl>
    <w:lvl w:ilvl="2" w:tplc="54E68650" w:tentative="1">
      <w:start w:val="1"/>
      <w:numFmt w:val="lowerRoman"/>
      <w:lvlText w:val="%3."/>
      <w:lvlJc w:val="right"/>
      <w:pPr>
        <w:ind w:left="2160" w:hanging="180"/>
      </w:pPr>
    </w:lvl>
    <w:lvl w:ilvl="3" w:tplc="423424C6" w:tentative="1">
      <w:start w:val="1"/>
      <w:numFmt w:val="decimal"/>
      <w:lvlText w:val="%4."/>
      <w:lvlJc w:val="left"/>
      <w:pPr>
        <w:ind w:left="2880" w:hanging="360"/>
      </w:pPr>
    </w:lvl>
    <w:lvl w:ilvl="4" w:tplc="2C82D4C8" w:tentative="1">
      <w:start w:val="1"/>
      <w:numFmt w:val="lowerLetter"/>
      <w:lvlText w:val="%5."/>
      <w:lvlJc w:val="left"/>
      <w:pPr>
        <w:ind w:left="3600" w:hanging="360"/>
      </w:pPr>
    </w:lvl>
    <w:lvl w:ilvl="5" w:tplc="B7DA9CEC" w:tentative="1">
      <w:start w:val="1"/>
      <w:numFmt w:val="lowerRoman"/>
      <w:lvlText w:val="%6."/>
      <w:lvlJc w:val="right"/>
      <w:pPr>
        <w:ind w:left="4320" w:hanging="180"/>
      </w:pPr>
    </w:lvl>
    <w:lvl w:ilvl="6" w:tplc="9E06E6D4" w:tentative="1">
      <w:start w:val="1"/>
      <w:numFmt w:val="decimal"/>
      <w:lvlText w:val="%7."/>
      <w:lvlJc w:val="left"/>
      <w:pPr>
        <w:ind w:left="5040" w:hanging="360"/>
      </w:pPr>
    </w:lvl>
    <w:lvl w:ilvl="7" w:tplc="05E444D2" w:tentative="1">
      <w:start w:val="1"/>
      <w:numFmt w:val="lowerLetter"/>
      <w:lvlText w:val="%8."/>
      <w:lvlJc w:val="left"/>
      <w:pPr>
        <w:ind w:left="5760" w:hanging="360"/>
      </w:pPr>
    </w:lvl>
    <w:lvl w:ilvl="8" w:tplc="AAAC0D9E" w:tentative="1">
      <w:start w:val="1"/>
      <w:numFmt w:val="lowerRoman"/>
      <w:lvlText w:val="%9."/>
      <w:lvlJc w:val="right"/>
      <w:pPr>
        <w:ind w:left="6480" w:hanging="180"/>
      </w:pPr>
    </w:lvl>
  </w:abstractNum>
  <w:abstractNum w:abstractNumId="114">
    <w:nsid w:val="30D460DD"/>
    <w:multiLevelType w:val="hybridMultilevel"/>
    <w:tmpl w:val="B81208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1497E9F"/>
    <w:multiLevelType w:val="hybridMultilevel"/>
    <w:tmpl w:val="D9263E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3173481F"/>
    <w:multiLevelType w:val="hybridMultilevel"/>
    <w:tmpl w:val="9126F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2B3436F"/>
    <w:multiLevelType w:val="hybridMultilevel"/>
    <w:tmpl w:val="E7227ECE"/>
    <w:lvl w:ilvl="0" w:tplc="B5CCCA3A">
      <w:start w:val="4"/>
      <w:numFmt w:val="bullet"/>
      <w:lvlText w:val="–"/>
      <w:lvlJc w:val="left"/>
      <w:pPr>
        <w:ind w:left="1069" w:hanging="360"/>
      </w:pPr>
      <w:rPr>
        <w:rFonts w:ascii="Times New Roman" w:eastAsia="Calibri"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8">
    <w:nsid w:val="32F93D6E"/>
    <w:multiLevelType w:val="multilevel"/>
    <w:tmpl w:val="D3445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330A4A1F"/>
    <w:multiLevelType w:val="hybridMultilevel"/>
    <w:tmpl w:val="EEE67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30C7FBA"/>
    <w:multiLevelType w:val="hybridMultilevel"/>
    <w:tmpl w:val="FCF61468"/>
    <w:lvl w:ilvl="0" w:tplc="559A45A8">
      <w:start w:val="1"/>
      <w:numFmt w:val="decimal"/>
      <w:lvlText w:val="%1."/>
      <w:lvlJc w:val="left"/>
      <w:pPr>
        <w:ind w:left="1031"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35A5228"/>
    <w:multiLevelType w:val="hybridMultilevel"/>
    <w:tmpl w:val="8A124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37439ED"/>
    <w:multiLevelType w:val="hybridMultilevel"/>
    <w:tmpl w:val="9D681DB8"/>
    <w:lvl w:ilvl="0" w:tplc="6B9E289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4392981"/>
    <w:multiLevelType w:val="hybridMultilevel"/>
    <w:tmpl w:val="0D0CF6B6"/>
    <w:lvl w:ilvl="0" w:tplc="2E20FCE8">
      <w:start w:val="1"/>
      <w:numFmt w:val="decimal"/>
      <w:lvlText w:val="%1."/>
      <w:lvlJc w:val="left"/>
      <w:pPr>
        <w:ind w:left="1080" w:hanging="360"/>
      </w:pPr>
      <w:rPr>
        <w:b w:val="0"/>
        <w:bCs/>
        <w:color w:val="000000" w:themeColor="text1"/>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34A4227D"/>
    <w:multiLevelType w:val="hybridMultilevel"/>
    <w:tmpl w:val="86364AC2"/>
    <w:lvl w:ilvl="0" w:tplc="670828E0">
      <w:start w:val="1"/>
      <w:numFmt w:val="decimal"/>
      <w:lvlText w:val="%1."/>
      <w:lvlJc w:val="left"/>
      <w:pPr>
        <w:ind w:left="720" w:hanging="360"/>
      </w:pPr>
      <w:rPr>
        <w:rFonts w:ascii="Times New Roman" w:hAnsi="Times New Roman" w:cs="Times New Roman" w:hint="default"/>
        <w:sz w:val="24"/>
        <w:szCs w:val="24"/>
      </w:rPr>
    </w:lvl>
    <w:lvl w:ilvl="1" w:tplc="670828E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52A50FA"/>
    <w:multiLevelType w:val="hybridMultilevel"/>
    <w:tmpl w:val="9A9CB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58E4319"/>
    <w:multiLevelType w:val="hybridMultilevel"/>
    <w:tmpl w:val="E75076A6"/>
    <w:lvl w:ilvl="0" w:tplc="FFFFFFFF">
      <w:start w:val="1"/>
      <w:numFmt w:val="decimal"/>
      <w:lvlText w:val="%1."/>
      <w:lvlJc w:val="left"/>
      <w:pPr>
        <w:tabs>
          <w:tab w:val="num" w:pos="1968"/>
        </w:tabs>
        <w:ind w:left="1968" w:hanging="360"/>
      </w:pPr>
    </w:lvl>
    <w:lvl w:ilvl="1" w:tplc="FFFFFFFF">
      <w:start w:val="1"/>
      <w:numFmt w:val="decimal"/>
      <w:lvlText w:val="%2."/>
      <w:lvlJc w:val="left"/>
      <w:pPr>
        <w:tabs>
          <w:tab w:val="num" w:pos="2688"/>
        </w:tabs>
        <w:ind w:left="2688" w:hanging="360"/>
      </w:pPr>
    </w:lvl>
    <w:lvl w:ilvl="2" w:tplc="FFFFFFFF">
      <w:start w:val="1"/>
      <w:numFmt w:val="decimal"/>
      <w:lvlText w:val="%3."/>
      <w:lvlJc w:val="left"/>
      <w:pPr>
        <w:tabs>
          <w:tab w:val="num" w:pos="3408"/>
        </w:tabs>
        <w:ind w:left="3408" w:hanging="360"/>
      </w:pPr>
    </w:lvl>
    <w:lvl w:ilvl="3" w:tplc="FFFFFFFF">
      <w:start w:val="1"/>
      <w:numFmt w:val="decimal"/>
      <w:lvlText w:val="%4."/>
      <w:lvlJc w:val="left"/>
      <w:pPr>
        <w:tabs>
          <w:tab w:val="num" w:pos="4128"/>
        </w:tabs>
        <w:ind w:left="4128" w:hanging="360"/>
      </w:pPr>
    </w:lvl>
    <w:lvl w:ilvl="4" w:tplc="FFFFFFFF">
      <w:start w:val="1"/>
      <w:numFmt w:val="decimal"/>
      <w:lvlText w:val="%5."/>
      <w:lvlJc w:val="left"/>
      <w:pPr>
        <w:tabs>
          <w:tab w:val="num" w:pos="4848"/>
        </w:tabs>
        <w:ind w:left="4848" w:hanging="360"/>
      </w:pPr>
    </w:lvl>
    <w:lvl w:ilvl="5" w:tplc="FFFFFFFF">
      <w:start w:val="1"/>
      <w:numFmt w:val="decimal"/>
      <w:lvlText w:val="%6."/>
      <w:lvlJc w:val="left"/>
      <w:pPr>
        <w:tabs>
          <w:tab w:val="num" w:pos="5568"/>
        </w:tabs>
        <w:ind w:left="5568" w:hanging="360"/>
      </w:pPr>
    </w:lvl>
    <w:lvl w:ilvl="6" w:tplc="FFFFFFFF">
      <w:start w:val="1"/>
      <w:numFmt w:val="decimal"/>
      <w:lvlText w:val="%7."/>
      <w:lvlJc w:val="left"/>
      <w:pPr>
        <w:tabs>
          <w:tab w:val="num" w:pos="6288"/>
        </w:tabs>
        <w:ind w:left="6288" w:hanging="360"/>
      </w:pPr>
    </w:lvl>
    <w:lvl w:ilvl="7" w:tplc="FFFFFFFF">
      <w:start w:val="1"/>
      <w:numFmt w:val="decimal"/>
      <w:lvlText w:val="%8."/>
      <w:lvlJc w:val="left"/>
      <w:pPr>
        <w:tabs>
          <w:tab w:val="num" w:pos="7008"/>
        </w:tabs>
        <w:ind w:left="7008" w:hanging="360"/>
      </w:pPr>
    </w:lvl>
    <w:lvl w:ilvl="8" w:tplc="FFFFFFFF">
      <w:start w:val="1"/>
      <w:numFmt w:val="decimal"/>
      <w:lvlText w:val="%9."/>
      <w:lvlJc w:val="left"/>
      <w:pPr>
        <w:tabs>
          <w:tab w:val="num" w:pos="7728"/>
        </w:tabs>
        <w:ind w:left="7728" w:hanging="360"/>
      </w:pPr>
    </w:lvl>
  </w:abstractNum>
  <w:abstractNum w:abstractNumId="127">
    <w:nsid w:val="363F3CB2"/>
    <w:multiLevelType w:val="hybridMultilevel"/>
    <w:tmpl w:val="B95A3A06"/>
    <w:lvl w:ilvl="0" w:tplc="0415000F">
      <w:start w:val="1"/>
      <w:numFmt w:val="decimal"/>
      <w:lvlText w:val="%1."/>
      <w:lvlJc w:val="left"/>
      <w:pPr>
        <w:ind w:left="360" w:hanging="360"/>
      </w:pPr>
      <w:rPr>
        <w:rFonts w:hint="default"/>
        <w:b w:val="0"/>
        <w:bCs w:val="0"/>
        <w:color w:val="000000" w:themeColor="text1"/>
        <w:sz w:val="24"/>
        <w:szCs w:val="24"/>
      </w:rPr>
    </w:lvl>
    <w:lvl w:ilvl="1" w:tplc="42D8DF14">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6731A79"/>
    <w:multiLevelType w:val="hybridMultilevel"/>
    <w:tmpl w:val="8744ACB8"/>
    <w:lvl w:ilvl="0" w:tplc="4186140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6DE2AD2"/>
    <w:multiLevelType w:val="hybridMultilevel"/>
    <w:tmpl w:val="4DA4F8E6"/>
    <w:lvl w:ilvl="0" w:tplc="54C0CB84">
      <w:start w:val="1"/>
      <w:numFmt w:val="decimal"/>
      <w:lvlText w:val="%1."/>
      <w:lvlJc w:val="left"/>
      <w:pPr>
        <w:ind w:left="1080" w:hanging="360"/>
      </w:pPr>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37852E39"/>
    <w:multiLevelType w:val="hybridMultilevel"/>
    <w:tmpl w:val="13E0DE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393B42C3"/>
    <w:multiLevelType w:val="multilevel"/>
    <w:tmpl w:val="D0969AC6"/>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ascii="Times New Roman" w:hAnsi="Times New Roman" w:cs="Times New Roman" w:hint="default"/>
        <w:b w:val="0"/>
        <w:bCs w:val="0"/>
        <w:color w:val="000000" w:themeColor="text1"/>
        <w:sz w:val="24"/>
        <w:szCs w:val="24"/>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9F52FD0"/>
    <w:multiLevelType w:val="hybridMultilevel"/>
    <w:tmpl w:val="19C632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9F64FAE"/>
    <w:multiLevelType w:val="multilevel"/>
    <w:tmpl w:val="578299E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imes New Roman" w:eastAsia="Times New Roman" w:hAnsi="Times New Roman" w:cs="Times New Roman" w:hint="default"/>
        <w:b/>
        <w:sz w:val="22"/>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A26099F"/>
    <w:multiLevelType w:val="hybridMultilevel"/>
    <w:tmpl w:val="B6B014E6"/>
    <w:lvl w:ilvl="0" w:tplc="968640C6">
      <w:start w:val="1"/>
      <w:numFmt w:val="decimal"/>
      <w:lvlText w:val="%1."/>
      <w:lvlJc w:val="left"/>
      <w:pPr>
        <w:ind w:left="1080" w:hanging="360"/>
      </w:pPr>
      <w:rPr>
        <w:rFonts w:ascii="Times New Roman" w:hAnsi="Times New Roman" w:cs="Times New Roman" w:hint="default"/>
        <w:b w:val="0"/>
        <w:bCs w:val="0"/>
        <w:color w:val="000000" w:themeColor="text1"/>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3A9944E9"/>
    <w:multiLevelType w:val="hybridMultilevel"/>
    <w:tmpl w:val="17407340"/>
    <w:lvl w:ilvl="0" w:tplc="6BF066DA">
      <w:start w:val="1"/>
      <w:numFmt w:val="decimal"/>
      <w:lvlText w:val="%1."/>
      <w:lvlJc w:val="left"/>
      <w:pPr>
        <w:ind w:left="817" w:hanging="360"/>
      </w:pPr>
      <w:rPr>
        <w:rFonts w:hint="default"/>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136">
    <w:nsid w:val="3B2A736F"/>
    <w:multiLevelType w:val="hybridMultilevel"/>
    <w:tmpl w:val="445E33C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C000D09"/>
    <w:multiLevelType w:val="hybridMultilevel"/>
    <w:tmpl w:val="9BC20194"/>
    <w:lvl w:ilvl="0" w:tplc="F7BC986A">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38">
    <w:nsid w:val="3D064692"/>
    <w:multiLevelType w:val="hybridMultilevel"/>
    <w:tmpl w:val="39EECD66"/>
    <w:lvl w:ilvl="0" w:tplc="BD34F74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D6E6F0E"/>
    <w:multiLevelType w:val="hybridMultilevel"/>
    <w:tmpl w:val="7680A418"/>
    <w:lvl w:ilvl="0" w:tplc="A0C42A34">
      <w:start w:val="1"/>
      <w:numFmt w:val="decimal"/>
      <w:lvlText w:val="%1."/>
      <w:lvlJc w:val="left"/>
      <w:pPr>
        <w:ind w:left="1571" w:hanging="360"/>
      </w:pPr>
      <w:rPr>
        <w:b w:val="0"/>
        <w:bCs w:val="0"/>
        <w:color w:val="000000" w:themeColor="text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0">
    <w:nsid w:val="3D8E41EA"/>
    <w:multiLevelType w:val="hybridMultilevel"/>
    <w:tmpl w:val="0180C3B2"/>
    <w:lvl w:ilvl="0" w:tplc="3B0A6F3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E6744BB"/>
    <w:multiLevelType w:val="hybridMultilevel"/>
    <w:tmpl w:val="0C58CE70"/>
    <w:lvl w:ilvl="0" w:tplc="7DBAC742">
      <w:numFmt w:val="bullet"/>
      <w:lvlText w:val="-"/>
      <w:lvlJc w:val="left"/>
      <w:pPr>
        <w:ind w:left="720" w:hanging="360"/>
      </w:pPr>
      <w:rPr>
        <w:rFonts w:ascii="Times New Roman" w:eastAsia="Times New Roman" w:hAnsi="Times New Roman" w:cs="Times New Roman" w:hint="default"/>
        <w:color w:val="auto"/>
      </w:rPr>
    </w:lvl>
    <w:lvl w:ilvl="1" w:tplc="39DE79A8">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EF73C9D"/>
    <w:multiLevelType w:val="hybridMultilevel"/>
    <w:tmpl w:val="43DEF38C"/>
    <w:lvl w:ilvl="0" w:tplc="04090001">
      <w:start w:val="1"/>
      <w:numFmt w:val="bullet"/>
      <w:lvlText w:val=""/>
      <w:lvlJc w:val="left"/>
      <w:pPr>
        <w:ind w:left="720" w:hanging="360"/>
      </w:pPr>
      <w:rPr>
        <w:rFonts w:ascii="Symbol" w:hAnsi="Symbol" w:hint="default"/>
      </w:rPr>
    </w:lvl>
    <w:lvl w:ilvl="1" w:tplc="EEC81A74">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18337F"/>
    <w:multiLevelType w:val="hybridMultilevel"/>
    <w:tmpl w:val="4F3C480E"/>
    <w:lvl w:ilvl="0" w:tplc="B760828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F1F546B"/>
    <w:multiLevelType w:val="hybridMultilevel"/>
    <w:tmpl w:val="9DC65DEC"/>
    <w:lvl w:ilvl="0" w:tplc="54C0CB84">
      <w:start w:val="1"/>
      <w:numFmt w:val="decimal"/>
      <w:lvlText w:val="%1."/>
      <w:lvlJc w:val="left"/>
      <w:pPr>
        <w:ind w:left="108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3FDD342C"/>
    <w:multiLevelType w:val="hybridMultilevel"/>
    <w:tmpl w:val="4B964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3FE15A98"/>
    <w:multiLevelType w:val="hybridMultilevel"/>
    <w:tmpl w:val="6CE60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0AD6283"/>
    <w:multiLevelType w:val="hybridMultilevel"/>
    <w:tmpl w:val="30B643C8"/>
    <w:lvl w:ilvl="0" w:tplc="2DA693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40B51F3E"/>
    <w:multiLevelType w:val="hybridMultilevel"/>
    <w:tmpl w:val="9FE49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0DB598A"/>
    <w:multiLevelType w:val="hybridMultilevel"/>
    <w:tmpl w:val="04628F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410941B4"/>
    <w:multiLevelType w:val="hybridMultilevel"/>
    <w:tmpl w:val="B92C4F52"/>
    <w:lvl w:ilvl="0" w:tplc="41861402">
      <w:start w:val="1"/>
      <w:numFmt w:val="decimal"/>
      <w:lvlText w:val="%1."/>
      <w:lvlJc w:val="left"/>
      <w:pPr>
        <w:ind w:left="108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11B7732"/>
    <w:multiLevelType w:val="multilevel"/>
    <w:tmpl w:val="06C4E69C"/>
    <w:lvl w:ilvl="0">
      <w:start w:val="1"/>
      <w:numFmt w:val="decimal"/>
      <w:lvlText w:val="%1."/>
      <w:lvlJc w:val="left"/>
      <w:pPr>
        <w:ind w:left="360" w:hanging="360"/>
      </w:pPr>
      <w:rPr>
        <w:sz w:val="28"/>
      </w:rPr>
    </w:lvl>
    <w:lvl w:ilvl="1">
      <w:start w:val="1"/>
      <w:numFmt w:val="bullet"/>
      <w:lvlText w:val=""/>
      <w:lvlJc w:val="left"/>
      <w:pPr>
        <w:ind w:left="792" w:hanging="432"/>
      </w:pPr>
      <w:rPr>
        <w:rFonts w:ascii="Symbol" w:hAnsi="Symbol" w:hint="default"/>
        <w:b/>
        <w:b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414078AA"/>
    <w:multiLevelType w:val="hybridMultilevel"/>
    <w:tmpl w:val="01C07A12"/>
    <w:lvl w:ilvl="0" w:tplc="670828E0">
      <w:start w:val="1"/>
      <w:numFmt w:val="decimal"/>
      <w:lvlText w:val="%1."/>
      <w:lvlJc w:val="left"/>
      <w:pPr>
        <w:ind w:left="360" w:hanging="360"/>
      </w:pPr>
      <w:rPr>
        <w:rFonts w:ascii="Times New Roman" w:hAnsi="Times New Roman" w:cs="Times New Roman" w:hint="default"/>
        <w:sz w:val="24"/>
        <w:szCs w:val="24"/>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416A4AF7"/>
    <w:multiLevelType w:val="hybridMultilevel"/>
    <w:tmpl w:val="4E7C4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31B3059"/>
    <w:multiLevelType w:val="hybridMultilevel"/>
    <w:tmpl w:val="A2D8E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4605806"/>
    <w:multiLevelType w:val="hybridMultilevel"/>
    <w:tmpl w:val="3B06CC58"/>
    <w:lvl w:ilvl="0" w:tplc="471C8720">
      <w:start w:val="1"/>
      <w:numFmt w:val="decimal"/>
      <w:lvlText w:val="%1."/>
      <w:lvlJc w:val="left"/>
      <w:pPr>
        <w:ind w:left="144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44E6005B"/>
    <w:multiLevelType w:val="multilevel"/>
    <w:tmpl w:val="A554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45144FC3"/>
    <w:multiLevelType w:val="hybridMultilevel"/>
    <w:tmpl w:val="59D83F24"/>
    <w:lvl w:ilvl="0" w:tplc="BD34F74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5BF6DC0"/>
    <w:multiLevelType w:val="hybridMultilevel"/>
    <w:tmpl w:val="BF326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5DF4A91"/>
    <w:multiLevelType w:val="hybridMultilevel"/>
    <w:tmpl w:val="A8CE5298"/>
    <w:lvl w:ilvl="0" w:tplc="93C8E80A">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5EA55B6"/>
    <w:multiLevelType w:val="hybridMultilevel"/>
    <w:tmpl w:val="C032C1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nsid w:val="46740177"/>
    <w:multiLevelType w:val="hybridMultilevel"/>
    <w:tmpl w:val="D54C5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6AF6BF8"/>
    <w:multiLevelType w:val="hybridMultilevel"/>
    <w:tmpl w:val="5990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6B71A4A"/>
    <w:multiLevelType w:val="hybridMultilevel"/>
    <w:tmpl w:val="6DB646BE"/>
    <w:lvl w:ilvl="0" w:tplc="0415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6EF14DA"/>
    <w:multiLevelType w:val="hybridMultilevel"/>
    <w:tmpl w:val="52F4C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86A53C1"/>
    <w:multiLevelType w:val="hybridMultilevel"/>
    <w:tmpl w:val="84EA7F3E"/>
    <w:lvl w:ilvl="0" w:tplc="EA3A6C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8F07336"/>
    <w:multiLevelType w:val="hybridMultilevel"/>
    <w:tmpl w:val="77DCB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950408A"/>
    <w:multiLevelType w:val="hybridMultilevel"/>
    <w:tmpl w:val="7318E3A4"/>
    <w:lvl w:ilvl="0" w:tplc="6F5A5A94">
      <w:start w:val="1"/>
      <w:numFmt w:val="decimal"/>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8">
    <w:nsid w:val="49730553"/>
    <w:multiLevelType w:val="hybridMultilevel"/>
    <w:tmpl w:val="94C25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9946DF8"/>
    <w:multiLevelType w:val="multilevel"/>
    <w:tmpl w:val="316C7A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49BE37AA"/>
    <w:multiLevelType w:val="hybridMultilevel"/>
    <w:tmpl w:val="74DEC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A9159BD"/>
    <w:multiLevelType w:val="hybridMultilevel"/>
    <w:tmpl w:val="070CCD2E"/>
    <w:lvl w:ilvl="0" w:tplc="B5CCCA3A">
      <w:start w:val="4"/>
      <w:numFmt w:val="bullet"/>
      <w:lvlText w:val="–"/>
      <w:lvlJc w:val="left"/>
      <w:pPr>
        <w:ind w:left="1429" w:hanging="360"/>
      </w:pPr>
      <w:rPr>
        <w:rFonts w:ascii="Times New Roman" w:eastAsia="Calibri"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2">
    <w:nsid w:val="4AE20669"/>
    <w:multiLevelType w:val="hybridMultilevel"/>
    <w:tmpl w:val="366EA286"/>
    <w:lvl w:ilvl="0" w:tplc="968640C6">
      <w:start w:val="1"/>
      <w:numFmt w:val="decimal"/>
      <w:lvlText w:val="%1."/>
      <w:lvlJc w:val="left"/>
      <w:pPr>
        <w:ind w:left="720" w:hanging="360"/>
      </w:pPr>
      <w:rPr>
        <w:rFonts w:ascii="Times New Roman" w:hAnsi="Times New Roman" w:cs="Times New Roman" w:hint="default"/>
        <w:b w:val="0"/>
        <w:bCs w:val="0"/>
        <w:color w:val="000000" w:themeColor="text1"/>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B327FDD"/>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4C3D7820"/>
    <w:multiLevelType w:val="hybridMultilevel"/>
    <w:tmpl w:val="EF4CCD60"/>
    <w:lvl w:ilvl="0" w:tplc="C1709A7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nsid w:val="4CCC7903"/>
    <w:multiLevelType w:val="hybridMultilevel"/>
    <w:tmpl w:val="514A0562"/>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76">
    <w:nsid w:val="4D0A50C9"/>
    <w:multiLevelType w:val="hybridMultilevel"/>
    <w:tmpl w:val="C77EB47C"/>
    <w:lvl w:ilvl="0" w:tplc="BD34F74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D4A49D8"/>
    <w:multiLevelType w:val="hybridMultilevel"/>
    <w:tmpl w:val="32E4A5D0"/>
    <w:lvl w:ilvl="0" w:tplc="41861402">
      <w:start w:val="1"/>
      <w:numFmt w:val="decimal"/>
      <w:lvlText w:val="%1."/>
      <w:lvlJc w:val="left"/>
      <w:pPr>
        <w:ind w:left="108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nsid w:val="4EA83747"/>
    <w:multiLevelType w:val="hybridMultilevel"/>
    <w:tmpl w:val="F03CF2D8"/>
    <w:lvl w:ilvl="0" w:tplc="C1709A7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nsid w:val="4EFD7B3F"/>
    <w:multiLevelType w:val="hybridMultilevel"/>
    <w:tmpl w:val="D012D7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nsid w:val="4F582E2B"/>
    <w:multiLevelType w:val="hybridMultilevel"/>
    <w:tmpl w:val="51FCA610"/>
    <w:lvl w:ilvl="0" w:tplc="2D184A28">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F9A1F37"/>
    <w:multiLevelType w:val="hybridMultilevel"/>
    <w:tmpl w:val="BC185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FD559CE"/>
    <w:multiLevelType w:val="hybridMultilevel"/>
    <w:tmpl w:val="EF4CCD60"/>
    <w:lvl w:ilvl="0" w:tplc="C1709A7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4FEC4CCA"/>
    <w:multiLevelType w:val="multilevel"/>
    <w:tmpl w:val="D0969AC6"/>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ascii="Times New Roman" w:hAnsi="Times New Roman" w:cs="Times New Roman" w:hint="default"/>
        <w:b w:val="0"/>
        <w:bCs w:val="0"/>
        <w:color w:val="000000" w:themeColor="text1"/>
        <w:sz w:val="24"/>
        <w:szCs w:val="24"/>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502F68C3"/>
    <w:multiLevelType w:val="hybridMultilevel"/>
    <w:tmpl w:val="7BE6B240"/>
    <w:lvl w:ilvl="0" w:tplc="F7BC7AFE">
      <w:start w:val="1"/>
      <w:numFmt w:val="decimal"/>
      <w:lvlText w:val="%1."/>
      <w:lvlJc w:val="left"/>
      <w:pPr>
        <w:ind w:left="1031" w:hanging="360"/>
      </w:pPr>
      <w:rPr>
        <w:b w:val="0"/>
        <w:color w:val="auto"/>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85">
    <w:nsid w:val="51B021A3"/>
    <w:multiLevelType w:val="hybridMultilevel"/>
    <w:tmpl w:val="6156A69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1BB4ACC"/>
    <w:multiLevelType w:val="hybridMultilevel"/>
    <w:tmpl w:val="03C02372"/>
    <w:lvl w:ilvl="0" w:tplc="F7726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7">
    <w:nsid w:val="51EA436F"/>
    <w:multiLevelType w:val="hybridMultilevel"/>
    <w:tmpl w:val="539E3E62"/>
    <w:lvl w:ilvl="0" w:tplc="0E5AF960">
      <w:numFmt w:val="bullet"/>
      <w:lvlText w:val="•"/>
      <w:lvlJc w:val="left"/>
      <w:pPr>
        <w:ind w:left="1440" w:hanging="360"/>
      </w:pPr>
      <w:rPr>
        <w:rFonts w:ascii="Times New Roman" w:eastAsia="Times New Roman" w:hAnsi="Times New Roman" w:cs="Times New Roman" w:hint="default"/>
        <w:strike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8">
    <w:nsid w:val="522A6779"/>
    <w:multiLevelType w:val="hybridMultilevel"/>
    <w:tmpl w:val="00F02E80"/>
    <w:lvl w:ilvl="0" w:tplc="931AC360">
      <w:start w:val="1"/>
      <w:numFmt w:val="decimal"/>
      <w:lvlText w:val="%1."/>
      <w:lvlJc w:val="left"/>
      <w:pPr>
        <w:ind w:left="720" w:hanging="360"/>
      </w:pPr>
      <w:rPr>
        <w:b w:val="0"/>
      </w:rPr>
    </w:lvl>
    <w:lvl w:ilvl="1" w:tplc="04150019">
      <w:start w:val="1"/>
      <w:numFmt w:val="lowerLetter"/>
      <w:lvlText w:val="%2."/>
      <w:lvlJc w:val="left"/>
      <w:pPr>
        <w:ind w:left="1440" w:hanging="360"/>
      </w:pPr>
    </w:lvl>
    <w:lvl w:ilvl="2" w:tplc="99444E2E">
      <w:start w:val="1"/>
      <w:numFmt w:val="upperLetter"/>
      <w:lvlText w:val="%3."/>
      <w:lvlJc w:val="left"/>
      <w:pPr>
        <w:ind w:left="2380" w:hanging="40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3570054"/>
    <w:multiLevelType w:val="hybridMultilevel"/>
    <w:tmpl w:val="7D582B4E"/>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0">
    <w:nsid w:val="538A1EDF"/>
    <w:multiLevelType w:val="hybridMultilevel"/>
    <w:tmpl w:val="11E87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53FC4308"/>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43F3F42"/>
    <w:multiLevelType w:val="hybridMultilevel"/>
    <w:tmpl w:val="F4B67B34"/>
    <w:lvl w:ilvl="0" w:tplc="B19EA26E">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64C7216"/>
    <w:multiLevelType w:val="hybridMultilevel"/>
    <w:tmpl w:val="E2B6E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8D0FB06">
      <w:start w:val="1"/>
      <w:numFmt w:val="decimal"/>
      <w:lvlText w:val="%7."/>
      <w:lvlJc w:val="left"/>
      <w:pPr>
        <w:ind w:left="72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6C22631"/>
    <w:multiLevelType w:val="hybridMultilevel"/>
    <w:tmpl w:val="6B60B372"/>
    <w:lvl w:ilvl="0" w:tplc="C4CE8448">
      <w:start w:val="1"/>
      <w:numFmt w:val="decimal"/>
      <w:lvlText w:val="%1."/>
      <w:lvlJc w:val="left"/>
      <w:pPr>
        <w:ind w:left="720" w:hanging="360"/>
      </w:pPr>
      <w:rPr>
        <w:rFonts w:ascii="Times New Roman" w:hAnsi="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6F964C7"/>
    <w:multiLevelType w:val="hybridMultilevel"/>
    <w:tmpl w:val="F3A6CA52"/>
    <w:lvl w:ilvl="0" w:tplc="BD34F74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72B456C"/>
    <w:multiLevelType w:val="hybridMultilevel"/>
    <w:tmpl w:val="00982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76D32ED"/>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7E81C46"/>
    <w:multiLevelType w:val="hybridMultilevel"/>
    <w:tmpl w:val="6784C5D2"/>
    <w:lvl w:ilvl="0" w:tplc="5966099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99">
    <w:nsid w:val="588D623E"/>
    <w:multiLevelType w:val="hybridMultilevel"/>
    <w:tmpl w:val="8190DD22"/>
    <w:lvl w:ilvl="0" w:tplc="0415000F">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200">
    <w:nsid w:val="58A457AB"/>
    <w:multiLevelType w:val="hybridMultilevel"/>
    <w:tmpl w:val="038C6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8F035A0"/>
    <w:multiLevelType w:val="hybridMultilevel"/>
    <w:tmpl w:val="797AB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91421E0"/>
    <w:multiLevelType w:val="hybridMultilevel"/>
    <w:tmpl w:val="84D8BCCC"/>
    <w:lvl w:ilvl="0" w:tplc="93C8E80A">
      <w:start w:val="1"/>
      <w:numFmt w:val="decimal"/>
      <w:lvlText w:val="%1."/>
      <w:lvlJc w:val="left"/>
      <w:pPr>
        <w:ind w:left="144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nsid w:val="59C64BBB"/>
    <w:multiLevelType w:val="hybridMultilevel"/>
    <w:tmpl w:val="2BE68A6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B5B7ACE"/>
    <w:multiLevelType w:val="hybridMultilevel"/>
    <w:tmpl w:val="F20EC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5B70272A"/>
    <w:multiLevelType w:val="hybridMultilevel"/>
    <w:tmpl w:val="4D3209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nsid w:val="5BE814C9"/>
    <w:multiLevelType w:val="hybridMultilevel"/>
    <w:tmpl w:val="B9880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5C9B7330"/>
    <w:multiLevelType w:val="hybridMultilevel"/>
    <w:tmpl w:val="B378B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CB83E73"/>
    <w:multiLevelType w:val="hybridMultilevel"/>
    <w:tmpl w:val="267E1018"/>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D1123FF"/>
    <w:multiLevelType w:val="hybridMultilevel"/>
    <w:tmpl w:val="C8A05C2E"/>
    <w:lvl w:ilvl="0" w:tplc="6328726E">
      <w:start w:val="1"/>
      <w:numFmt w:val="decimal"/>
      <w:lvlText w:val="%1."/>
      <w:lvlJc w:val="left"/>
      <w:pPr>
        <w:ind w:left="1031"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5D57180A"/>
    <w:multiLevelType w:val="multilevel"/>
    <w:tmpl w:val="C7FEE6B4"/>
    <w:lvl w:ilvl="0">
      <w:start w:val="1"/>
      <w:numFmt w:val="decimal"/>
      <w:lvlText w:val="%1."/>
      <w:lvlJc w:val="left"/>
      <w:pPr>
        <w:ind w:left="720" w:hanging="360"/>
      </w:pPr>
      <w:rPr>
        <w:rFonts w:hint="default"/>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5E6D425C"/>
    <w:multiLevelType w:val="hybridMultilevel"/>
    <w:tmpl w:val="E5BCF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5EDB4559"/>
    <w:multiLevelType w:val="hybridMultilevel"/>
    <w:tmpl w:val="72409CB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nsid w:val="61291D22"/>
    <w:multiLevelType w:val="hybridMultilevel"/>
    <w:tmpl w:val="79728B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nsid w:val="61827B36"/>
    <w:multiLevelType w:val="hybridMultilevel"/>
    <w:tmpl w:val="3E2EBD86"/>
    <w:lvl w:ilvl="0" w:tplc="BD34F74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2147265"/>
    <w:multiLevelType w:val="hybridMultilevel"/>
    <w:tmpl w:val="F7925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2466E06"/>
    <w:multiLevelType w:val="hybridMultilevel"/>
    <w:tmpl w:val="749277E0"/>
    <w:lvl w:ilvl="0" w:tplc="8D14B5DE">
      <w:start w:val="1"/>
      <w:numFmt w:val="decimal"/>
      <w:lvlText w:val="%1."/>
      <w:lvlJc w:val="left"/>
      <w:pPr>
        <w:ind w:left="10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28668C0"/>
    <w:multiLevelType w:val="hybridMultilevel"/>
    <w:tmpl w:val="1B9814BE"/>
    <w:lvl w:ilvl="0" w:tplc="6F72FD8A">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2A23754"/>
    <w:multiLevelType w:val="hybridMultilevel"/>
    <w:tmpl w:val="B5A4C188"/>
    <w:lvl w:ilvl="0" w:tplc="A560F4FE">
      <w:numFmt w:val="bullet"/>
      <w:lvlText w:val="•"/>
      <w:lvlJc w:val="left"/>
      <w:pPr>
        <w:ind w:left="1581" w:hanging="360"/>
      </w:pPr>
      <w:rPr>
        <w:rFonts w:ascii="Times New Roman" w:eastAsia="Times New Roman" w:hAnsi="Times New Roman" w:cs="Times New Roman" w:hint="default"/>
        <w:color w:val="auto"/>
      </w:rPr>
    </w:lvl>
    <w:lvl w:ilvl="1" w:tplc="04150003" w:tentative="1">
      <w:start w:val="1"/>
      <w:numFmt w:val="bullet"/>
      <w:lvlText w:val="o"/>
      <w:lvlJc w:val="left"/>
      <w:pPr>
        <w:ind w:left="2301" w:hanging="360"/>
      </w:pPr>
      <w:rPr>
        <w:rFonts w:ascii="Courier New" w:hAnsi="Courier New" w:cs="Courier New" w:hint="default"/>
      </w:rPr>
    </w:lvl>
    <w:lvl w:ilvl="2" w:tplc="04150005" w:tentative="1">
      <w:start w:val="1"/>
      <w:numFmt w:val="bullet"/>
      <w:lvlText w:val=""/>
      <w:lvlJc w:val="left"/>
      <w:pPr>
        <w:ind w:left="3021" w:hanging="360"/>
      </w:pPr>
      <w:rPr>
        <w:rFonts w:ascii="Wingdings" w:hAnsi="Wingdings" w:hint="default"/>
      </w:rPr>
    </w:lvl>
    <w:lvl w:ilvl="3" w:tplc="04150001" w:tentative="1">
      <w:start w:val="1"/>
      <w:numFmt w:val="bullet"/>
      <w:lvlText w:val=""/>
      <w:lvlJc w:val="left"/>
      <w:pPr>
        <w:ind w:left="3741" w:hanging="360"/>
      </w:pPr>
      <w:rPr>
        <w:rFonts w:ascii="Symbol" w:hAnsi="Symbol" w:hint="default"/>
      </w:rPr>
    </w:lvl>
    <w:lvl w:ilvl="4" w:tplc="04150003" w:tentative="1">
      <w:start w:val="1"/>
      <w:numFmt w:val="bullet"/>
      <w:lvlText w:val="o"/>
      <w:lvlJc w:val="left"/>
      <w:pPr>
        <w:ind w:left="4461" w:hanging="360"/>
      </w:pPr>
      <w:rPr>
        <w:rFonts w:ascii="Courier New" w:hAnsi="Courier New" w:cs="Courier New" w:hint="default"/>
      </w:rPr>
    </w:lvl>
    <w:lvl w:ilvl="5" w:tplc="04150005" w:tentative="1">
      <w:start w:val="1"/>
      <w:numFmt w:val="bullet"/>
      <w:lvlText w:val=""/>
      <w:lvlJc w:val="left"/>
      <w:pPr>
        <w:ind w:left="5181" w:hanging="360"/>
      </w:pPr>
      <w:rPr>
        <w:rFonts w:ascii="Wingdings" w:hAnsi="Wingdings" w:hint="default"/>
      </w:rPr>
    </w:lvl>
    <w:lvl w:ilvl="6" w:tplc="04150001" w:tentative="1">
      <w:start w:val="1"/>
      <w:numFmt w:val="bullet"/>
      <w:lvlText w:val=""/>
      <w:lvlJc w:val="left"/>
      <w:pPr>
        <w:ind w:left="5901" w:hanging="360"/>
      </w:pPr>
      <w:rPr>
        <w:rFonts w:ascii="Symbol" w:hAnsi="Symbol" w:hint="default"/>
      </w:rPr>
    </w:lvl>
    <w:lvl w:ilvl="7" w:tplc="04150003" w:tentative="1">
      <w:start w:val="1"/>
      <w:numFmt w:val="bullet"/>
      <w:lvlText w:val="o"/>
      <w:lvlJc w:val="left"/>
      <w:pPr>
        <w:ind w:left="6621" w:hanging="360"/>
      </w:pPr>
      <w:rPr>
        <w:rFonts w:ascii="Courier New" w:hAnsi="Courier New" w:cs="Courier New" w:hint="default"/>
      </w:rPr>
    </w:lvl>
    <w:lvl w:ilvl="8" w:tplc="04150005" w:tentative="1">
      <w:start w:val="1"/>
      <w:numFmt w:val="bullet"/>
      <w:lvlText w:val=""/>
      <w:lvlJc w:val="left"/>
      <w:pPr>
        <w:ind w:left="7341" w:hanging="360"/>
      </w:pPr>
      <w:rPr>
        <w:rFonts w:ascii="Wingdings" w:hAnsi="Wingdings" w:hint="default"/>
      </w:rPr>
    </w:lvl>
  </w:abstractNum>
  <w:abstractNum w:abstractNumId="219">
    <w:nsid w:val="62AD5AB9"/>
    <w:multiLevelType w:val="hybridMultilevel"/>
    <w:tmpl w:val="875084DC"/>
    <w:lvl w:ilvl="0" w:tplc="7DBAC742">
      <w:numFmt w:val="bullet"/>
      <w:lvlText w:val="-"/>
      <w:lvlJc w:val="left"/>
      <w:pPr>
        <w:ind w:left="720" w:hanging="360"/>
      </w:pPr>
      <w:rPr>
        <w:rFonts w:ascii="Times New Roman" w:eastAsia="Times New Roman" w:hAnsi="Times New Roman" w:cs="Times New Roman" w:hint="default"/>
        <w:color w:val="auto"/>
      </w:rPr>
    </w:lvl>
    <w:lvl w:ilvl="1" w:tplc="FA645CD4">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3753942"/>
    <w:multiLevelType w:val="hybridMultilevel"/>
    <w:tmpl w:val="8F1E143C"/>
    <w:lvl w:ilvl="0" w:tplc="54C0CB84">
      <w:start w:val="1"/>
      <w:numFmt w:val="decimal"/>
      <w:lvlText w:val="%1."/>
      <w:lvlJc w:val="left"/>
      <w:pPr>
        <w:ind w:left="1440" w:hanging="360"/>
      </w:pPr>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nsid w:val="638E0029"/>
    <w:multiLevelType w:val="hybridMultilevel"/>
    <w:tmpl w:val="47A84D44"/>
    <w:lvl w:ilvl="0" w:tplc="FA645CD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5507F7D"/>
    <w:multiLevelType w:val="hybridMultilevel"/>
    <w:tmpl w:val="0D1EB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5554827"/>
    <w:multiLevelType w:val="multilevel"/>
    <w:tmpl w:val="78F858A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4">
    <w:nsid w:val="658154D1"/>
    <w:multiLevelType w:val="hybridMultilevel"/>
    <w:tmpl w:val="0B728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5D43DD1"/>
    <w:multiLevelType w:val="hybridMultilevel"/>
    <w:tmpl w:val="8744D988"/>
    <w:lvl w:ilvl="0" w:tplc="C972A57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6">
    <w:nsid w:val="65E70DE0"/>
    <w:multiLevelType w:val="hybridMultilevel"/>
    <w:tmpl w:val="F0E658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nsid w:val="66993960"/>
    <w:multiLevelType w:val="hybridMultilevel"/>
    <w:tmpl w:val="AB42AF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nsid w:val="66EB1753"/>
    <w:multiLevelType w:val="hybridMultilevel"/>
    <w:tmpl w:val="EA820588"/>
    <w:lvl w:ilvl="0" w:tplc="72606072">
      <w:start w:val="1"/>
      <w:numFmt w:val="decimal"/>
      <w:lvlText w:val="%1."/>
      <w:lvlJc w:val="left"/>
      <w:pPr>
        <w:ind w:left="720" w:hanging="360"/>
      </w:pPr>
      <w:rPr>
        <w:rFonts w:hint="default"/>
      </w:rPr>
    </w:lvl>
    <w:lvl w:ilvl="1" w:tplc="6B0AFB94" w:tentative="1">
      <w:start w:val="1"/>
      <w:numFmt w:val="lowerLetter"/>
      <w:lvlText w:val="%2."/>
      <w:lvlJc w:val="left"/>
      <w:pPr>
        <w:ind w:left="1440" w:hanging="360"/>
      </w:pPr>
    </w:lvl>
    <w:lvl w:ilvl="2" w:tplc="2148094A" w:tentative="1">
      <w:start w:val="1"/>
      <w:numFmt w:val="lowerRoman"/>
      <w:lvlText w:val="%3."/>
      <w:lvlJc w:val="right"/>
      <w:pPr>
        <w:ind w:left="2160" w:hanging="180"/>
      </w:pPr>
    </w:lvl>
    <w:lvl w:ilvl="3" w:tplc="BC103EDE" w:tentative="1">
      <w:start w:val="1"/>
      <w:numFmt w:val="decimal"/>
      <w:lvlText w:val="%4."/>
      <w:lvlJc w:val="left"/>
      <w:pPr>
        <w:ind w:left="2880" w:hanging="360"/>
      </w:pPr>
    </w:lvl>
    <w:lvl w:ilvl="4" w:tplc="2C8EA3D8" w:tentative="1">
      <w:start w:val="1"/>
      <w:numFmt w:val="lowerLetter"/>
      <w:lvlText w:val="%5."/>
      <w:lvlJc w:val="left"/>
      <w:pPr>
        <w:ind w:left="3600" w:hanging="360"/>
      </w:pPr>
    </w:lvl>
    <w:lvl w:ilvl="5" w:tplc="0F5EEE94" w:tentative="1">
      <w:start w:val="1"/>
      <w:numFmt w:val="lowerRoman"/>
      <w:lvlText w:val="%6."/>
      <w:lvlJc w:val="right"/>
      <w:pPr>
        <w:ind w:left="4320" w:hanging="180"/>
      </w:pPr>
    </w:lvl>
    <w:lvl w:ilvl="6" w:tplc="257EB584" w:tentative="1">
      <w:start w:val="1"/>
      <w:numFmt w:val="decimal"/>
      <w:lvlText w:val="%7."/>
      <w:lvlJc w:val="left"/>
      <w:pPr>
        <w:ind w:left="5040" w:hanging="360"/>
      </w:pPr>
    </w:lvl>
    <w:lvl w:ilvl="7" w:tplc="268AD492" w:tentative="1">
      <w:start w:val="1"/>
      <w:numFmt w:val="lowerLetter"/>
      <w:lvlText w:val="%8."/>
      <w:lvlJc w:val="left"/>
      <w:pPr>
        <w:ind w:left="5760" w:hanging="360"/>
      </w:pPr>
    </w:lvl>
    <w:lvl w:ilvl="8" w:tplc="88F46014" w:tentative="1">
      <w:start w:val="1"/>
      <w:numFmt w:val="lowerRoman"/>
      <w:lvlText w:val="%9."/>
      <w:lvlJc w:val="right"/>
      <w:pPr>
        <w:ind w:left="6480" w:hanging="180"/>
      </w:pPr>
    </w:lvl>
  </w:abstractNum>
  <w:abstractNum w:abstractNumId="229">
    <w:nsid w:val="678F36BD"/>
    <w:multiLevelType w:val="hybridMultilevel"/>
    <w:tmpl w:val="4A96E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7B6788D"/>
    <w:multiLevelType w:val="hybridMultilevel"/>
    <w:tmpl w:val="2330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8D86C6E"/>
    <w:multiLevelType w:val="hybridMultilevel"/>
    <w:tmpl w:val="21E47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2">
    <w:nsid w:val="690C3E13"/>
    <w:multiLevelType w:val="hybridMultilevel"/>
    <w:tmpl w:val="6CA8EFF4"/>
    <w:lvl w:ilvl="0" w:tplc="3DB6DA62">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98B5366"/>
    <w:multiLevelType w:val="hybridMultilevel"/>
    <w:tmpl w:val="69F8D8BC"/>
    <w:lvl w:ilvl="0" w:tplc="3DB6DA62">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9AD6E8C"/>
    <w:multiLevelType w:val="hybridMultilevel"/>
    <w:tmpl w:val="EC0C272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35">
    <w:nsid w:val="69AE0C6D"/>
    <w:multiLevelType w:val="hybridMultilevel"/>
    <w:tmpl w:val="A40C024A"/>
    <w:lvl w:ilvl="0" w:tplc="0415000F">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36">
    <w:nsid w:val="69F22BC1"/>
    <w:multiLevelType w:val="hybridMultilevel"/>
    <w:tmpl w:val="82CA0DAA"/>
    <w:lvl w:ilvl="0" w:tplc="F1EA2D96">
      <w:start w:val="1"/>
      <w:numFmt w:val="decimal"/>
      <w:lvlText w:val="%1."/>
      <w:lvlJc w:val="left"/>
      <w:pPr>
        <w:ind w:left="360" w:hanging="360"/>
      </w:pPr>
      <w:rPr>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37">
    <w:nsid w:val="6A5C113D"/>
    <w:multiLevelType w:val="hybridMultilevel"/>
    <w:tmpl w:val="FA2AAA0C"/>
    <w:lvl w:ilvl="0" w:tplc="1212B3BA">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644F00"/>
    <w:multiLevelType w:val="hybridMultilevel"/>
    <w:tmpl w:val="59A46124"/>
    <w:lvl w:ilvl="0" w:tplc="EC844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ACF58B6"/>
    <w:multiLevelType w:val="hybridMultilevel"/>
    <w:tmpl w:val="1E12073A"/>
    <w:lvl w:ilvl="0" w:tplc="0415000F">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240">
    <w:nsid w:val="6B2777A1"/>
    <w:multiLevelType w:val="hybridMultilevel"/>
    <w:tmpl w:val="948EB08C"/>
    <w:lvl w:ilvl="0" w:tplc="8D14B5DE">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B277B6D"/>
    <w:multiLevelType w:val="hybridMultilevel"/>
    <w:tmpl w:val="4BE27630"/>
    <w:lvl w:ilvl="0" w:tplc="7046B1BC">
      <w:start w:val="1"/>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B7B2D37"/>
    <w:multiLevelType w:val="hybridMultilevel"/>
    <w:tmpl w:val="46047674"/>
    <w:lvl w:ilvl="0" w:tplc="C5C82B2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BE15BB0"/>
    <w:multiLevelType w:val="hybridMultilevel"/>
    <w:tmpl w:val="4628C3B2"/>
    <w:lvl w:ilvl="0" w:tplc="F78EAE54">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44">
    <w:nsid w:val="6C960A91"/>
    <w:multiLevelType w:val="hybridMultilevel"/>
    <w:tmpl w:val="2D384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D551AD3"/>
    <w:multiLevelType w:val="hybridMultilevel"/>
    <w:tmpl w:val="1CD0D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nsid w:val="6D620F22"/>
    <w:multiLevelType w:val="hybridMultilevel"/>
    <w:tmpl w:val="6EB0E8AC"/>
    <w:lvl w:ilvl="0" w:tplc="43EC4300">
      <w:start w:val="1"/>
      <w:numFmt w:val="decimal"/>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DD316C3"/>
    <w:multiLevelType w:val="multilevel"/>
    <w:tmpl w:val="634E45A8"/>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upperLetter"/>
      <w:lvlText w:val="%2."/>
      <w:lvlJc w:val="left"/>
      <w:pPr>
        <w:ind w:left="1440" w:hanging="360"/>
      </w:pPr>
      <w:rPr>
        <w:rFonts w:hint="default"/>
        <w:b w:val="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6E9A6BC6"/>
    <w:multiLevelType w:val="hybridMultilevel"/>
    <w:tmpl w:val="4FD86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F28274C"/>
    <w:multiLevelType w:val="hybridMultilevel"/>
    <w:tmpl w:val="D3D2C7A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F543789"/>
    <w:multiLevelType w:val="hybridMultilevel"/>
    <w:tmpl w:val="D09682DC"/>
    <w:lvl w:ilvl="0" w:tplc="A1167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0F36208"/>
    <w:multiLevelType w:val="hybridMultilevel"/>
    <w:tmpl w:val="0E08B2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71867CC3"/>
    <w:multiLevelType w:val="hybridMultilevel"/>
    <w:tmpl w:val="4336DF86"/>
    <w:lvl w:ilvl="0" w:tplc="B81821EC">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29803D9"/>
    <w:multiLevelType w:val="hybridMultilevel"/>
    <w:tmpl w:val="C57002E0"/>
    <w:lvl w:ilvl="0" w:tplc="BD34F74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2AC6E13"/>
    <w:multiLevelType w:val="hybridMultilevel"/>
    <w:tmpl w:val="294A7A3C"/>
    <w:lvl w:ilvl="0" w:tplc="93C8E80A">
      <w:start w:val="1"/>
      <w:numFmt w:val="decimal"/>
      <w:lvlText w:val="%1."/>
      <w:lvlJc w:val="left"/>
      <w:pPr>
        <w:ind w:left="144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nsid w:val="730264EF"/>
    <w:multiLevelType w:val="hybridMultilevel"/>
    <w:tmpl w:val="121ACF6C"/>
    <w:lvl w:ilvl="0" w:tplc="C48E1CD6">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56">
    <w:nsid w:val="73A54F40"/>
    <w:multiLevelType w:val="hybridMultilevel"/>
    <w:tmpl w:val="5F2EE222"/>
    <w:lvl w:ilvl="0" w:tplc="CA546E72">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3CE6BD8"/>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42F7937"/>
    <w:multiLevelType w:val="hybridMultilevel"/>
    <w:tmpl w:val="E44E1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45B0B12"/>
    <w:multiLevelType w:val="multilevel"/>
    <w:tmpl w:val="43882980"/>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4C915EF"/>
    <w:multiLevelType w:val="hybridMultilevel"/>
    <w:tmpl w:val="E5C8D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5494B5C"/>
    <w:multiLevelType w:val="hybridMultilevel"/>
    <w:tmpl w:val="7C36BCCC"/>
    <w:lvl w:ilvl="0" w:tplc="0415000F">
      <w:start w:val="1"/>
      <w:numFmt w:val="decimal"/>
      <w:lvlText w:val="%1."/>
      <w:lvlJc w:val="left"/>
      <w:pPr>
        <w:tabs>
          <w:tab w:val="num" w:pos="644"/>
        </w:tabs>
        <w:ind w:left="644" w:hanging="360"/>
      </w:pPr>
      <w:rPr>
        <w:rFonts w:hint="default"/>
      </w:rPr>
    </w:lvl>
    <w:lvl w:ilvl="1" w:tplc="063C95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75AC0881"/>
    <w:multiLevelType w:val="hybridMultilevel"/>
    <w:tmpl w:val="E96C9B8E"/>
    <w:lvl w:ilvl="0" w:tplc="93C8E80A">
      <w:start w:val="1"/>
      <w:numFmt w:val="decimal"/>
      <w:lvlText w:val="%1."/>
      <w:lvlJc w:val="left"/>
      <w:pPr>
        <w:ind w:left="144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3">
    <w:nsid w:val="75FC067C"/>
    <w:multiLevelType w:val="hybridMultilevel"/>
    <w:tmpl w:val="E828EE6A"/>
    <w:lvl w:ilvl="0" w:tplc="0415000F">
      <w:start w:val="1"/>
      <w:numFmt w:val="decimal"/>
      <w:lvlText w:val="%1."/>
      <w:lvlJc w:val="left"/>
      <w:pPr>
        <w:ind w:left="1410" w:hanging="360"/>
      </w:pPr>
      <w:rPr>
        <w:rFonts w:hint="default"/>
      </w:rPr>
    </w:lvl>
    <w:lvl w:ilvl="1" w:tplc="0415000F">
      <w:start w:val="1"/>
      <w:numFmt w:val="decimal"/>
      <w:lvlText w:val="%2."/>
      <w:lvlJc w:val="left"/>
      <w:pPr>
        <w:tabs>
          <w:tab w:val="num" w:pos="2130"/>
        </w:tabs>
        <w:ind w:left="2130" w:hanging="360"/>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64">
    <w:nsid w:val="766F565A"/>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6D1756A"/>
    <w:multiLevelType w:val="hybridMultilevel"/>
    <w:tmpl w:val="700E5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75E29F9"/>
    <w:multiLevelType w:val="hybridMultilevel"/>
    <w:tmpl w:val="5072BCA0"/>
    <w:lvl w:ilvl="0" w:tplc="DC34665A">
      <w:start w:val="1"/>
      <w:numFmt w:val="decimal"/>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76A7A95"/>
    <w:multiLevelType w:val="hybridMultilevel"/>
    <w:tmpl w:val="D396DED6"/>
    <w:lvl w:ilvl="0" w:tplc="670828E0">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7763944"/>
    <w:multiLevelType w:val="hybridMultilevel"/>
    <w:tmpl w:val="63181C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79F717E"/>
    <w:multiLevelType w:val="hybridMultilevel"/>
    <w:tmpl w:val="EF4CCD60"/>
    <w:lvl w:ilvl="0" w:tplc="C1709A7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0">
    <w:nsid w:val="77B81E3E"/>
    <w:multiLevelType w:val="hybridMultilevel"/>
    <w:tmpl w:val="80E2F1CA"/>
    <w:lvl w:ilvl="0" w:tplc="A560F4FE">
      <w:numFmt w:val="bullet"/>
      <w:lvlText w:val="•"/>
      <w:lvlJc w:val="left"/>
      <w:pPr>
        <w:ind w:left="1011" w:hanging="360"/>
      </w:pPr>
      <w:rPr>
        <w:rFonts w:ascii="Times New Roman" w:eastAsia="Times New Roman" w:hAnsi="Times New Roman" w:cs="Times New Roman" w:hint="default"/>
        <w:color w:val="auto"/>
      </w:rPr>
    </w:lvl>
    <w:lvl w:ilvl="1" w:tplc="04150003" w:tentative="1">
      <w:start w:val="1"/>
      <w:numFmt w:val="bullet"/>
      <w:lvlText w:val="o"/>
      <w:lvlJc w:val="left"/>
      <w:pPr>
        <w:ind w:left="1731" w:hanging="360"/>
      </w:pPr>
      <w:rPr>
        <w:rFonts w:ascii="Courier New" w:hAnsi="Courier New" w:cs="Courier New" w:hint="default"/>
      </w:rPr>
    </w:lvl>
    <w:lvl w:ilvl="2" w:tplc="04150005" w:tentative="1">
      <w:start w:val="1"/>
      <w:numFmt w:val="bullet"/>
      <w:lvlText w:val=""/>
      <w:lvlJc w:val="left"/>
      <w:pPr>
        <w:ind w:left="2451" w:hanging="360"/>
      </w:pPr>
      <w:rPr>
        <w:rFonts w:ascii="Wingdings" w:hAnsi="Wingdings" w:hint="default"/>
      </w:rPr>
    </w:lvl>
    <w:lvl w:ilvl="3" w:tplc="04150001" w:tentative="1">
      <w:start w:val="1"/>
      <w:numFmt w:val="bullet"/>
      <w:lvlText w:val=""/>
      <w:lvlJc w:val="left"/>
      <w:pPr>
        <w:ind w:left="3171" w:hanging="360"/>
      </w:pPr>
      <w:rPr>
        <w:rFonts w:ascii="Symbol" w:hAnsi="Symbol" w:hint="default"/>
      </w:rPr>
    </w:lvl>
    <w:lvl w:ilvl="4" w:tplc="04150003" w:tentative="1">
      <w:start w:val="1"/>
      <w:numFmt w:val="bullet"/>
      <w:lvlText w:val="o"/>
      <w:lvlJc w:val="left"/>
      <w:pPr>
        <w:ind w:left="3891" w:hanging="360"/>
      </w:pPr>
      <w:rPr>
        <w:rFonts w:ascii="Courier New" w:hAnsi="Courier New" w:cs="Courier New" w:hint="default"/>
      </w:rPr>
    </w:lvl>
    <w:lvl w:ilvl="5" w:tplc="04150005" w:tentative="1">
      <w:start w:val="1"/>
      <w:numFmt w:val="bullet"/>
      <w:lvlText w:val=""/>
      <w:lvlJc w:val="left"/>
      <w:pPr>
        <w:ind w:left="4611" w:hanging="360"/>
      </w:pPr>
      <w:rPr>
        <w:rFonts w:ascii="Wingdings" w:hAnsi="Wingdings" w:hint="default"/>
      </w:rPr>
    </w:lvl>
    <w:lvl w:ilvl="6" w:tplc="04150001" w:tentative="1">
      <w:start w:val="1"/>
      <w:numFmt w:val="bullet"/>
      <w:lvlText w:val=""/>
      <w:lvlJc w:val="left"/>
      <w:pPr>
        <w:ind w:left="5331" w:hanging="360"/>
      </w:pPr>
      <w:rPr>
        <w:rFonts w:ascii="Symbol" w:hAnsi="Symbol" w:hint="default"/>
      </w:rPr>
    </w:lvl>
    <w:lvl w:ilvl="7" w:tplc="04150003" w:tentative="1">
      <w:start w:val="1"/>
      <w:numFmt w:val="bullet"/>
      <w:lvlText w:val="o"/>
      <w:lvlJc w:val="left"/>
      <w:pPr>
        <w:ind w:left="6051" w:hanging="360"/>
      </w:pPr>
      <w:rPr>
        <w:rFonts w:ascii="Courier New" w:hAnsi="Courier New" w:cs="Courier New" w:hint="default"/>
      </w:rPr>
    </w:lvl>
    <w:lvl w:ilvl="8" w:tplc="04150005" w:tentative="1">
      <w:start w:val="1"/>
      <w:numFmt w:val="bullet"/>
      <w:lvlText w:val=""/>
      <w:lvlJc w:val="left"/>
      <w:pPr>
        <w:ind w:left="6771" w:hanging="360"/>
      </w:pPr>
      <w:rPr>
        <w:rFonts w:ascii="Wingdings" w:hAnsi="Wingdings" w:hint="default"/>
      </w:rPr>
    </w:lvl>
  </w:abstractNum>
  <w:abstractNum w:abstractNumId="271">
    <w:nsid w:val="77D32C5C"/>
    <w:multiLevelType w:val="hybridMultilevel"/>
    <w:tmpl w:val="60423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8106065"/>
    <w:multiLevelType w:val="hybridMultilevel"/>
    <w:tmpl w:val="9D3C88B0"/>
    <w:lvl w:ilvl="0" w:tplc="3ECA3FC0">
      <w:start w:val="1"/>
      <w:numFmt w:val="decimal"/>
      <w:lvlText w:val="%1."/>
      <w:lvlJc w:val="left"/>
      <w:pPr>
        <w:ind w:left="108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9353275"/>
    <w:multiLevelType w:val="hybridMultilevel"/>
    <w:tmpl w:val="9594E3C0"/>
    <w:lvl w:ilvl="0" w:tplc="F1EA2D9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4">
    <w:nsid w:val="794818A4"/>
    <w:multiLevelType w:val="hybridMultilevel"/>
    <w:tmpl w:val="0FBCF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9835643"/>
    <w:multiLevelType w:val="hybridMultilevel"/>
    <w:tmpl w:val="17EC2514"/>
    <w:lvl w:ilvl="0" w:tplc="A560F4FE">
      <w:numFmt w:val="bullet"/>
      <w:lvlText w:val="•"/>
      <w:lvlJc w:val="left"/>
      <w:pPr>
        <w:ind w:left="720"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9F279C6"/>
    <w:multiLevelType w:val="hybridMultilevel"/>
    <w:tmpl w:val="A622D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ABE24C1"/>
    <w:multiLevelType w:val="hybridMultilevel"/>
    <w:tmpl w:val="877E6366"/>
    <w:lvl w:ilvl="0" w:tplc="BD34F74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CFB7291"/>
    <w:multiLevelType w:val="hybridMultilevel"/>
    <w:tmpl w:val="CE2E2F1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D4D571A"/>
    <w:multiLevelType w:val="multilevel"/>
    <w:tmpl w:val="9AB460B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1031"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nsid w:val="7DA56A19"/>
    <w:multiLevelType w:val="hybridMultilevel"/>
    <w:tmpl w:val="4362816C"/>
    <w:lvl w:ilvl="0" w:tplc="4186140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DBB3991"/>
    <w:multiLevelType w:val="hybridMultilevel"/>
    <w:tmpl w:val="5DA876AA"/>
    <w:lvl w:ilvl="0" w:tplc="0415000F">
      <w:start w:val="1"/>
      <w:numFmt w:val="decimal"/>
      <w:lvlText w:val="%1."/>
      <w:lvlJc w:val="left"/>
      <w:pPr>
        <w:ind w:left="1031" w:hanging="360"/>
      </w:pPr>
      <w:rPr>
        <w:rFonts w:hint="default"/>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82">
    <w:nsid w:val="7DFC0D28"/>
    <w:multiLevelType w:val="hybridMultilevel"/>
    <w:tmpl w:val="A7B6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7E4B63E4"/>
    <w:multiLevelType w:val="multilevel"/>
    <w:tmpl w:val="3BA8F040"/>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nsid w:val="7EAD77DC"/>
    <w:multiLevelType w:val="hybridMultilevel"/>
    <w:tmpl w:val="BC14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nsid w:val="7EF66D13"/>
    <w:multiLevelType w:val="hybridMultilevel"/>
    <w:tmpl w:val="6BEEEEEE"/>
    <w:lvl w:ilvl="0" w:tplc="B11AC6CE">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86">
    <w:nsid w:val="7F6353A0"/>
    <w:multiLevelType w:val="hybridMultilevel"/>
    <w:tmpl w:val="BF6E8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2"/>
  </w:num>
  <w:num w:numId="2">
    <w:abstractNumId w:val="61"/>
  </w:num>
  <w:num w:numId="3">
    <w:abstractNumId w:val="17"/>
  </w:num>
  <w:num w:numId="4">
    <w:abstractNumId w:val="232"/>
  </w:num>
  <w:num w:numId="5">
    <w:abstractNumId w:val="173"/>
  </w:num>
  <w:num w:numId="6">
    <w:abstractNumId w:val="137"/>
  </w:num>
  <w:num w:numId="7">
    <w:abstractNumId w:val="48"/>
  </w:num>
  <w:num w:numId="8">
    <w:abstractNumId w:val="106"/>
  </w:num>
  <w:num w:numId="9">
    <w:abstractNumId w:val="266"/>
  </w:num>
  <w:num w:numId="10">
    <w:abstractNumId w:val="153"/>
  </w:num>
  <w:num w:numId="11">
    <w:abstractNumId w:val="125"/>
  </w:num>
  <w:num w:numId="12">
    <w:abstractNumId w:val="58"/>
  </w:num>
  <w:num w:numId="13">
    <w:abstractNumId w:val="93"/>
  </w:num>
  <w:num w:numId="14">
    <w:abstractNumId w:val="143"/>
  </w:num>
  <w:num w:numId="15">
    <w:abstractNumId w:val="165"/>
  </w:num>
  <w:num w:numId="16">
    <w:abstractNumId w:val="229"/>
  </w:num>
  <w:num w:numId="17">
    <w:abstractNumId w:val="162"/>
  </w:num>
  <w:num w:numId="18">
    <w:abstractNumId w:val="163"/>
  </w:num>
  <w:num w:numId="19">
    <w:abstractNumId w:val="141"/>
  </w:num>
  <w:num w:numId="20">
    <w:abstractNumId w:val="119"/>
  </w:num>
  <w:num w:numId="21">
    <w:abstractNumId w:val="116"/>
  </w:num>
  <w:num w:numId="22">
    <w:abstractNumId w:val="60"/>
  </w:num>
  <w:num w:numId="23">
    <w:abstractNumId w:val="199"/>
  </w:num>
  <w:num w:numId="24">
    <w:abstractNumId w:val="25"/>
  </w:num>
  <w:num w:numId="25">
    <w:abstractNumId w:val="71"/>
  </w:num>
  <w:num w:numId="26">
    <w:abstractNumId w:val="3"/>
  </w:num>
  <w:num w:numId="27">
    <w:abstractNumId w:val="181"/>
  </w:num>
  <w:num w:numId="28">
    <w:abstractNumId w:val="196"/>
  </w:num>
  <w:num w:numId="29">
    <w:abstractNumId w:val="260"/>
  </w:num>
  <w:num w:numId="30">
    <w:abstractNumId w:val="265"/>
  </w:num>
  <w:num w:numId="31">
    <w:abstractNumId w:val="161"/>
  </w:num>
  <w:num w:numId="32">
    <w:abstractNumId w:val="206"/>
  </w:num>
  <w:num w:numId="33">
    <w:abstractNumId w:val="186"/>
  </w:num>
  <w:num w:numId="34">
    <w:abstractNumId w:val="261"/>
  </w:num>
  <w:num w:numId="35">
    <w:abstractNumId w:val="19"/>
  </w:num>
  <w:num w:numId="36">
    <w:abstractNumId w:val="170"/>
  </w:num>
  <w:num w:numId="37">
    <w:abstractNumId w:val="9"/>
  </w:num>
  <w:num w:numId="38">
    <w:abstractNumId w:val="283"/>
  </w:num>
  <w:num w:numId="39">
    <w:abstractNumId w:val="285"/>
  </w:num>
  <w:num w:numId="40">
    <w:abstractNumId w:val="281"/>
  </w:num>
  <w:num w:numId="41">
    <w:abstractNumId w:val="241"/>
  </w:num>
  <w:num w:numId="42">
    <w:abstractNumId w:val="38"/>
  </w:num>
  <w:num w:numId="43">
    <w:abstractNumId w:val="217"/>
  </w:num>
  <w:num w:numId="44">
    <w:abstractNumId w:val="20"/>
  </w:num>
  <w:num w:numId="45">
    <w:abstractNumId w:val="51"/>
  </w:num>
  <w:num w:numId="46">
    <w:abstractNumId w:val="168"/>
  </w:num>
  <w:num w:numId="47">
    <w:abstractNumId w:val="235"/>
  </w:num>
  <w:num w:numId="48">
    <w:abstractNumId w:val="242"/>
  </w:num>
  <w:num w:numId="49">
    <w:abstractNumId w:val="33"/>
  </w:num>
  <w:num w:numId="50">
    <w:abstractNumId w:val="54"/>
  </w:num>
  <w:num w:numId="51">
    <w:abstractNumId w:val="276"/>
  </w:num>
  <w:num w:numId="52">
    <w:abstractNumId w:val="174"/>
  </w:num>
  <w:num w:numId="53">
    <w:abstractNumId w:val="269"/>
  </w:num>
  <w:num w:numId="54">
    <w:abstractNumId w:val="182"/>
  </w:num>
  <w:num w:numId="55">
    <w:abstractNumId w:val="271"/>
  </w:num>
  <w:num w:numId="56">
    <w:abstractNumId w:val="234"/>
  </w:num>
  <w:num w:numId="57">
    <w:abstractNumId w:val="53"/>
  </w:num>
  <w:num w:numId="58">
    <w:abstractNumId w:val="24"/>
  </w:num>
  <w:num w:numId="59">
    <w:abstractNumId w:val="178"/>
  </w:num>
  <w:num w:numId="60">
    <w:abstractNumId w:val="64"/>
  </w:num>
  <w:num w:numId="61">
    <w:abstractNumId w:val="26"/>
  </w:num>
  <w:num w:numId="62">
    <w:abstractNumId w:val="156"/>
  </w:num>
  <w:num w:numId="63">
    <w:abstractNumId w:val="34"/>
  </w:num>
  <w:num w:numId="64">
    <w:abstractNumId w:val="32"/>
  </w:num>
  <w:num w:numId="65">
    <w:abstractNumId w:val="13"/>
  </w:num>
  <w:num w:numId="66">
    <w:abstractNumId w:val="121"/>
  </w:num>
  <w:num w:numId="67">
    <w:abstractNumId w:val="73"/>
  </w:num>
  <w:num w:numId="68">
    <w:abstractNumId w:val="142"/>
  </w:num>
  <w:num w:numId="69">
    <w:abstractNumId w:val="15"/>
  </w:num>
  <w:num w:numId="70">
    <w:abstractNumId w:val="6"/>
  </w:num>
  <w:num w:numId="71">
    <w:abstractNumId w:val="246"/>
  </w:num>
  <w:num w:numId="72">
    <w:abstractNumId w:val="152"/>
  </w:num>
  <w:num w:numId="73">
    <w:abstractNumId w:val="231"/>
  </w:num>
  <w:num w:numId="74">
    <w:abstractNumId w:val="212"/>
  </w:num>
  <w:num w:numId="75">
    <w:abstractNumId w:val="252"/>
  </w:num>
  <w:num w:numId="76">
    <w:abstractNumId w:val="124"/>
  </w:num>
  <w:num w:numId="77">
    <w:abstractNumId w:val="267"/>
  </w:num>
  <w:num w:numId="78">
    <w:abstractNumId w:val="86"/>
  </w:num>
  <w:num w:numId="79">
    <w:abstractNumId w:val="255"/>
  </w:num>
  <w:num w:numId="80">
    <w:abstractNumId w:val="27"/>
  </w:num>
  <w:num w:numId="81">
    <w:abstractNumId w:val="263"/>
  </w:num>
  <w:num w:numId="82">
    <w:abstractNumId w:val="149"/>
  </w:num>
  <w:num w:numId="83">
    <w:abstractNumId w:val="247"/>
  </w:num>
  <w:num w:numId="84">
    <w:abstractNumId w:val="151"/>
  </w:num>
  <w:num w:numId="85">
    <w:abstractNumId w:val="259"/>
  </w:num>
  <w:num w:numId="86">
    <w:abstractNumId w:val="81"/>
  </w:num>
  <w:num w:numId="87">
    <w:abstractNumId w:val="69"/>
  </w:num>
  <w:num w:numId="88">
    <w:abstractNumId w:val="103"/>
  </w:num>
  <w:num w:numId="89">
    <w:abstractNumId w:val="63"/>
  </w:num>
  <w:num w:numId="90">
    <w:abstractNumId w:val="77"/>
  </w:num>
  <w:num w:numId="91">
    <w:abstractNumId w:val="155"/>
  </w:num>
  <w:num w:numId="92">
    <w:abstractNumId w:val="129"/>
  </w:num>
  <w:num w:numId="93">
    <w:abstractNumId w:val="135"/>
  </w:num>
  <w:num w:numId="94">
    <w:abstractNumId w:val="144"/>
  </w:num>
  <w:num w:numId="95">
    <w:abstractNumId w:val="62"/>
  </w:num>
  <w:num w:numId="96">
    <w:abstractNumId w:val="108"/>
  </w:num>
  <w:num w:numId="97">
    <w:abstractNumId w:val="89"/>
  </w:num>
  <w:num w:numId="98">
    <w:abstractNumId w:val="91"/>
  </w:num>
  <w:num w:numId="99">
    <w:abstractNumId w:val="5"/>
  </w:num>
  <w:num w:numId="100">
    <w:abstractNumId w:val="220"/>
  </w:num>
  <w:num w:numId="101">
    <w:abstractNumId w:val="7"/>
  </w:num>
  <w:num w:numId="102">
    <w:abstractNumId w:val="248"/>
  </w:num>
  <w:num w:numId="103">
    <w:abstractNumId w:val="98"/>
  </w:num>
  <w:num w:numId="104">
    <w:abstractNumId w:val="82"/>
  </w:num>
  <w:num w:numId="105">
    <w:abstractNumId w:val="113"/>
  </w:num>
  <w:num w:numId="106">
    <w:abstractNumId w:val="67"/>
  </w:num>
  <w:num w:numId="107">
    <w:abstractNumId w:val="207"/>
  </w:num>
  <w:num w:numId="108">
    <w:abstractNumId w:val="230"/>
  </w:num>
  <w:num w:numId="109">
    <w:abstractNumId w:val="201"/>
  </w:num>
  <w:num w:numId="110">
    <w:abstractNumId w:val="50"/>
  </w:num>
  <w:num w:numId="111">
    <w:abstractNumId w:val="190"/>
  </w:num>
  <w:num w:numId="112">
    <w:abstractNumId w:val="213"/>
  </w:num>
  <w:num w:numId="113">
    <w:abstractNumId w:val="254"/>
  </w:num>
  <w:num w:numId="114">
    <w:abstractNumId w:val="126"/>
  </w:num>
  <w:num w:numId="11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8"/>
  </w:num>
  <w:num w:numId="117">
    <w:abstractNumId w:val="83"/>
  </w:num>
  <w:num w:numId="118">
    <w:abstractNumId w:val="159"/>
  </w:num>
  <w:num w:numId="119">
    <w:abstractNumId w:val="262"/>
  </w:num>
  <w:num w:numId="120">
    <w:abstractNumId w:val="202"/>
  </w:num>
  <w:num w:numId="121">
    <w:abstractNumId w:val="243"/>
  </w:num>
  <w:num w:numId="122">
    <w:abstractNumId w:val="0"/>
  </w:num>
  <w:num w:numId="123">
    <w:abstractNumId w:val="1"/>
  </w:num>
  <w:num w:numId="124">
    <w:abstractNumId w:val="191"/>
  </w:num>
  <w:num w:numId="125">
    <w:abstractNumId w:val="167"/>
  </w:num>
  <w:num w:numId="126">
    <w:abstractNumId w:val="72"/>
  </w:num>
  <w:num w:numId="127">
    <w:abstractNumId w:val="56"/>
  </w:num>
  <w:num w:numId="128">
    <w:abstractNumId w:val="97"/>
  </w:num>
  <w:num w:numId="129">
    <w:abstractNumId w:val="140"/>
  </w:num>
  <w:num w:numId="130">
    <w:abstractNumId w:val="166"/>
  </w:num>
  <w:num w:numId="131">
    <w:abstractNumId w:val="204"/>
  </w:num>
  <w:num w:numId="132">
    <w:abstractNumId w:val="92"/>
  </w:num>
  <w:num w:numId="133">
    <w:abstractNumId w:val="198"/>
  </w:num>
  <w:num w:numId="134">
    <w:abstractNumId w:val="95"/>
  </w:num>
  <w:num w:numId="135">
    <w:abstractNumId w:val="88"/>
  </w:num>
  <w:num w:numId="136">
    <w:abstractNumId w:val="112"/>
  </w:num>
  <w:num w:numId="137">
    <w:abstractNumId w:val="39"/>
  </w:num>
  <w:num w:numId="138">
    <w:abstractNumId w:val="29"/>
  </w:num>
  <w:num w:numId="139">
    <w:abstractNumId w:val="28"/>
  </w:num>
  <w:num w:numId="140">
    <w:abstractNumId w:val="227"/>
  </w:num>
  <w:num w:numId="141">
    <w:abstractNumId w:val="107"/>
  </w:num>
  <w:num w:numId="142">
    <w:abstractNumId w:val="145"/>
  </w:num>
  <w:num w:numId="143">
    <w:abstractNumId w:val="164"/>
  </w:num>
  <w:num w:numId="144">
    <w:abstractNumId w:val="194"/>
  </w:num>
  <w:num w:numId="145">
    <w:abstractNumId w:val="35"/>
  </w:num>
  <w:num w:numId="146">
    <w:abstractNumId w:val="31"/>
  </w:num>
  <w:num w:numId="147">
    <w:abstractNumId w:val="136"/>
  </w:num>
  <w:num w:numId="148">
    <w:abstractNumId w:val="111"/>
  </w:num>
  <w:num w:numId="149">
    <w:abstractNumId w:val="18"/>
  </w:num>
  <w:num w:numId="150">
    <w:abstractNumId w:val="284"/>
  </w:num>
  <w:num w:numId="151">
    <w:abstractNumId w:val="197"/>
  </w:num>
  <w:num w:numId="152">
    <w:abstractNumId w:val="282"/>
  </w:num>
  <w:num w:numId="153">
    <w:abstractNumId w:val="274"/>
  </w:num>
  <w:num w:numId="154">
    <w:abstractNumId w:val="4"/>
  </w:num>
  <w:num w:numId="155">
    <w:abstractNumId w:val="226"/>
  </w:num>
  <w:num w:numId="156">
    <w:abstractNumId w:val="16"/>
  </w:num>
  <w:num w:numId="157">
    <w:abstractNumId w:val="233"/>
  </w:num>
  <w:num w:numId="158">
    <w:abstractNumId w:val="30"/>
  </w:num>
  <w:num w:numId="159">
    <w:abstractNumId w:val="115"/>
  </w:num>
  <w:num w:numId="160">
    <w:abstractNumId w:val="23"/>
  </w:num>
  <w:num w:numId="161">
    <w:abstractNumId w:val="177"/>
  </w:num>
  <w:num w:numId="162">
    <w:abstractNumId w:val="150"/>
  </w:num>
  <w:num w:numId="163">
    <w:abstractNumId w:val="79"/>
  </w:num>
  <w:num w:numId="164">
    <w:abstractNumId w:val="139"/>
  </w:num>
  <w:num w:numId="165">
    <w:abstractNumId w:val="120"/>
  </w:num>
  <w:num w:numId="166">
    <w:abstractNumId w:val="209"/>
  </w:num>
  <w:num w:numId="167">
    <w:abstractNumId w:val="65"/>
  </w:num>
  <w:num w:numId="168">
    <w:abstractNumId w:val="158"/>
  </w:num>
  <w:num w:numId="169">
    <w:abstractNumId w:val="128"/>
  </w:num>
  <w:num w:numId="170">
    <w:abstractNumId w:val="280"/>
  </w:num>
  <w:num w:numId="171">
    <w:abstractNumId w:val="203"/>
  </w:num>
  <w:num w:numId="172">
    <w:abstractNumId w:val="130"/>
  </w:num>
  <w:num w:numId="173">
    <w:abstractNumId w:val="257"/>
  </w:num>
  <w:num w:numId="174">
    <w:abstractNumId w:val="12"/>
  </w:num>
  <w:num w:numId="175">
    <w:abstractNumId w:val="192"/>
  </w:num>
  <w:num w:numId="176">
    <w:abstractNumId w:val="52"/>
  </w:num>
  <w:num w:numId="177">
    <w:abstractNumId w:val="59"/>
  </w:num>
  <w:num w:numId="178">
    <w:abstractNumId w:val="210"/>
  </w:num>
  <w:num w:numId="179">
    <w:abstractNumId w:val="41"/>
  </w:num>
  <w:num w:numId="180">
    <w:abstractNumId w:val="123"/>
  </w:num>
  <w:num w:numId="181">
    <w:abstractNumId w:val="264"/>
  </w:num>
  <w:num w:numId="182">
    <w:abstractNumId w:val="185"/>
  </w:num>
  <w:num w:numId="183">
    <w:abstractNumId w:val="22"/>
  </w:num>
  <w:num w:numId="184">
    <w:abstractNumId w:val="100"/>
  </w:num>
  <w:num w:numId="185">
    <w:abstractNumId w:val="105"/>
  </w:num>
  <w:num w:numId="186">
    <w:abstractNumId w:val="268"/>
  </w:num>
  <w:num w:numId="187">
    <w:abstractNumId w:val="68"/>
  </w:num>
  <w:num w:numId="188">
    <w:abstractNumId w:val="36"/>
  </w:num>
  <w:num w:numId="189">
    <w:abstractNumId w:val="172"/>
  </w:num>
  <w:num w:numId="190">
    <w:abstractNumId w:val="45"/>
  </w:num>
  <w:num w:numId="191">
    <w:abstractNumId w:val="134"/>
  </w:num>
  <w:num w:numId="192">
    <w:abstractNumId w:val="76"/>
  </w:num>
  <w:num w:numId="193">
    <w:abstractNumId w:val="131"/>
  </w:num>
  <w:num w:numId="194">
    <w:abstractNumId w:val="183"/>
  </w:num>
  <w:num w:numId="195">
    <w:abstractNumId w:val="146"/>
  </w:num>
  <w:num w:numId="196">
    <w:abstractNumId w:val="101"/>
  </w:num>
  <w:num w:numId="197">
    <w:abstractNumId w:val="37"/>
  </w:num>
  <w:num w:numId="198">
    <w:abstractNumId w:val="175"/>
  </w:num>
  <w:num w:numId="199">
    <w:abstractNumId w:val="222"/>
  </w:num>
  <w:num w:numId="200">
    <w:abstractNumId w:val="55"/>
  </w:num>
  <w:num w:numId="201">
    <w:abstractNumId w:val="189"/>
  </w:num>
  <w:num w:numId="202">
    <w:abstractNumId w:val="239"/>
  </w:num>
  <w:num w:numId="203">
    <w:abstractNumId w:val="154"/>
  </w:num>
  <w:num w:numId="204">
    <w:abstractNumId w:val="8"/>
  </w:num>
  <w:num w:numId="205">
    <w:abstractNumId w:val="14"/>
  </w:num>
  <w:num w:numId="206">
    <w:abstractNumId w:val="75"/>
  </w:num>
  <w:num w:numId="207">
    <w:abstractNumId w:val="219"/>
  </w:num>
  <w:num w:numId="208">
    <w:abstractNumId w:val="43"/>
  </w:num>
  <w:num w:numId="209">
    <w:abstractNumId w:val="240"/>
  </w:num>
  <w:num w:numId="210">
    <w:abstractNumId w:val="216"/>
  </w:num>
  <w:num w:numId="211">
    <w:abstractNumId w:val="249"/>
  </w:num>
  <w:num w:numId="212">
    <w:abstractNumId w:val="200"/>
  </w:num>
  <w:num w:numId="213">
    <w:abstractNumId w:val="179"/>
  </w:num>
  <w:num w:numId="214">
    <w:abstractNumId w:val="251"/>
  </w:num>
  <w:num w:numId="215">
    <w:abstractNumId w:val="114"/>
  </w:num>
  <w:num w:numId="216">
    <w:abstractNumId w:val="74"/>
  </w:num>
  <w:num w:numId="217">
    <w:abstractNumId w:val="253"/>
  </w:num>
  <w:num w:numId="218">
    <w:abstractNumId w:val="47"/>
  </w:num>
  <w:num w:numId="219">
    <w:abstractNumId w:val="160"/>
  </w:num>
  <w:num w:numId="220">
    <w:abstractNumId w:val="90"/>
  </w:num>
  <w:num w:numId="221">
    <w:abstractNumId w:val="250"/>
  </w:num>
  <w:num w:numId="222">
    <w:abstractNumId w:val="205"/>
  </w:num>
  <w:num w:numId="223">
    <w:abstractNumId w:val="169"/>
  </w:num>
  <w:num w:numId="224">
    <w:abstractNumId w:val="118"/>
  </w:num>
  <w:num w:numId="225">
    <w:abstractNumId w:val="80"/>
  </w:num>
  <w:num w:numId="226">
    <w:abstractNumId w:val="244"/>
  </w:num>
  <w:num w:numId="227">
    <w:abstractNumId w:val="94"/>
  </w:num>
  <w:num w:numId="228">
    <w:abstractNumId w:val="238"/>
  </w:num>
  <w:num w:numId="229">
    <w:abstractNumId w:val="176"/>
  </w:num>
  <w:num w:numId="230">
    <w:abstractNumId w:val="211"/>
  </w:num>
  <w:num w:numId="231">
    <w:abstractNumId w:val="224"/>
  </w:num>
  <w:num w:numId="232">
    <w:abstractNumId w:val="223"/>
  </w:num>
  <w:num w:numId="233">
    <w:abstractNumId w:val="133"/>
  </w:num>
  <w:num w:numId="234">
    <w:abstractNumId w:val="2"/>
  </w:num>
  <w:num w:numId="235">
    <w:abstractNumId w:val="40"/>
  </w:num>
  <w:num w:numId="236">
    <w:abstractNumId w:val="225"/>
  </w:num>
  <w:num w:numId="237">
    <w:abstractNumId w:val="21"/>
  </w:num>
  <w:num w:numId="238">
    <w:abstractNumId w:val="57"/>
  </w:num>
  <w:num w:numId="239">
    <w:abstractNumId w:val="132"/>
  </w:num>
  <w:num w:numId="240">
    <w:abstractNumId w:val="127"/>
  </w:num>
  <w:num w:numId="241">
    <w:abstractNumId w:val="180"/>
  </w:num>
  <w:num w:numId="242">
    <w:abstractNumId w:val="256"/>
  </w:num>
  <w:num w:numId="243">
    <w:abstractNumId w:val="96"/>
  </w:num>
  <w:num w:numId="244">
    <w:abstractNumId w:val="245"/>
  </w:num>
  <w:num w:numId="245">
    <w:abstractNumId w:val="104"/>
  </w:num>
  <w:num w:numId="246">
    <w:abstractNumId w:val="195"/>
  </w:num>
  <w:num w:numId="247">
    <w:abstractNumId w:val="278"/>
  </w:num>
  <w:num w:numId="248">
    <w:abstractNumId w:val="157"/>
  </w:num>
  <w:num w:numId="249">
    <w:abstractNumId w:val="208"/>
  </w:num>
  <w:num w:numId="250">
    <w:abstractNumId w:val="221"/>
  </w:num>
  <w:num w:numId="251">
    <w:abstractNumId w:val="102"/>
  </w:num>
  <w:num w:numId="252">
    <w:abstractNumId w:val="10"/>
  </w:num>
  <w:num w:numId="253">
    <w:abstractNumId w:val="277"/>
  </w:num>
  <w:num w:numId="254">
    <w:abstractNumId w:val="110"/>
  </w:num>
  <w:num w:numId="255">
    <w:abstractNumId w:val="138"/>
  </w:num>
  <w:num w:numId="256">
    <w:abstractNumId w:val="87"/>
  </w:num>
  <w:num w:numId="257">
    <w:abstractNumId w:val="214"/>
  </w:num>
  <w:num w:numId="258">
    <w:abstractNumId w:val="279"/>
  </w:num>
  <w:num w:numId="259">
    <w:abstractNumId w:val="84"/>
  </w:num>
  <w:num w:numId="260">
    <w:abstractNumId w:val="193"/>
  </w:num>
  <w:num w:numId="261">
    <w:abstractNumId w:val="228"/>
  </w:num>
  <w:num w:numId="262">
    <w:abstractNumId w:val="85"/>
  </w:num>
  <w:num w:numId="263">
    <w:abstractNumId w:val="237"/>
  </w:num>
  <w:num w:numId="264">
    <w:abstractNumId w:val="171"/>
  </w:num>
  <w:num w:numId="265">
    <w:abstractNumId w:val="117"/>
  </w:num>
  <w:num w:numId="266">
    <w:abstractNumId w:val="184"/>
  </w:num>
  <w:num w:numId="267">
    <w:abstractNumId w:val="122"/>
  </w:num>
  <w:num w:numId="268">
    <w:abstractNumId w:val="109"/>
  </w:num>
  <w:num w:numId="269">
    <w:abstractNumId w:val="187"/>
  </w:num>
  <w:num w:numId="270">
    <w:abstractNumId w:val="275"/>
  </w:num>
  <w:num w:numId="271">
    <w:abstractNumId w:val="44"/>
  </w:num>
  <w:num w:numId="272">
    <w:abstractNumId w:val="270"/>
  </w:num>
  <w:num w:numId="273">
    <w:abstractNumId w:val="99"/>
  </w:num>
  <w:num w:numId="274">
    <w:abstractNumId w:val="66"/>
  </w:num>
  <w:num w:numId="275">
    <w:abstractNumId w:val="46"/>
  </w:num>
  <w:num w:numId="276">
    <w:abstractNumId w:val="218"/>
  </w:num>
  <w:num w:numId="277">
    <w:abstractNumId w:val="147"/>
  </w:num>
  <w:num w:numId="278">
    <w:abstractNumId w:val="273"/>
  </w:num>
  <w:num w:numId="279">
    <w:abstractNumId w:val="236"/>
  </w:num>
  <w:num w:numId="280">
    <w:abstractNumId w:val="148"/>
  </w:num>
  <w:num w:numId="281">
    <w:abstractNumId w:val="11"/>
  </w:num>
  <w:num w:numId="282">
    <w:abstractNumId w:val="70"/>
  </w:num>
  <w:num w:numId="283">
    <w:abstractNumId w:val="49"/>
  </w:num>
  <w:num w:numId="284">
    <w:abstractNumId w:val="258"/>
  </w:num>
  <w:num w:numId="285">
    <w:abstractNumId w:val="286"/>
  </w:num>
  <w:num w:numId="286">
    <w:abstractNumId w:val="215"/>
  </w:num>
  <w:num w:numId="287">
    <w:abstractNumId w:val="78"/>
  </w:num>
  <w:num w:numId="288">
    <w:abstractNumId w:val="42"/>
  </w:num>
  <w:numIdMacAtCleanup w:val="2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gumiła Kupcewicz">
    <w15:presenceInfo w15:providerId="Windows Live" w15:userId="ac943d41403b6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5"/>
    <w:rsid w:val="00010C17"/>
    <w:rsid w:val="0001400A"/>
    <w:rsid w:val="00020DB1"/>
    <w:rsid w:val="000215A3"/>
    <w:rsid w:val="00021E76"/>
    <w:rsid w:val="00023E3B"/>
    <w:rsid w:val="00031C1C"/>
    <w:rsid w:val="00032F91"/>
    <w:rsid w:val="00052104"/>
    <w:rsid w:val="0005689B"/>
    <w:rsid w:val="000614BE"/>
    <w:rsid w:val="0006341E"/>
    <w:rsid w:val="00067A9F"/>
    <w:rsid w:val="00070021"/>
    <w:rsid w:val="0007020F"/>
    <w:rsid w:val="00071ABA"/>
    <w:rsid w:val="0008755A"/>
    <w:rsid w:val="000963C2"/>
    <w:rsid w:val="000A15B6"/>
    <w:rsid w:val="000A7402"/>
    <w:rsid w:val="000B4101"/>
    <w:rsid w:val="000B54FF"/>
    <w:rsid w:val="000C1A49"/>
    <w:rsid w:val="000C6001"/>
    <w:rsid w:val="000D3808"/>
    <w:rsid w:val="000E12AD"/>
    <w:rsid w:val="000E3C15"/>
    <w:rsid w:val="0010334D"/>
    <w:rsid w:val="00104B5D"/>
    <w:rsid w:val="001121C6"/>
    <w:rsid w:val="00113E1E"/>
    <w:rsid w:val="00114A15"/>
    <w:rsid w:val="00123AA5"/>
    <w:rsid w:val="00136868"/>
    <w:rsid w:val="00154D03"/>
    <w:rsid w:val="00154DD1"/>
    <w:rsid w:val="00156156"/>
    <w:rsid w:val="00157F27"/>
    <w:rsid w:val="001614A4"/>
    <w:rsid w:val="0016190E"/>
    <w:rsid w:val="0016401B"/>
    <w:rsid w:val="00164810"/>
    <w:rsid w:val="00164CD6"/>
    <w:rsid w:val="00165A7E"/>
    <w:rsid w:val="00171DE1"/>
    <w:rsid w:val="001744D1"/>
    <w:rsid w:val="001851D3"/>
    <w:rsid w:val="00187F81"/>
    <w:rsid w:val="001913B8"/>
    <w:rsid w:val="001944EF"/>
    <w:rsid w:val="001A5E2D"/>
    <w:rsid w:val="001B040D"/>
    <w:rsid w:val="001B4905"/>
    <w:rsid w:val="001B557E"/>
    <w:rsid w:val="001B5E67"/>
    <w:rsid w:val="001C33FE"/>
    <w:rsid w:val="001C4592"/>
    <w:rsid w:val="001C5219"/>
    <w:rsid w:val="001D1001"/>
    <w:rsid w:val="001D668E"/>
    <w:rsid w:val="002014D7"/>
    <w:rsid w:val="00210D64"/>
    <w:rsid w:val="00221518"/>
    <w:rsid w:val="0022174C"/>
    <w:rsid w:val="00232108"/>
    <w:rsid w:val="002402E2"/>
    <w:rsid w:val="002405F8"/>
    <w:rsid w:val="00251264"/>
    <w:rsid w:val="00253B32"/>
    <w:rsid w:val="00266FAD"/>
    <w:rsid w:val="00270F44"/>
    <w:rsid w:val="00272E0A"/>
    <w:rsid w:val="002775AC"/>
    <w:rsid w:val="002776B3"/>
    <w:rsid w:val="00287642"/>
    <w:rsid w:val="002A1740"/>
    <w:rsid w:val="002A29DC"/>
    <w:rsid w:val="002A7EEF"/>
    <w:rsid w:val="002C37E6"/>
    <w:rsid w:val="002C48DC"/>
    <w:rsid w:val="002F0808"/>
    <w:rsid w:val="003212A3"/>
    <w:rsid w:val="00325D54"/>
    <w:rsid w:val="0032690D"/>
    <w:rsid w:val="003270D4"/>
    <w:rsid w:val="00336CD8"/>
    <w:rsid w:val="0034062C"/>
    <w:rsid w:val="0034078B"/>
    <w:rsid w:val="00346084"/>
    <w:rsid w:val="00357118"/>
    <w:rsid w:val="00362F05"/>
    <w:rsid w:val="003710F9"/>
    <w:rsid w:val="00375561"/>
    <w:rsid w:val="00380D14"/>
    <w:rsid w:val="00381F17"/>
    <w:rsid w:val="00383A5D"/>
    <w:rsid w:val="00387146"/>
    <w:rsid w:val="00387F78"/>
    <w:rsid w:val="00393BC1"/>
    <w:rsid w:val="00395597"/>
    <w:rsid w:val="003A55DB"/>
    <w:rsid w:val="003A6C0D"/>
    <w:rsid w:val="003A6F16"/>
    <w:rsid w:val="003A732D"/>
    <w:rsid w:val="003B01BB"/>
    <w:rsid w:val="003C2779"/>
    <w:rsid w:val="003C3F68"/>
    <w:rsid w:val="003C4D99"/>
    <w:rsid w:val="003F0397"/>
    <w:rsid w:val="003F5834"/>
    <w:rsid w:val="003F629D"/>
    <w:rsid w:val="004006EB"/>
    <w:rsid w:val="004059BA"/>
    <w:rsid w:val="004072AE"/>
    <w:rsid w:val="00415CDE"/>
    <w:rsid w:val="00417F27"/>
    <w:rsid w:val="00422067"/>
    <w:rsid w:val="00423200"/>
    <w:rsid w:val="00425BD8"/>
    <w:rsid w:val="00431776"/>
    <w:rsid w:val="00435F18"/>
    <w:rsid w:val="00436349"/>
    <w:rsid w:val="00443EAF"/>
    <w:rsid w:val="0045069D"/>
    <w:rsid w:val="00451209"/>
    <w:rsid w:val="0045656B"/>
    <w:rsid w:val="004725B8"/>
    <w:rsid w:val="00476DDC"/>
    <w:rsid w:val="00483ADD"/>
    <w:rsid w:val="00494CCF"/>
    <w:rsid w:val="004A523A"/>
    <w:rsid w:val="004B3F90"/>
    <w:rsid w:val="004C1BB2"/>
    <w:rsid w:val="004C4D12"/>
    <w:rsid w:val="004D2D27"/>
    <w:rsid w:val="004D3FA7"/>
    <w:rsid w:val="004E6003"/>
    <w:rsid w:val="004E6F71"/>
    <w:rsid w:val="004F0696"/>
    <w:rsid w:val="004F33D0"/>
    <w:rsid w:val="00504A50"/>
    <w:rsid w:val="00505313"/>
    <w:rsid w:val="00510553"/>
    <w:rsid w:val="0051514B"/>
    <w:rsid w:val="00525DDF"/>
    <w:rsid w:val="00533E78"/>
    <w:rsid w:val="00536241"/>
    <w:rsid w:val="00554B7B"/>
    <w:rsid w:val="005856B8"/>
    <w:rsid w:val="005904A8"/>
    <w:rsid w:val="005A0CC0"/>
    <w:rsid w:val="005A4BAC"/>
    <w:rsid w:val="005A4FBD"/>
    <w:rsid w:val="005A7CFA"/>
    <w:rsid w:val="005B2586"/>
    <w:rsid w:val="005B25C6"/>
    <w:rsid w:val="005B5766"/>
    <w:rsid w:val="005B5DA2"/>
    <w:rsid w:val="005C4E2C"/>
    <w:rsid w:val="005C518E"/>
    <w:rsid w:val="005C5217"/>
    <w:rsid w:val="005E139A"/>
    <w:rsid w:val="005E5E33"/>
    <w:rsid w:val="006044C5"/>
    <w:rsid w:val="00617A07"/>
    <w:rsid w:val="00626EC5"/>
    <w:rsid w:val="00632282"/>
    <w:rsid w:val="00634FD3"/>
    <w:rsid w:val="00642C65"/>
    <w:rsid w:val="00647DDC"/>
    <w:rsid w:val="00662738"/>
    <w:rsid w:val="00665612"/>
    <w:rsid w:val="006700B3"/>
    <w:rsid w:val="006747F5"/>
    <w:rsid w:val="006765B0"/>
    <w:rsid w:val="00677700"/>
    <w:rsid w:val="006830BC"/>
    <w:rsid w:val="00684D61"/>
    <w:rsid w:val="006867DC"/>
    <w:rsid w:val="00691F61"/>
    <w:rsid w:val="006945D3"/>
    <w:rsid w:val="00696022"/>
    <w:rsid w:val="006A1C11"/>
    <w:rsid w:val="006A384F"/>
    <w:rsid w:val="006A77CF"/>
    <w:rsid w:val="006B63A2"/>
    <w:rsid w:val="006C4934"/>
    <w:rsid w:val="006D3571"/>
    <w:rsid w:val="006E1C67"/>
    <w:rsid w:val="00700F63"/>
    <w:rsid w:val="00701025"/>
    <w:rsid w:val="0071320F"/>
    <w:rsid w:val="007141E2"/>
    <w:rsid w:val="007151E7"/>
    <w:rsid w:val="00716ADA"/>
    <w:rsid w:val="007332D4"/>
    <w:rsid w:val="007338C5"/>
    <w:rsid w:val="00741B61"/>
    <w:rsid w:val="00744213"/>
    <w:rsid w:val="00756B84"/>
    <w:rsid w:val="00766217"/>
    <w:rsid w:val="00766ED4"/>
    <w:rsid w:val="00776E22"/>
    <w:rsid w:val="007824C6"/>
    <w:rsid w:val="00785581"/>
    <w:rsid w:val="007A655F"/>
    <w:rsid w:val="007C02C1"/>
    <w:rsid w:val="007E070C"/>
    <w:rsid w:val="007E4ACE"/>
    <w:rsid w:val="007F0750"/>
    <w:rsid w:val="007F5F22"/>
    <w:rsid w:val="008015FB"/>
    <w:rsid w:val="00806828"/>
    <w:rsid w:val="00811F68"/>
    <w:rsid w:val="00813B37"/>
    <w:rsid w:val="00820982"/>
    <w:rsid w:val="0082292D"/>
    <w:rsid w:val="008236BC"/>
    <w:rsid w:val="00832C52"/>
    <w:rsid w:val="008335E9"/>
    <w:rsid w:val="0083607E"/>
    <w:rsid w:val="00842DD6"/>
    <w:rsid w:val="0084307F"/>
    <w:rsid w:val="00864E85"/>
    <w:rsid w:val="00885E76"/>
    <w:rsid w:val="00895699"/>
    <w:rsid w:val="008A31AE"/>
    <w:rsid w:val="008A3614"/>
    <w:rsid w:val="008B70F9"/>
    <w:rsid w:val="008C1D27"/>
    <w:rsid w:val="008C6341"/>
    <w:rsid w:val="008D1879"/>
    <w:rsid w:val="008D3889"/>
    <w:rsid w:val="008E031D"/>
    <w:rsid w:val="008E091B"/>
    <w:rsid w:val="008E0A60"/>
    <w:rsid w:val="008E1D47"/>
    <w:rsid w:val="008E28E2"/>
    <w:rsid w:val="008F50CF"/>
    <w:rsid w:val="008F6FFA"/>
    <w:rsid w:val="009120BE"/>
    <w:rsid w:val="00920A1D"/>
    <w:rsid w:val="00924555"/>
    <w:rsid w:val="0095149C"/>
    <w:rsid w:val="009532B8"/>
    <w:rsid w:val="00963750"/>
    <w:rsid w:val="0096480F"/>
    <w:rsid w:val="0097264B"/>
    <w:rsid w:val="00972BC5"/>
    <w:rsid w:val="00975B65"/>
    <w:rsid w:val="0098047D"/>
    <w:rsid w:val="00980804"/>
    <w:rsid w:val="009A1CDF"/>
    <w:rsid w:val="009A6D29"/>
    <w:rsid w:val="009B7971"/>
    <w:rsid w:val="009C7358"/>
    <w:rsid w:val="009D1764"/>
    <w:rsid w:val="009F40F4"/>
    <w:rsid w:val="00A048EA"/>
    <w:rsid w:val="00A05780"/>
    <w:rsid w:val="00A13A06"/>
    <w:rsid w:val="00A3067D"/>
    <w:rsid w:val="00A3170D"/>
    <w:rsid w:val="00A323DC"/>
    <w:rsid w:val="00A43881"/>
    <w:rsid w:val="00A60821"/>
    <w:rsid w:val="00A65B99"/>
    <w:rsid w:val="00A73E1A"/>
    <w:rsid w:val="00A7789E"/>
    <w:rsid w:val="00A77A3F"/>
    <w:rsid w:val="00A87D09"/>
    <w:rsid w:val="00A95994"/>
    <w:rsid w:val="00AA1BB8"/>
    <w:rsid w:val="00AA4E9E"/>
    <w:rsid w:val="00AA7858"/>
    <w:rsid w:val="00AA7AFE"/>
    <w:rsid w:val="00AC6E1E"/>
    <w:rsid w:val="00AE4661"/>
    <w:rsid w:val="00AE7A14"/>
    <w:rsid w:val="00AF0333"/>
    <w:rsid w:val="00AF5B30"/>
    <w:rsid w:val="00AF7774"/>
    <w:rsid w:val="00B07A58"/>
    <w:rsid w:val="00B07E90"/>
    <w:rsid w:val="00B1305E"/>
    <w:rsid w:val="00B1767C"/>
    <w:rsid w:val="00B336E9"/>
    <w:rsid w:val="00B35121"/>
    <w:rsid w:val="00B47354"/>
    <w:rsid w:val="00B54AEE"/>
    <w:rsid w:val="00B55C20"/>
    <w:rsid w:val="00B627CF"/>
    <w:rsid w:val="00B66903"/>
    <w:rsid w:val="00B66D00"/>
    <w:rsid w:val="00B6797F"/>
    <w:rsid w:val="00B72195"/>
    <w:rsid w:val="00B85DB3"/>
    <w:rsid w:val="00B86CA1"/>
    <w:rsid w:val="00B917BF"/>
    <w:rsid w:val="00B953A9"/>
    <w:rsid w:val="00BA1AD9"/>
    <w:rsid w:val="00BA58D9"/>
    <w:rsid w:val="00BB20A6"/>
    <w:rsid w:val="00BB5454"/>
    <w:rsid w:val="00BB6F0A"/>
    <w:rsid w:val="00BC72EC"/>
    <w:rsid w:val="00BC7394"/>
    <w:rsid w:val="00BD2BE7"/>
    <w:rsid w:val="00BD3961"/>
    <w:rsid w:val="00BE1CB0"/>
    <w:rsid w:val="00BE1CF9"/>
    <w:rsid w:val="00BE3DA1"/>
    <w:rsid w:val="00BE7D0F"/>
    <w:rsid w:val="00BF7902"/>
    <w:rsid w:val="00BF7B2B"/>
    <w:rsid w:val="00C051CF"/>
    <w:rsid w:val="00C053B4"/>
    <w:rsid w:val="00C06C8A"/>
    <w:rsid w:val="00C07C2D"/>
    <w:rsid w:val="00C14A47"/>
    <w:rsid w:val="00C176FB"/>
    <w:rsid w:val="00C20279"/>
    <w:rsid w:val="00C218F5"/>
    <w:rsid w:val="00C27F71"/>
    <w:rsid w:val="00C346F4"/>
    <w:rsid w:val="00C4189E"/>
    <w:rsid w:val="00C45FF2"/>
    <w:rsid w:val="00C47FA9"/>
    <w:rsid w:val="00C61503"/>
    <w:rsid w:val="00C71401"/>
    <w:rsid w:val="00C74427"/>
    <w:rsid w:val="00C771B5"/>
    <w:rsid w:val="00C86577"/>
    <w:rsid w:val="00C86B08"/>
    <w:rsid w:val="00C9237B"/>
    <w:rsid w:val="00C9261C"/>
    <w:rsid w:val="00CA5798"/>
    <w:rsid w:val="00CB40F7"/>
    <w:rsid w:val="00CB4EF6"/>
    <w:rsid w:val="00CB6485"/>
    <w:rsid w:val="00CD0723"/>
    <w:rsid w:val="00CD4277"/>
    <w:rsid w:val="00CE55C9"/>
    <w:rsid w:val="00CF2069"/>
    <w:rsid w:val="00CF3682"/>
    <w:rsid w:val="00CF4E4D"/>
    <w:rsid w:val="00CF57A6"/>
    <w:rsid w:val="00D0051D"/>
    <w:rsid w:val="00D02525"/>
    <w:rsid w:val="00D05510"/>
    <w:rsid w:val="00D058DF"/>
    <w:rsid w:val="00D07125"/>
    <w:rsid w:val="00D10CE0"/>
    <w:rsid w:val="00D1489E"/>
    <w:rsid w:val="00D23BBD"/>
    <w:rsid w:val="00D23C9E"/>
    <w:rsid w:val="00D324D3"/>
    <w:rsid w:val="00D515DA"/>
    <w:rsid w:val="00D57B9C"/>
    <w:rsid w:val="00D742D3"/>
    <w:rsid w:val="00D82DEC"/>
    <w:rsid w:val="00D83F4E"/>
    <w:rsid w:val="00D92993"/>
    <w:rsid w:val="00D944E7"/>
    <w:rsid w:val="00D95497"/>
    <w:rsid w:val="00D95A01"/>
    <w:rsid w:val="00D9629A"/>
    <w:rsid w:val="00DA6E76"/>
    <w:rsid w:val="00DB0329"/>
    <w:rsid w:val="00DB32C1"/>
    <w:rsid w:val="00DC1055"/>
    <w:rsid w:val="00DC2075"/>
    <w:rsid w:val="00DC2398"/>
    <w:rsid w:val="00DC5649"/>
    <w:rsid w:val="00DC584D"/>
    <w:rsid w:val="00DD4DB9"/>
    <w:rsid w:val="00DE2612"/>
    <w:rsid w:val="00E01889"/>
    <w:rsid w:val="00E07F18"/>
    <w:rsid w:val="00E15DF3"/>
    <w:rsid w:val="00E16A80"/>
    <w:rsid w:val="00E2361F"/>
    <w:rsid w:val="00E23695"/>
    <w:rsid w:val="00E24DE4"/>
    <w:rsid w:val="00E27711"/>
    <w:rsid w:val="00E27812"/>
    <w:rsid w:val="00E75359"/>
    <w:rsid w:val="00E75D22"/>
    <w:rsid w:val="00E824B1"/>
    <w:rsid w:val="00E867A4"/>
    <w:rsid w:val="00E96058"/>
    <w:rsid w:val="00EA4992"/>
    <w:rsid w:val="00EA5280"/>
    <w:rsid w:val="00EB2EE1"/>
    <w:rsid w:val="00EB77FE"/>
    <w:rsid w:val="00EB78A1"/>
    <w:rsid w:val="00EC1972"/>
    <w:rsid w:val="00EC4DA0"/>
    <w:rsid w:val="00ED3ED5"/>
    <w:rsid w:val="00ED610D"/>
    <w:rsid w:val="00ED79D6"/>
    <w:rsid w:val="00EF12A6"/>
    <w:rsid w:val="00EF2748"/>
    <w:rsid w:val="00F00091"/>
    <w:rsid w:val="00F12DCE"/>
    <w:rsid w:val="00F25CE2"/>
    <w:rsid w:val="00F26423"/>
    <w:rsid w:val="00F27CE1"/>
    <w:rsid w:val="00F30058"/>
    <w:rsid w:val="00F32B65"/>
    <w:rsid w:val="00F336A2"/>
    <w:rsid w:val="00F40E3E"/>
    <w:rsid w:val="00F7445B"/>
    <w:rsid w:val="00F84071"/>
    <w:rsid w:val="00F96643"/>
    <w:rsid w:val="00FB26E3"/>
    <w:rsid w:val="00FB5EB0"/>
    <w:rsid w:val="00FC3492"/>
    <w:rsid w:val="00FD6090"/>
    <w:rsid w:val="00FF4D34"/>
    <w:rsid w:val="00FF6210"/>
    <w:rsid w:val="00FF6649"/>
    <w:rsid w:val="00FF693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pPr>
        <w:spacing w:after="120"/>
        <w:ind w:left="669"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37B"/>
    <w:pPr>
      <w:spacing w:after="0"/>
      <w:ind w:left="0" w:firstLine="0"/>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626EC5"/>
    <w:pPr>
      <w:keepNext/>
      <w:keepLines/>
      <w:outlineLvl w:val="0"/>
    </w:pPr>
    <w:rPr>
      <w:rFonts w:eastAsiaTheme="majorEastAsia"/>
      <w:b/>
      <w:color w:val="000000" w:themeColor="text1"/>
    </w:rPr>
  </w:style>
  <w:style w:type="paragraph" w:styleId="Nagwek2">
    <w:name w:val="heading 2"/>
    <w:basedOn w:val="Normalny"/>
    <w:next w:val="Normalny"/>
    <w:link w:val="Nagwek2Znak"/>
    <w:semiHidden/>
    <w:unhideWhenUsed/>
    <w:qFormat/>
    <w:rsid w:val="00BC73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1BB8"/>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25B8"/>
    <w:pPr>
      <w:ind w:left="720"/>
      <w:contextualSpacing/>
    </w:pPr>
  </w:style>
  <w:style w:type="paragraph" w:customStyle="1" w:styleId="BK">
    <w:name w:val="BK"/>
    <w:basedOn w:val="Normalny"/>
    <w:autoRedefine/>
    <w:qFormat/>
    <w:rsid w:val="006A1C11"/>
  </w:style>
  <w:style w:type="character" w:customStyle="1" w:styleId="Nagwek1Znak">
    <w:name w:val="Nagłówek 1 Znak"/>
    <w:basedOn w:val="Domylnaczcionkaakapitu"/>
    <w:link w:val="Nagwek1"/>
    <w:uiPriority w:val="9"/>
    <w:rsid w:val="00626EC5"/>
    <w:rPr>
      <w:rFonts w:ascii="Times New Roman" w:eastAsiaTheme="majorEastAsia" w:hAnsi="Times New Roman" w:cs="Times New Roman"/>
      <w:b/>
      <w:color w:val="000000" w:themeColor="text1"/>
      <w:lang w:eastAsia="pl-PL"/>
    </w:rPr>
  </w:style>
  <w:style w:type="paragraph" w:styleId="Spistreci1">
    <w:name w:val="toc 1"/>
    <w:basedOn w:val="Normalny"/>
    <w:next w:val="Normalny"/>
    <w:autoRedefine/>
    <w:uiPriority w:val="39"/>
    <w:unhideWhenUsed/>
    <w:rsid w:val="00B336E9"/>
    <w:pPr>
      <w:tabs>
        <w:tab w:val="right" w:leader="dot" w:pos="9056"/>
      </w:tabs>
      <w:spacing w:after="100"/>
    </w:pPr>
    <w:rPr>
      <w:b/>
      <w:bCs/>
    </w:rPr>
  </w:style>
  <w:style w:type="character" w:styleId="Hipercze">
    <w:name w:val="Hyperlink"/>
    <w:basedOn w:val="Domylnaczcionkaakapitu"/>
    <w:uiPriority w:val="99"/>
    <w:unhideWhenUsed/>
    <w:rsid w:val="00626EC5"/>
    <w:rPr>
      <w:color w:val="0563C1" w:themeColor="hyperlink"/>
      <w:u w:val="single"/>
    </w:rPr>
  </w:style>
  <w:style w:type="table" w:styleId="Tabela-Siatka">
    <w:name w:val="Table Grid"/>
    <w:basedOn w:val="Standardowy"/>
    <w:uiPriority w:val="39"/>
    <w:rsid w:val="00CF3682"/>
    <w:pPr>
      <w:spacing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basedOn w:val="Domylnaczcionkaakapitu"/>
    <w:qFormat/>
    <w:rsid w:val="00972BC5"/>
  </w:style>
  <w:style w:type="character" w:customStyle="1" w:styleId="label">
    <w:name w:val="label"/>
    <w:basedOn w:val="Domylnaczcionkaakapitu"/>
    <w:qFormat/>
    <w:rsid w:val="00972BC5"/>
  </w:style>
  <w:style w:type="character" w:styleId="Pogrubienie">
    <w:name w:val="Strong"/>
    <w:uiPriority w:val="22"/>
    <w:qFormat/>
    <w:rsid w:val="000E12AD"/>
    <w:rPr>
      <w:b/>
      <w:bCs/>
    </w:rPr>
  </w:style>
  <w:style w:type="character" w:customStyle="1" w:styleId="shorttext">
    <w:name w:val="short_text"/>
    <w:rsid w:val="00A3170D"/>
  </w:style>
  <w:style w:type="paragraph" w:styleId="Stopka">
    <w:name w:val="footer"/>
    <w:basedOn w:val="Normalny"/>
    <w:link w:val="StopkaZnak"/>
    <w:uiPriority w:val="99"/>
    <w:unhideWhenUsed/>
    <w:rsid w:val="005C5217"/>
    <w:pPr>
      <w:tabs>
        <w:tab w:val="center" w:pos="4536"/>
        <w:tab w:val="right" w:pos="9072"/>
      </w:tabs>
    </w:pPr>
  </w:style>
  <w:style w:type="character" w:customStyle="1" w:styleId="StopkaZnak">
    <w:name w:val="Stopka Znak"/>
    <w:basedOn w:val="Domylnaczcionkaakapitu"/>
    <w:link w:val="Stopka"/>
    <w:uiPriority w:val="99"/>
    <w:rsid w:val="005C5217"/>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5C5217"/>
  </w:style>
  <w:style w:type="paragraph" w:customStyle="1" w:styleId="western">
    <w:name w:val="western"/>
    <w:basedOn w:val="Normalny"/>
    <w:uiPriority w:val="99"/>
    <w:qFormat/>
    <w:rsid w:val="00B66903"/>
    <w:pPr>
      <w:spacing w:before="100" w:beforeAutospacing="1" w:line="360" w:lineRule="auto"/>
      <w:jc w:val="center"/>
    </w:pPr>
    <w:rPr>
      <w:rFonts w:ascii="Bookman Old Style" w:eastAsia="Calibri" w:hAnsi="Bookman Old Style" w:cs="Bookman Old Style"/>
      <w:b/>
      <w:bCs/>
      <w:color w:val="000000"/>
      <w:sz w:val="28"/>
      <w:szCs w:val="28"/>
    </w:rPr>
  </w:style>
  <w:style w:type="character" w:customStyle="1" w:styleId="note">
    <w:name w:val="note"/>
    <w:basedOn w:val="Domylnaczcionkaakapitu"/>
    <w:rsid w:val="00B66903"/>
  </w:style>
  <w:style w:type="character" w:customStyle="1" w:styleId="wrtext">
    <w:name w:val="wrtext"/>
    <w:basedOn w:val="Domylnaczcionkaakapitu"/>
    <w:rsid w:val="002A7EEF"/>
  </w:style>
  <w:style w:type="paragraph" w:styleId="NormalnyWeb">
    <w:name w:val="Normal (Web)"/>
    <w:basedOn w:val="Normalny"/>
    <w:uiPriority w:val="99"/>
    <w:unhideWhenUsed/>
    <w:rsid w:val="00B47354"/>
    <w:pPr>
      <w:spacing w:before="100" w:beforeAutospacing="1" w:after="100" w:afterAutospacing="1"/>
    </w:pPr>
  </w:style>
  <w:style w:type="paragraph" w:styleId="Tekstpodstawowy">
    <w:name w:val="Body Text"/>
    <w:basedOn w:val="Normalny"/>
    <w:link w:val="TekstpodstawowyZnak"/>
    <w:uiPriority w:val="99"/>
    <w:unhideWhenUsed/>
    <w:rsid w:val="00B47354"/>
    <w:pPr>
      <w:jc w:val="both"/>
    </w:pPr>
  </w:style>
  <w:style w:type="character" w:customStyle="1" w:styleId="TekstpodstawowyZnak">
    <w:name w:val="Tekst podstawowy Znak"/>
    <w:basedOn w:val="Domylnaczcionkaakapitu"/>
    <w:link w:val="Tekstpodstawowy"/>
    <w:uiPriority w:val="99"/>
    <w:rsid w:val="00B47354"/>
    <w:rPr>
      <w:rFonts w:ascii="Times New Roman" w:eastAsia="Times New Roman" w:hAnsi="Times New Roman" w:cs="Times New Roman"/>
      <w:lang w:eastAsia="pl-PL"/>
    </w:rPr>
  </w:style>
  <w:style w:type="paragraph" w:customStyle="1" w:styleId="Lista31">
    <w:name w:val="Lista 31"/>
    <w:basedOn w:val="Normalny"/>
    <w:rsid w:val="009532B8"/>
    <w:pPr>
      <w:widowControl w:val="0"/>
      <w:suppressAutoHyphens/>
      <w:ind w:left="849" w:hanging="283"/>
    </w:pPr>
    <w:rPr>
      <w:rFonts w:eastAsia="Lucida Sans Unicode"/>
      <w:kern w:val="1"/>
      <w:szCs w:val="20"/>
    </w:rPr>
  </w:style>
  <w:style w:type="paragraph" w:customStyle="1" w:styleId="Default">
    <w:name w:val="Default"/>
    <w:rsid w:val="00E23695"/>
    <w:pPr>
      <w:autoSpaceDE w:val="0"/>
      <w:autoSpaceDN w:val="0"/>
      <w:adjustRightInd w:val="0"/>
      <w:spacing w:after="0"/>
      <w:ind w:left="0" w:firstLine="0"/>
    </w:pPr>
    <w:rPr>
      <w:rFonts w:ascii="Times New Roman" w:hAnsi="Times New Roman" w:cs="Times New Roman"/>
      <w:color w:val="000000"/>
    </w:rPr>
  </w:style>
  <w:style w:type="paragraph" w:styleId="HTML-wstpniesformatowany">
    <w:name w:val="HTML Preformatted"/>
    <w:basedOn w:val="Normalny"/>
    <w:link w:val="HTML-wstpniesformatowanyZnak"/>
    <w:uiPriority w:val="99"/>
    <w:unhideWhenUsed/>
    <w:rsid w:val="00C4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basedOn w:val="Domylnaczcionkaakapitu"/>
    <w:link w:val="HTML-wstpniesformatowany"/>
    <w:uiPriority w:val="99"/>
    <w:rsid w:val="00C45FF2"/>
    <w:rPr>
      <w:rFonts w:ascii="Courier New" w:eastAsia="Times New Roman" w:hAnsi="Courier New" w:cs="Courier New"/>
      <w:sz w:val="20"/>
      <w:szCs w:val="20"/>
      <w:lang w:val="en-US"/>
    </w:rPr>
  </w:style>
  <w:style w:type="character" w:customStyle="1" w:styleId="Nagwek2Znak">
    <w:name w:val="Nagłówek 2 Znak"/>
    <w:basedOn w:val="Domylnaczcionkaakapitu"/>
    <w:link w:val="Nagwek2"/>
    <w:semiHidden/>
    <w:rsid w:val="00BC7394"/>
    <w:rPr>
      <w:rFonts w:asciiTheme="majorHAnsi" w:eastAsiaTheme="majorEastAsia" w:hAnsiTheme="majorHAnsi" w:cstheme="majorBidi"/>
      <w:color w:val="2F5496" w:themeColor="accent1" w:themeShade="BF"/>
      <w:sz w:val="26"/>
      <w:szCs w:val="26"/>
      <w:lang w:eastAsia="pl-PL"/>
    </w:rPr>
  </w:style>
  <w:style w:type="character" w:styleId="Uwydatnienie">
    <w:name w:val="Emphasis"/>
    <w:uiPriority w:val="20"/>
    <w:qFormat/>
    <w:rsid w:val="006867DC"/>
    <w:rPr>
      <w:rFonts w:cs="Times New Roman"/>
      <w:i/>
      <w:iCs/>
    </w:rPr>
  </w:style>
  <w:style w:type="paragraph" w:customStyle="1" w:styleId="Standard">
    <w:name w:val="Standard"/>
    <w:qFormat/>
    <w:rsid w:val="00CF57A6"/>
    <w:pPr>
      <w:suppressAutoHyphens/>
      <w:autoSpaceDN w:val="0"/>
      <w:spacing w:after="0"/>
      <w:ind w:left="0" w:firstLine="0"/>
    </w:pPr>
    <w:rPr>
      <w:rFonts w:ascii="Times New Roman" w:eastAsia="Times New Roman" w:hAnsi="Times New Roman" w:cs="Times New Roman"/>
      <w:kern w:val="3"/>
      <w:szCs w:val="20"/>
      <w:lang w:eastAsia="pl-PL" w:bidi="hi-IN"/>
    </w:rPr>
  </w:style>
  <w:style w:type="paragraph" w:customStyle="1" w:styleId="EndNoteBibliography">
    <w:name w:val="EndNote Bibliography"/>
    <w:basedOn w:val="Normalny"/>
    <w:link w:val="EndNoteBibliographyZnak"/>
    <w:rsid w:val="00415CDE"/>
    <w:pPr>
      <w:spacing w:after="160"/>
    </w:pPr>
    <w:rPr>
      <w:rFonts w:ascii="Calibri" w:eastAsiaTheme="minorHAnsi" w:hAnsi="Calibri" w:cs="Calibri"/>
      <w:noProof/>
      <w:sz w:val="22"/>
      <w:szCs w:val="22"/>
      <w:lang w:val="en-US" w:eastAsia="en-US"/>
    </w:rPr>
  </w:style>
  <w:style w:type="character" w:customStyle="1" w:styleId="EndNoteBibliographyZnak">
    <w:name w:val="EndNote Bibliography Znak"/>
    <w:basedOn w:val="Domylnaczcionkaakapitu"/>
    <w:link w:val="EndNoteBibliography"/>
    <w:rsid w:val="00415CDE"/>
    <w:rPr>
      <w:rFonts w:ascii="Calibri" w:hAnsi="Calibri" w:cs="Calibri"/>
      <w:noProof/>
      <w:sz w:val="22"/>
      <w:szCs w:val="22"/>
      <w:lang w:val="en-US"/>
    </w:rPr>
  </w:style>
  <w:style w:type="character" w:customStyle="1" w:styleId="apple-converted-space">
    <w:name w:val="apple-converted-space"/>
    <w:basedOn w:val="Domylnaczcionkaakapitu"/>
    <w:rsid w:val="004C1BB2"/>
  </w:style>
  <w:style w:type="character" w:customStyle="1" w:styleId="apple-style-span">
    <w:name w:val="apple-style-span"/>
    <w:basedOn w:val="Domylnaczcionkaakapitu"/>
    <w:rsid w:val="004C1BB2"/>
  </w:style>
  <w:style w:type="paragraph" w:styleId="Tekstpodstawowywcity">
    <w:name w:val="Body Text Indent"/>
    <w:basedOn w:val="Normalny"/>
    <w:link w:val="TekstpodstawowywcityZnak"/>
    <w:uiPriority w:val="99"/>
    <w:unhideWhenUsed/>
    <w:rsid w:val="00D02525"/>
    <w:pPr>
      <w:spacing w:after="120"/>
      <w:ind w:left="283"/>
    </w:pPr>
  </w:style>
  <w:style w:type="character" w:customStyle="1" w:styleId="TekstpodstawowywcityZnak">
    <w:name w:val="Tekst podstawowy wcięty Znak"/>
    <w:basedOn w:val="Domylnaczcionkaakapitu"/>
    <w:link w:val="Tekstpodstawowywcity"/>
    <w:uiPriority w:val="99"/>
    <w:rsid w:val="00D02525"/>
    <w:rPr>
      <w:rFonts w:ascii="Times New Roman" w:eastAsia="Times New Roman" w:hAnsi="Times New Roman" w:cs="Times New Roman"/>
      <w:lang w:eastAsia="pl-PL"/>
    </w:rPr>
  </w:style>
  <w:style w:type="paragraph" w:styleId="Zwykytekst">
    <w:name w:val="Plain Text"/>
    <w:basedOn w:val="Normalny"/>
    <w:link w:val="ZwykytekstZnak"/>
    <w:uiPriority w:val="99"/>
    <w:unhideWhenUsed/>
    <w:rsid w:val="003710F9"/>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3710F9"/>
    <w:rPr>
      <w:rFonts w:ascii="Calibri" w:hAnsi="Calibri"/>
      <w:sz w:val="22"/>
      <w:szCs w:val="21"/>
    </w:rPr>
  </w:style>
  <w:style w:type="paragraph" w:customStyle="1" w:styleId="normalny0">
    <w:name w:val="normalny"/>
    <w:basedOn w:val="Normalny"/>
    <w:link w:val="normalnyZnak"/>
    <w:qFormat/>
    <w:rsid w:val="00BE1CF9"/>
    <w:pPr>
      <w:spacing w:line="360" w:lineRule="auto"/>
      <w:ind w:firstLine="709"/>
      <w:jc w:val="both"/>
    </w:pPr>
    <w:rPr>
      <w:rFonts w:eastAsia="Calibri"/>
      <w:szCs w:val="22"/>
      <w:lang w:eastAsia="en-US"/>
    </w:rPr>
  </w:style>
  <w:style w:type="character" w:customStyle="1" w:styleId="normalnyZnak">
    <w:name w:val="normalny Znak"/>
    <w:link w:val="normalny0"/>
    <w:rsid w:val="00BE1CF9"/>
    <w:rPr>
      <w:rFonts w:ascii="Times New Roman" w:eastAsia="Calibri" w:hAnsi="Times New Roman" w:cs="Times New Roman"/>
      <w:szCs w:val="22"/>
    </w:rPr>
  </w:style>
  <w:style w:type="paragraph" w:customStyle="1" w:styleId="Styltekst">
    <w:name w:val="Styl tekst"/>
    <w:basedOn w:val="Normalny"/>
    <w:qFormat/>
    <w:rsid w:val="00BE1CF9"/>
    <w:pPr>
      <w:spacing w:line="360" w:lineRule="auto"/>
    </w:pPr>
    <w:rPr>
      <w:rFonts w:ascii="Arial" w:hAnsi="Arial" w:cs="Arial"/>
    </w:rPr>
  </w:style>
  <w:style w:type="character" w:customStyle="1" w:styleId="jrnl">
    <w:name w:val="jrnl"/>
    <w:basedOn w:val="Domylnaczcionkaakapitu"/>
    <w:rsid w:val="0051514B"/>
  </w:style>
  <w:style w:type="character" w:customStyle="1" w:styleId="Domylnaczcionkaakapitu1">
    <w:name w:val="Domyślna czcionka akapitu1"/>
    <w:rsid w:val="00C61503"/>
  </w:style>
  <w:style w:type="character" w:customStyle="1" w:styleId="title-text">
    <w:name w:val="title-text"/>
    <w:basedOn w:val="Domylnaczcionkaakapitu"/>
    <w:rsid w:val="00C61503"/>
  </w:style>
  <w:style w:type="paragraph" w:styleId="Lista2">
    <w:name w:val="List 2"/>
    <w:basedOn w:val="Normalny"/>
    <w:rsid w:val="00811F68"/>
    <w:pPr>
      <w:ind w:left="566" w:hanging="283"/>
    </w:pPr>
  </w:style>
  <w:style w:type="paragraph" w:customStyle="1" w:styleId="desc2">
    <w:name w:val="desc2"/>
    <w:basedOn w:val="Normalny"/>
    <w:rsid w:val="00811F68"/>
    <w:rPr>
      <w:sz w:val="26"/>
      <w:szCs w:val="26"/>
    </w:rPr>
  </w:style>
  <w:style w:type="paragraph" w:customStyle="1" w:styleId="Domylnie">
    <w:name w:val="Domyślnie"/>
    <w:rsid w:val="006B63A2"/>
    <w:pPr>
      <w:suppressAutoHyphens/>
      <w:spacing w:after="200" w:line="276" w:lineRule="auto"/>
      <w:ind w:left="0" w:firstLine="0"/>
    </w:pPr>
    <w:rPr>
      <w:rFonts w:ascii="Calibri" w:eastAsia="SimSun" w:hAnsi="Calibri" w:cs="Calibri"/>
      <w:sz w:val="22"/>
      <w:szCs w:val="22"/>
    </w:rPr>
  </w:style>
  <w:style w:type="paragraph" w:customStyle="1" w:styleId="Domynie">
    <w:name w:val="Domy徑nie"/>
    <w:rsid w:val="00DD4DB9"/>
    <w:pPr>
      <w:widowControl w:val="0"/>
      <w:suppressAutoHyphens/>
      <w:autoSpaceDE w:val="0"/>
      <w:spacing w:after="0"/>
      <w:ind w:left="0" w:firstLine="0"/>
    </w:pPr>
    <w:rPr>
      <w:rFonts w:ascii="Times New Roman" w:eastAsia="Times New Roman" w:hAnsi="Times New Roman" w:cs="Times New Roman"/>
      <w:kern w:val="1"/>
      <w:lang w:eastAsia="ar-SA"/>
    </w:rPr>
  </w:style>
  <w:style w:type="character" w:customStyle="1" w:styleId="Field0">
    <w:name w:val="Field"/>
    <w:basedOn w:val="Domylnaczcionkaakapitu"/>
    <w:uiPriority w:val="99"/>
    <w:rsid w:val="00ED3ED5"/>
  </w:style>
  <w:style w:type="character" w:customStyle="1" w:styleId="Mocnowyrniony">
    <w:name w:val="Mocno wyróżniony"/>
    <w:uiPriority w:val="99"/>
    <w:rsid w:val="00ED3ED5"/>
    <w:rPr>
      <w:b/>
    </w:rPr>
  </w:style>
  <w:style w:type="character" w:customStyle="1" w:styleId="Label1">
    <w:name w:val="Label1"/>
    <w:basedOn w:val="Domylnaczcionkaakapitu"/>
    <w:uiPriority w:val="99"/>
    <w:qFormat/>
    <w:rsid w:val="00ED3ED5"/>
    <w:rPr>
      <w:b/>
      <w:bCs/>
    </w:rPr>
  </w:style>
  <w:style w:type="character" w:customStyle="1" w:styleId="czeinternetowe">
    <w:name w:val="Łącze internetowe"/>
    <w:uiPriority w:val="99"/>
    <w:rsid w:val="00ED3ED5"/>
    <w:rPr>
      <w:color w:val="000080"/>
      <w:u w:val="single"/>
    </w:rPr>
  </w:style>
  <w:style w:type="paragraph" w:styleId="Bezodstpw">
    <w:name w:val="No Spacing"/>
    <w:qFormat/>
    <w:rsid w:val="00C47FA9"/>
    <w:pPr>
      <w:spacing w:after="0"/>
      <w:ind w:left="0" w:firstLine="0"/>
    </w:pPr>
    <w:rPr>
      <w:rFonts w:ascii="Times New Roman" w:eastAsia="Times New Roman" w:hAnsi="Times New Roman" w:cs="Times New Roman"/>
      <w:lang w:eastAsia="pl-PL"/>
    </w:rPr>
  </w:style>
  <w:style w:type="character" w:customStyle="1" w:styleId="st1">
    <w:name w:val="st1"/>
    <w:basedOn w:val="Domylnaczcionkaakapitu"/>
    <w:rsid w:val="00B1767C"/>
  </w:style>
  <w:style w:type="paragraph" w:customStyle="1" w:styleId="Osi1gniecie">
    <w:name w:val="Osi1gniecie"/>
    <w:basedOn w:val="Tekstpodstawowy"/>
    <w:rsid w:val="008A31AE"/>
    <w:pPr>
      <w:overflowPunct w:val="0"/>
      <w:autoSpaceDE w:val="0"/>
      <w:autoSpaceDN w:val="0"/>
      <w:adjustRightInd w:val="0"/>
      <w:spacing w:after="60" w:line="220" w:lineRule="atLeast"/>
      <w:ind w:left="245" w:right="-360" w:hanging="245"/>
      <w:jc w:val="left"/>
      <w:textAlignment w:val="baseline"/>
    </w:pPr>
    <w:rPr>
      <w:sz w:val="20"/>
      <w:szCs w:val="20"/>
    </w:rPr>
  </w:style>
  <w:style w:type="character" w:customStyle="1" w:styleId="hps">
    <w:name w:val="hps"/>
    <w:basedOn w:val="Domylnaczcionkaakapitu"/>
    <w:rsid w:val="005A0CC0"/>
  </w:style>
  <w:style w:type="character" w:customStyle="1" w:styleId="highlight">
    <w:name w:val="highlight"/>
    <w:basedOn w:val="Domylnaczcionkaakapitu"/>
    <w:rsid w:val="00E15DF3"/>
  </w:style>
  <w:style w:type="paragraph" w:styleId="Spistreci2">
    <w:name w:val="toc 2"/>
    <w:basedOn w:val="Normalny"/>
    <w:next w:val="Normalny"/>
    <w:autoRedefine/>
    <w:uiPriority w:val="39"/>
    <w:unhideWhenUsed/>
    <w:rsid w:val="003270D4"/>
    <w:pPr>
      <w:spacing w:after="100"/>
      <w:ind w:left="240"/>
    </w:pPr>
    <w:rPr>
      <w:rFonts w:asciiTheme="minorHAnsi" w:eastAsiaTheme="minorEastAsia" w:hAnsiTheme="minorHAnsi" w:cstheme="minorBidi"/>
    </w:rPr>
  </w:style>
  <w:style w:type="paragraph" w:styleId="Spistreci3">
    <w:name w:val="toc 3"/>
    <w:basedOn w:val="Normalny"/>
    <w:next w:val="Normalny"/>
    <w:autoRedefine/>
    <w:uiPriority w:val="39"/>
    <w:unhideWhenUsed/>
    <w:rsid w:val="003270D4"/>
    <w:pPr>
      <w:spacing w:after="100"/>
      <w:ind w:left="480"/>
    </w:pPr>
    <w:rPr>
      <w:rFonts w:asciiTheme="minorHAnsi" w:eastAsiaTheme="minorEastAsia" w:hAnsiTheme="minorHAnsi" w:cstheme="minorBidi"/>
    </w:rPr>
  </w:style>
  <w:style w:type="paragraph" w:styleId="Spistreci4">
    <w:name w:val="toc 4"/>
    <w:basedOn w:val="Normalny"/>
    <w:next w:val="Normalny"/>
    <w:autoRedefine/>
    <w:uiPriority w:val="39"/>
    <w:unhideWhenUsed/>
    <w:rsid w:val="003270D4"/>
    <w:pPr>
      <w:spacing w:after="100"/>
      <w:ind w:left="720"/>
    </w:pPr>
    <w:rPr>
      <w:rFonts w:asciiTheme="minorHAnsi" w:eastAsiaTheme="minorEastAsia" w:hAnsiTheme="minorHAnsi" w:cstheme="minorBidi"/>
    </w:rPr>
  </w:style>
  <w:style w:type="paragraph" w:styleId="Spistreci5">
    <w:name w:val="toc 5"/>
    <w:basedOn w:val="Normalny"/>
    <w:next w:val="Normalny"/>
    <w:autoRedefine/>
    <w:uiPriority w:val="39"/>
    <w:unhideWhenUsed/>
    <w:rsid w:val="003270D4"/>
    <w:pPr>
      <w:spacing w:after="100"/>
      <w:ind w:left="960"/>
    </w:pPr>
    <w:rPr>
      <w:rFonts w:asciiTheme="minorHAnsi" w:eastAsiaTheme="minorEastAsia" w:hAnsiTheme="minorHAnsi" w:cstheme="minorBidi"/>
    </w:rPr>
  </w:style>
  <w:style w:type="paragraph" w:styleId="Spistreci6">
    <w:name w:val="toc 6"/>
    <w:basedOn w:val="Normalny"/>
    <w:next w:val="Normalny"/>
    <w:autoRedefine/>
    <w:uiPriority w:val="39"/>
    <w:unhideWhenUsed/>
    <w:rsid w:val="003270D4"/>
    <w:pPr>
      <w:spacing w:after="100"/>
      <w:ind w:left="1200"/>
    </w:pPr>
    <w:rPr>
      <w:rFonts w:asciiTheme="minorHAnsi" w:eastAsiaTheme="minorEastAsia" w:hAnsiTheme="minorHAnsi" w:cstheme="minorBidi"/>
    </w:rPr>
  </w:style>
  <w:style w:type="paragraph" w:styleId="Spistreci7">
    <w:name w:val="toc 7"/>
    <w:basedOn w:val="Normalny"/>
    <w:next w:val="Normalny"/>
    <w:autoRedefine/>
    <w:uiPriority w:val="39"/>
    <w:unhideWhenUsed/>
    <w:rsid w:val="003270D4"/>
    <w:pPr>
      <w:spacing w:after="100"/>
      <w:ind w:left="1440"/>
    </w:pPr>
    <w:rPr>
      <w:rFonts w:asciiTheme="minorHAnsi" w:eastAsiaTheme="minorEastAsia" w:hAnsiTheme="minorHAnsi" w:cstheme="minorBidi"/>
    </w:rPr>
  </w:style>
  <w:style w:type="paragraph" w:styleId="Spistreci8">
    <w:name w:val="toc 8"/>
    <w:basedOn w:val="Normalny"/>
    <w:next w:val="Normalny"/>
    <w:autoRedefine/>
    <w:uiPriority w:val="39"/>
    <w:unhideWhenUsed/>
    <w:rsid w:val="003270D4"/>
    <w:pPr>
      <w:spacing w:after="100"/>
      <w:ind w:left="1680"/>
    </w:pPr>
    <w:rPr>
      <w:rFonts w:asciiTheme="minorHAnsi" w:eastAsiaTheme="minorEastAsia" w:hAnsiTheme="minorHAnsi" w:cstheme="minorBidi"/>
    </w:rPr>
  </w:style>
  <w:style w:type="paragraph" w:styleId="Spistreci9">
    <w:name w:val="toc 9"/>
    <w:basedOn w:val="Normalny"/>
    <w:next w:val="Normalny"/>
    <w:autoRedefine/>
    <w:uiPriority w:val="39"/>
    <w:unhideWhenUsed/>
    <w:rsid w:val="003270D4"/>
    <w:pPr>
      <w:spacing w:after="100"/>
      <w:ind w:left="1920"/>
    </w:pPr>
    <w:rPr>
      <w:rFonts w:asciiTheme="minorHAnsi" w:eastAsiaTheme="minorEastAsia" w:hAnsiTheme="minorHAnsi" w:cstheme="minorBidi"/>
    </w:rPr>
  </w:style>
  <w:style w:type="character" w:customStyle="1" w:styleId="UnresolvedMention">
    <w:name w:val="Unresolved Mention"/>
    <w:basedOn w:val="Domylnaczcionkaakapitu"/>
    <w:uiPriority w:val="99"/>
    <w:semiHidden/>
    <w:unhideWhenUsed/>
    <w:rsid w:val="003270D4"/>
    <w:rPr>
      <w:color w:val="605E5C"/>
      <w:shd w:val="clear" w:color="auto" w:fill="E1DFDD"/>
    </w:rPr>
  </w:style>
  <w:style w:type="paragraph" w:styleId="Nagwekspisutreci">
    <w:name w:val="TOC Heading"/>
    <w:basedOn w:val="Nagwek1"/>
    <w:next w:val="Normalny"/>
    <w:uiPriority w:val="39"/>
    <w:semiHidden/>
    <w:unhideWhenUsed/>
    <w:qFormat/>
    <w:rsid w:val="00325D54"/>
    <w:pPr>
      <w:spacing w:before="240"/>
      <w:outlineLvl w:val="9"/>
    </w:pPr>
    <w:rPr>
      <w:rFonts w:asciiTheme="majorHAnsi" w:hAnsiTheme="majorHAnsi" w:cstheme="majorBidi"/>
      <w:b w:val="0"/>
      <w:color w:val="2F5496" w:themeColor="accent1" w:themeShade="BF"/>
      <w:sz w:val="32"/>
      <w:szCs w:val="32"/>
    </w:rPr>
  </w:style>
  <w:style w:type="paragraph" w:customStyle="1" w:styleId="desc">
    <w:name w:val="desc"/>
    <w:basedOn w:val="Normalny"/>
    <w:rsid w:val="000E3C15"/>
    <w:pPr>
      <w:spacing w:before="100" w:beforeAutospacing="1" w:after="100" w:afterAutospacing="1"/>
    </w:pPr>
  </w:style>
  <w:style w:type="character" w:customStyle="1" w:styleId="text-center">
    <w:name w:val="text-center"/>
    <w:basedOn w:val="Domylnaczcionkaakapitu"/>
    <w:qFormat/>
    <w:rsid w:val="000E3C15"/>
  </w:style>
  <w:style w:type="character" w:customStyle="1" w:styleId="ListLabel25">
    <w:name w:val="ListLabel 25"/>
    <w:qFormat/>
    <w:rsid w:val="00023E3B"/>
    <w:rPr>
      <w:bCs/>
      <w:color w:val="000000" w:themeColor="text1"/>
    </w:rPr>
  </w:style>
  <w:style w:type="character" w:customStyle="1" w:styleId="ListLabel26">
    <w:name w:val="ListLabel 26"/>
    <w:qFormat/>
    <w:rsid w:val="00023E3B"/>
    <w:rPr>
      <w:bCs/>
      <w:color w:val="000000" w:themeColor="text1"/>
      <w:lang w:val="en-US"/>
    </w:rPr>
  </w:style>
  <w:style w:type="character" w:customStyle="1" w:styleId="ListLabel27">
    <w:name w:val="ListLabel 27"/>
    <w:qFormat/>
    <w:rsid w:val="00023E3B"/>
    <w:rPr>
      <w:b/>
      <w:bCs/>
      <w:color w:val="000000" w:themeColor="text1"/>
      <w:lang w:val="en-US"/>
    </w:rPr>
  </w:style>
  <w:style w:type="character" w:customStyle="1" w:styleId="ListLabel28">
    <w:name w:val="ListLabel 28"/>
    <w:qFormat/>
    <w:rsid w:val="00023E3B"/>
    <w:rPr>
      <w:b/>
      <w:bCs/>
      <w:color w:val="000000" w:themeColor="text1"/>
    </w:rPr>
  </w:style>
  <w:style w:type="paragraph" w:styleId="Tekstdymka">
    <w:name w:val="Balloon Text"/>
    <w:basedOn w:val="Normalny"/>
    <w:link w:val="TekstdymkaZnak"/>
    <w:uiPriority w:val="99"/>
    <w:semiHidden/>
    <w:unhideWhenUsed/>
    <w:rsid w:val="00885E76"/>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885E76"/>
    <w:rPr>
      <w:rFonts w:ascii="Lucida Grande CE" w:eastAsia="Times New Roman" w:hAnsi="Lucida Grande CE" w:cs="Lucida Grande CE"/>
      <w:sz w:val="18"/>
      <w:szCs w:val="18"/>
      <w:lang w:eastAsia="pl-PL"/>
    </w:rPr>
  </w:style>
  <w:style w:type="paragraph" w:styleId="Nagwek">
    <w:name w:val="header"/>
    <w:basedOn w:val="Normalny"/>
    <w:link w:val="NagwekZnak"/>
    <w:uiPriority w:val="99"/>
    <w:unhideWhenUsed/>
    <w:rsid w:val="000614BE"/>
    <w:pPr>
      <w:tabs>
        <w:tab w:val="center" w:pos="4153"/>
        <w:tab w:val="right" w:pos="8306"/>
      </w:tabs>
    </w:pPr>
  </w:style>
  <w:style w:type="character" w:customStyle="1" w:styleId="NagwekZnak">
    <w:name w:val="Nagłówek Znak"/>
    <w:basedOn w:val="Domylnaczcionkaakapitu"/>
    <w:link w:val="Nagwek"/>
    <w:uiPriority w:val="99"/>
    <w:rsid w:val="000614BE"/>
    <w:rPr>
      <w:rFonts w:ascii="Times New Roman" w:eastAsia="Times New Roman" w:hAnsi="Times New Roman" w:cs="Times New Roman"/>
      <w:lang w:eastAsia="pl-PL"/>
    </w:rPr>
  </w:style>
  <w:style w:type="character" w:customStyle="1" w:styleId="Nagwek3Znak">
    <w:name w:val="Nagłówek 3 Znak"/>
    <w:basedOn w:val="Domylnaczcionkaakapitu"/>
    <w:link w:val="Nagwek3"/>
    <w:uiPriority w:val="9"/>
    <w:semiHidden/>
    <w:rsid w:val="00AA1BB8"/>
    <w:rPr>
      <w:rFonts w:asciiTheme="majorHAnsi" w:eastAsiaTheme="majorEastAsia" w:hAnsiTheme="majorHAnsi" w:cstheme="majorBidi"/>
      <w:b/>
      <w:bCs/>
      <w:color w:val="4472C4" w:themeColor="accent1"/>
      <w:lang w:eastAsia="pl-PL"/>
    </w:rPr>
  </w:style>
  <w:style w:type="paragraph" w:styleId="Lista-kontynuacja2">
    <w:name w:val="List Continue 2"/>
    <w:basedOn w:val="Normalny"/>
    <w:uiPriority w:val="99"/>
    <w:semiHidden/>
    <w:unhideWhenUsed/>
    <w:rsid w:val="00AA1BB8"/>
    <w:pPr>
      <w:spacing w:after="120"/>
      <w:ind w:left="566"/>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pPr>
        <w:spacing w:after="120"/>
        <w:ind w:left="669"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37B"/>
    <w:pPr>
      <w:spacing w:after="0"/>
      <w:ind w:left="0" w:firstLine="0"/>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626EC5"/>
    <w:pPr>
      <w:keepNext/>
      <w:keepLines/>
      <w:outlineLvl w:val="0"/>
    </w:pPr>
    <w:rPr>
      <w:rFonts w:eastAsiaTheme="majorEastAsia"/>
      <w:b/>
      <w:color w:val="000000" w:themeColor="text1"/>
    </w:rPr>
  </w:style>
  <w:style w:type="paragraph" w:styleId="Nagwek2">
    <w:name w:val="heading 2"/>
    <w:basedOn w:val="Normalny"/>
    <w:next w:val="Normalny"/>
    <w:link w:val="Nagwek2Znak"/>
    <w:semiHidden/>
    <w:unhideWhenUsed/>
    <w:qFormat/>
    <w:rsid w:val="00BC73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1BB8"/>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25B8"/>
    <w:pPr>
      <w:ind w:left="720"/>
      <w:contextualSpacing/>
    </w:pPr>
  </w:style>
  <w:style w:type="paragraph" w:customStyle="1" w:styleId="BK">
    <w:name w:val="BK"/>
    <w:basedOn w:val="Normalny"/>
    <w:autoRedefine/>
    <w:qFormat/>
    <w:rsid w:val="006A1C11"/>
  </w:style>
  <w:style w:type="character" w:customStyle="1" w:styleId="Nagwek1Znak">
    <w:name w:val="Nagłówek 1 Znak"/>
    <w:basedOn w:val="Domylnaczcionkaakapitu"/>
    <w:link w:val="Nagwek1"/>
    <w:uiPriority w:val="9"/>
    <w:rsid w:val="00626EC5"/>
    <w:rPr>
      <w:rFonts w:ascii="Times New Roman" w:eastAsiaTheme="majorEastAsia" w:hAnsi="Times New Roman" w:cs="Times New Roman"/>
      <w:b/>
      <w:color w:val="000000" w:themeColor="text1"/>
      <w:lang w:eastAsia="pl-PL"/>
    </w:rPr>
  </w:style>
  <w:style w:type="paragraph" w:styleId="Spistreci1">
    <w:name w:val="toc 1"/>
    <w:basedOn w:val="Normalny"/>
    <w:next w:val="Normalny"/>
    <w:autoRedefine/>
    <w:uiPriority w:val="39"/>
    <w:unhideWhenUsed/>
    <w:rsid w:val="00B336E9"/>
    <w:pPr>
      <w:tabs>
        <w:tab w:val="right" w:leader="dot" w:pos="9056"/>
      </w:tabs>
      <w:spacing w:after="100"/>
    </w:pPr>
    <w:rPr>
      <w:b/>
      <w:bCs/>
    </w:rPr>
  </w:style>
  <w:style w:type="character" w:styleId="Hipercze">
    <w:name w:val="Hyperlink"/>
    <w:basedOn w:val="Domylnaczcionkaakapitu"/>
    <w:uiPriority w:val="99"/>
    <w:unhideWhenUsed/>
    <w:rsid w:val="00626EC5"/>
    <w:rPr>
      <w:color w:val="0563C1" w:themeColor="hyperlink"/>
      <w:u w:val="single"/>
    </w:rPr>
  </w:style>
  <w:style w:type="table" w:styleId="Tabela-Siatka">
    <w:name w:val="Table Grid"/>
    <w:basedOn w:val="Standardowy"/>
    <w:uiPriority w:val="39"/>
    <w:rsid w:val="00CF3682"/>
    <w:pPr>
      <w:spacing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basedOn w:val="Domylnaczcionkaakapitu"/>
    <w:qFormat/>
    <w:rsid w:val="00972BC5"/>
  </w:style>
  <w:style w:type="character" w:customStyle="1" w:styleId="label">
    <w:name w:val="label"/>
    <w:basedOn w:val="Domylnaczcionkaakapitu"/>
    <w:qFormat/>
    <w:rsid w:val="00972BC5"/>
  </w:style>
  <w:style w:type="character" w:styleId="Pogrubienie">
    <w:name w:val="Strong"/>
    <w:uiPriority w:val="22"/>
    <w:qFormat/>
    <w:rsid w:val="000E12AD"/>
    <w:rPr>
      <w:b/>
      <w:bCs/>
    </w:rPr>
  </w:style>
  <w:style w:type="character" w:customStyle="1" w:styleId="shorttext">
    <w:name w:val="short_text"/>
    <w:rsid w:val="00A3170D"/>
  </w:style>
  <w:style w:type="paragraph" w:styleId="Stopka">
    <w:name w:val="footer"/>
    <w:basedOn w:val="Normalny"/>
    <w:link w:val="StopkaZnak"/>
    <w:uiPriority w:val="99"/>
    <w:unhideWhenUsed/>
    <w:rsid w:val="005C5217"/>
    <w:pPr>
      <w:tabs>
        <w:tab w:val="center" w:pos="4536"/>
        <w:tab w:val="right" w:pos="9072"/>
      </w:tabs>
    </w:pPr>
  </w:style>
  <w:style w:type="character" w:customStyle="1" w:styleId="StopkaZnak">
    <w:name w:val="Stopka Znak"/>
    <w:basedOn w:val="Domylnaczcionkaakapitu"/>
    <w:link w:val="Stopka"/>
    <w:uiPriority w:val="99"/>
    <w:rsid w:val="005C5217"/>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5C5217"/>
  </w:style>
  <w:style w:type="paragraph" w:customStyle="1" w:styleId="western">
    <w:name w:val="western"/>
    <w:basedOn w:val="Normalny"/>
    <w:uiPriority w:val="99"/>
    <w:qFormat/>
    <w:rsid w:val="00B66903"/>
    <w:pPr>
      <w:spacing w:before="100" w:beforeAutospacing="1" w:line="360" w:lineRule="auto"/>
      <w:jc w:val="center"/>
    </w:pPr>
    <w:rPr>
      <w:rFonts w:ascii="Bookman Old Style" w:eastAsia="Calibri" w:hAnsi="Bookman Old Style" w:cs="Bookman Old Style"/>
      <w:b/>
      <w:bCs/>
      <w:color w:val="000000"/>
      <w:sz w:val="28"/>
      <w:szCs w:val="28"/>
    </w:rPr>
  </w:style>
  <w:style w:type="character" w:customStyle="1" w:styleId="note">
    <w:name w:val="note"/>
    <w:basedOn w:val="Domylnaczcionkaakapitu"/>
    <w:rsid w:val="00B66903"/>
  </w:style>
  <w:style w:type="character" w:customStyle="1" w:styleId="wrtext">
    <w:name w:val="wrtext"/>
    <w:basedOn w:val="Domylnaczcionkaakapitu"/>
    <w:rsid w:val="002A7EEF"/>
  </w:style>
  <w:style w:type="paragraph" w:styleId="NormalnyWeb">
    <w:name w:val="Normal (Web)"/>
    <w:basedOn w:val="Normalny"/>
    <w:uiPriority w:val="99"/>
    <w:unhideWhenUsed/>
    <w:rsid w:val="00B47354"/>
    <w:pPr>
      <w:spacing w:before="100" w:beforeAutospacing="1" w:after="100" w:afterAutospacing="1"/>
    </w:pPr>
  </w:style>
  <w:style w:type="paragraph" w:styleId="Tekstpodstawowy">
    <w:name w:val="Body Text"/>
    <w:basedOn w:val="Normalny"/>
    <w:link w:val="TekstpodstawowyZnak"/>
    <w:uiPriority w:val="99"/>
    <w:unhideWhenUsed/>
    <w:rsid w:val="00B47354"/>
    <w:pPr>
      <w:jc w:val="both"/>
    </w:pPr>
  </w:style>
  <w:style w:type="character" w:customStyle="1" w:styleId="TekstpodstawowyZnak">
    <w:name w:val="Tekst podstawowy Znak"/>
    <w:basedOn w:val="Domylnaczcionkaakapitu"/>
    <w:link w:val="Tekstpodstawowy"/>
    <w:uiPriority w:val="99"/>
    <w:rsid w:val="00B47354"/>
    <w:rPr>
      <w:rFonts w:ascii="Times New Roman" w:eastAsia="Times New Roman" w:hAnsi="Times New Roman" w:cs="Times New Roman"/>
      <w:lang w:eastAsia="pl-PL"/>
    </w:rPr>
  </w:style>
  <w:style w:type="paragraph" w:customStyle="1" w:styleId="Lista31">
    <w:name w:val="Lista 31"/>
    <w:basedOn w:val="Normalny"/>
    <w:rsid w:val="009532B8"/>
    <w:pPr>
      <w:widowControl w:val="0"/>
      <w:suppressAutoHyphens/>
      <w:ind w:left="849" w:hanging="283"/>
    </w:pPr>
    <w:rPr>
      <w:rFonts w:eastAsia="Lucida Sans Unicode"/>
      <w:kern w:val="1"/>
      <w:szCs w:val="20"/>
    </w:rPr>
  </w:style>
  <w:style w:type="paragraph" w:customStyle="1" w:styleId="Default">
    <w:name w:val="Default"/>
    <w:rsid w:val="00E23695"/>
    <w:pPr>
      <w:autoSpaceDE w:val="0"/>
      <w:autoSpaceDN w:val="0"/>
      <w:adjustRightInd w:val="0"/>
      <w:spacing w:after="0"/>
      <w:ind w:left="0" w:firstLine="0"/>
    </w:pPr>
    <w:rPr>
      <w:rFonts w:ascii="Times New Roman" w:hAnsi="Times New Roman" w:cs="Times New Roman"/>
      <w:color w:val="000000"/>
    </w:rPr>
  </w:style>
  <w:style w:type="paragraph" w:styleId="HTML-wstpniesformatowany">
    <w:name w:val="HTML Preformatted"/>
    <w:basedOn w:val="Normalny"/>
    <w:link w:val="HTML-wstpniesformatowanyZnak"/>
    <w:uiPriority w:val="99"/>
    <w:unhideWhenUsed/>
    <w:rsid w:val="00C4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wstpniesformatowanyZnak">
    <w:name w:val="HTML - wstępnie sformatowany Znak"/>
    <w:basedOn w:val="Domylnaczcionkaakapitu"/>
    <w:link w:val="HTML-wstpniesformatowany"/>
    <w:uiPriority w:val="99"/>
    <w:rsid w:val="00C45FF2"/>
    <w:rPr>
      <w:rFonts w:ascii="Courier New" w:eastAsia="Times New Roman" w:hAnsi="Courier New" w:cs="Courier New"/>
      <w:sz w:val="20"/>
      <w:szCs w:val="20"/>
      <w:lang w:val="en-US"/>
    </w:rPr>
  </w:style>
  <w:style w:type="character" w:customStyle="1" w:styleId="Nagwek2Znak">
    <w:name w:val="Nagłówek 2 Znak"/>
    <w:basedOn w:val="Domylnaczcionkaakapitu"/>
    <w:link w:val="Nagwek2"/>
    <w:semiHidden/>
    <w:rsid w:val="00BC7394"/>
    <w:rPr>
      <w:rFonts w:asciiTheme="majorHAnsi" w:eastAsiaTheme="majorEastAsia" w:hAnsiTheme="majorHAnsi" w:cstheme="majorBidi"/>
      <w:color w:val="2F5496" w:themeColor="accent1" w:themeShade="BF"/>
      <w:sz w:val="26"/>
      <w:szCs w:val="26"/>
      <w:lang w:eastAsia="pl-PL"/>
    </w:rPr>
  </w:style>
  <w:style w:type="character" w:styleId="Uwydatnienie">
    <w:name w:val="Emphasis"/>
    <w:uiPriority w:val="20"/>
    <w:qFormat/>
    <w:rsid w:val="006867DC"/>
    <w:rPr>
      <w:rFonts w:cs="Times New Roman"/>
      <w:i/>
      <w:iCs/>
    </w:rPr>
  </w:style>
  <w:style w:type="paragraph" w:customStyle="1" w:styleId="Standard">
    <w:name w:val="Standard"/>
    <w:qFormat/>
    <w:rsid w:val="00CF57A6"/>
    <w:pPr>
      <w:suppressAutoHyphens/>
      <w:autoSpaceDN w:val="0"/>
      <w:spacing w:after="0"/>
      <w:ind w:left="0" w:firstLine="0"/>
    </w:pPr>
    <w:rPr>
      <w:rFonts w:ascii="Times New Roman" w:eastAsia="Times New Roman" w:hAnsi="Times New Roman" w:cs="Times New Roman"/>
      <w:kern w:val="3"/>
      <w:szCs w:val="20"/>
      <w:lang w:eastAsia="pl-PL" w:bidi="hi-IN"/>
    </w:rPr>
  </w:style>
  <w:style w:type="paragraph" w:customStyle="1" w:styleId="EndNoteBibliography">
    <w:name w:val="EndNote Bibliography"/>
    <w:basedOn w:val="Normalny"/>
    <w:link w:val="EndNoteBibliographyZnak"/>
    <w:rsid w:val="00415CDE"/>
    <w:pPr>
      <w:spacing w:after="160"/>
    </w:pPr>
    <w:rPr>
      <w:rFonts w:ascii="Calibri" w:eastAsiaTheme="minorHAnsi" w:hAnsi="Calibri" w:cs="Calibri"/>
      <w:noProof/>
      <w:sz w:val="22"/>
      <w:szCs w:val="22"/>
      <w:lang w:val="en-US" w:eastAsia="en-US"/>
    </w:rPr>
  </w:style>
  <w:style w:type="character" w:customStyle="1" w:styleId="EndNoteBibliographyZnak">
    <w:name w:val="EndNote Bibliography Znak"/>
    <w:basedOn w:val="Domylnaczcionkaakapitu"/>
    <w:link w:val="EndNoteBibliography"/>
    <w:rsid w:val="00415CDE"/>
    <w:rPr>
      <w:rFonts w:ascii="Calibri" w:hAnsi="Calibri" w:cs="Calibri"/>
      <w:noProof/>
      <w:sz w:val="22"/>
      <w:szCs w:val="22"/>
      <w:lang w:val="en-US"/>
    </w:rPr>
  </w:style>
  <w:style w:type="character" w:customStyle="1" w:styleId="apple-converted-space">
    <w:name w:val="apple-converted-space"/>
    <w:basedOn w:val="Domylnaczcionkaakapitu"/>
    <w:rsid w:val="004C1BB2"/>
  </w:style>
  <w:style w:type="character" w:customStyle="1" w:styleId="apple-style-span">
    <w:name w:val="apple-style-span"/>
    <w:basedOn w:val="Domylnaczcionkaakapitu"/>
    <w:rsid w:val="004C1BB2"/>
  </w:style>
  <w:style w:type="paragraph" w:styleId="Tekstpodstawowywcity">
    <w:name w:val="Body Text Indent"/>
    <w:basedOn w:val="Normalny"/>
    <w:link w:val="TekstpodstawowywcityZnak"/>
    <w:uiPriority w:val="99"/>
    <w:unhideWhenUsed/>
    <w:rsid w:val="00D02525"/>
    <w:pPr>
      <w:spacing w:after="120"/>
      <w:ind w:left="283"/>
    </w:pPr>
  </w:style>
  <w:style w:type="character" w:customStyle="1" w:styleId="TekstpodstawowywcityZnak">
    <w:name w:val="Tekst podstawowy wcięty Znak"/>
    <w:basedOn w:val="Domylnaczcionkaakapitu"/>
    <w:link w:val="Tekstpodstawowywcity"/>
    <w:uiPriority w:val="99"/>
    <w:rsid w:val="00D02525"/>
    <w:rPr>
      <w:rFonts w:ascii="Times New Roman" w:eastAsia="Times New Roman" w:hAnsi="Times New Roman" w:cs="Times New Roman"/>
      <w:lang w:eastAsia="pl-PL"/>
    </w:rPr>
  </w:style>
  <w:style w:type="paragraph" w:styleId="Zwykytekst">
    <w:name w:val="Plain Text"/>
    <w:basedOn w:val="Normalny"/>
    <w:link w:val="ZwykytekstZnak"/>
    <w:uiPriority w:val="99"/>
    <w:unhideWhenUsed/>
    <w:rsid w:val="003710F9"/>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3710F9"/>
    <w:rPr>
      <w:rFonts w:ascii="Calibri" w:hAnsi="Calibri"/>
      <w:sz w:val="22"/>
      <w:szCs w:val="21"/>
    </w:rPr>
  </w:style>
  <w:style w:type="paragraph" w:customStyle="1" w:styleId="normalny0">
    <w:name w:val="normalny"/>
    <w:basedOn w:val="Normalny"/>
    <w:link w:val="normalnyZnak"/>
    <w:qFormat/>
    <w:rsid w:val="00BE1CF9"/>
    <w:pPr>
      <w:spacing w:line="360" w:lineRule="auto"/>
      <w:ind w:firstLine="709"/>
      <w:jc w:val="both"/>
    </w:pPr>
    <w:rPr>
      <w:rFonts w:eastAsia="Calibri"/>
      <w:szCs w:val="22"/>
      <w:lang w:eastAsia="en-US"/>
    </w:rPr>
  </w:style>
  <w:style w:type="character" w:customStyle="1" w:styleId="normalnyZnak">
    <w:name w:val="normalny Znak"/>
    <w:link w:val="normalny0"/>
    <w:rsid w:val="00BE1CF9"/>
    <w:rPr>
      <w:rFonts w:ascii="Times New Roman" w:eastAsia="Calibri" w:hAnsi="Times New Roman" w:cs="Times New Roman"/>
      <w:szCs w:val="22"/>
    </w:rPr>
  </w:style>
  <w:style w:type="paragraph" w:customStyle="1" w:styleId="Styltekst">
    <w:name w:val="Styl tekst"/>
    <w:basedOn w:val="Normalny"/>
    <w:qFormat/>
    <w:rsid w:val="00BE1CF9"/>
    <w:pPr>
      <w:spacing w:line="360" w:lineRule="auto"/>
    </w:pPr>
    <w:rPr>
      <w:rFonts w:ascii="Arial" w:hAnsi="Arial" w:cs="Arial"/>
    </w:rPr>
  </w:style>
  <w:style w:type="character" w:customStyle="1" w:styleId="jrnl">
    <w:name w:val="jrnl"/>
    <w:basedOn w:val="Domylnaczcionkaakapitu"/>
    <w:rsid w:val="0051514B"/>
  </w:style>
  <w:style w:type="character" w:customStyle="1" w:styleId="Domylnaczcionkaakapitu1">
    <w:name w:val="Domyślna czcionka akapitu1"/>
    <w:rsid w:val="00C61503"/>
  </w:style>
  <w:style w:type="character" w:customStyle="1" w:styleId="title-text">
    <w:name w:val="title-text"/>
    <w:basedOn w:val="Domylnaczcionkaakapitu"/>
    <w:rsid w:val="00C61503"/>
  </w:style>
  <w:style w:type="paragraph" w:styleId="Lista2">
    <w:name w:val="List 2"/>
    <w:basedOn w:val="Normalny"/>
    <w:rsid w:val="00811F68"/>
    <w:pPr>
      <w:ind w:left="566" w:hanging="283"/>
    </w:pPr>
  </w:style>
  <w:style w:type="paragraph" w:customStyle="1" w:styleId="desc2">
    <w:name w:val="desc2"/>
    <w:basedOn w:val="Normalny"/>
    <w:rsid w:val="00811F68"/>
    <w:rPr>
      <w:sz w:val="26"/>
      <w:szCs w:val="26"/>
    </w:rPr>
  </w:style>
  <w:style w:type="paragraph" w:customStyle="1" w:styleId="Domylnie">
    <w:name w:val="Domyślnie"/>
    <w:rsid w:val="006B63A2"/>
    <w:pPr>
      <w:suppressAutoHyphens/>
      <w:spacing w:after="200" w:line="276" w:lineRule="auto"/>
      <w:ind w:left="0" w:firstLine="0"/>
    </w:pPr>
    <w:rPr>
      <w:rFonts w:ascii="Calibri" w:eastAsia="SimSun" w:hAnsi="Calibri" w:cs="Calibri"/>
      <w:sz w:val="22"/>
      <w:szCs w:val="22"/>
    </w:rPr>
  </w:style>
  <w:style w:type="paragraph" w:customStyle="1" w:styleId="Domynie">
    <w:name w:val="Domy徑nie"/>
    <w:rsid w:val="00DD4DB9"/>
    <w:pPr>
      <w:widowControl w:val="0"/>
      <w:suppressAutoHyphens/>
      <w:autoSpaceDE w:val="0"/>
      <w:spacing w:after="0"/>
      <w:ind w:left="0" w:firstLine="0"/>
    </w:pPr>
    <w:rPr>
      <w:rFonts w:ascii="Times New Roman" w:eastAsia="Times New Roman" w:hAnsi="Times New Roman" w:cs="Times New Roman"/>
      <w:kern w:val="1"/>
      <w:lang w:eastAsia="ar-SA"/>
    </w:rPr>
  </w:style>
  <w:style w:type="character" w:customStyle="1" w:styleId="Field0">
    <w:name w:val="Field"/>
    <w:basedOn w:val="Domylnaczcionkaakapitu"/>
    <w:uiPriority w:val="99"/>
    <w:rsid w:val="00ED3ED5"/>
  </w:style>
  <w:style w:type="character" w:customStyle="1" w:styleId="Mocnowyrniony">
    <w:name w:val="Mocno wyróżniony"/>
    <w:uiPriority w:val="99"/>
    <w:rsid w:val="00ED3ED5"/>
    <w:rPr>
      <w:b/>
    </w:rPr>
  </w:style>
  <w:style w:type="character" w:customStyle="1" w:styleId="Label1">
    <w:name w:val="Label1"/>
    <w:basedOn w:val="Domylnaczcionkaakapitu"/>
    <w:uiPriority w:val="99"/>
    <w:qFormat/>
    <w:rsid w:val="00ED3ED5"/>
    <w:rPr>
      <w:b/>
      <w:bCs/>
    </w:rPr>
  </w:style>
  <w:style w:type="character" w:customStyle="1" w:styleId="czeinternetowe">
    <w:name w:val="Łącze internetowe"/>
    <w:uiPriority w:val="99"/>
    <w:rsid w:val="00ED3ED5"/>
    <w:rPr>
      <w:color w:val="000080"/>
      <w:u w:val="single"/>
    </w:rPr>
  </w:style>
  <w:style w:type="paragraph" w:styleId="Bezodstpw">
    <w:name w:val="No Spacing"/>
    <w:qFormat/>
    <w:rsid w:val="00C47FA9"/>
    <w:pPr>
      <w:spacing w:after="0"/>
      <w:ind w:left="0" w:firstLine="0"/>
    </w:pPr>
    <w:rPr>
      <w:rFonts w:ascii="Times New Roman" w:eastAsia="Times New Roman" w:hAnsi="Times New Roman" w:cs="Times New Roman"/>
      <w:lang w:eastAsia="pl-PL"/>
    </w:rPr>
  </w:style>
  <w:style w:type="character" w:customStyle="1" w:styleId="st1">
    <w:name w:val="st1"/>
    <w:basedOn w:val="Domylnaczcionkaakapitu"/>
    <w:rsid w:val="00B1767C"/>
  </w:style>
  <w:style w:type="paragraph" w:customStyle="1" w:styleId="Osi1gniecie">
    <w:name w:val="Osi1gniecie"/>
    <w:basedOn w:val="Tekstpodstawowy"/>
    <w:rsid w:val="008A31AE"/>
    <w:pPr>
      <w:overflowPunct w:val="0"/>
      <w:autoSpaceDE w:val="0"/>
      <w:autoSpaceDN w:val="0"/>
      <w:adjustRightInd w:val="0"/>
      <w:spacing w:after="60" w:line="220" w:lineRule="atLeast"/>
      <w:ind w:left="245" w:right="-360" w:hanging="245"/>
      <w:jc w:val="left"/>
      <w:textAlignment w:val="baseline"/>
    </w:pPr>
    <w:rPr>
      <w:sz w:val="20"/>
      <w:szCs w:val="20"/>
    </w:rPr>
  </w:style>
  <w:style w:type="character" w:customStyle="1" w:styleId="hps">
    <w:name w:val="hps"/>
    <w:basedOn w:val="Domylnaczcionkaakapitu"/>
    <w:rsid w:val="005A0CC0"/>
  </w:style>
  <w:style w:type="character" w:customStyle="1" w:styleId="highlight">
    <w:name w:val="highlight"/>
    <w:basedOn w:val="Domylnaczcionkaakapitu"/>
    <w:rsid w:val="00E15DF3"/>
  </w:style>
  <w:style w:type="paragraph" w:styleId="Spistreci2">
    <w:name w:val="toc 2"/>
    <w:basedOn w:val="Normalny"/>
    <w:next w:val="Normalny"/>
    <w:autoRedefine/>
    <w:uiPriority w:val="39"/>
    <w:unhideWhenUsed/>
    <w:rsid w:val="003270D4"/>
    <w:pPr>
      <w:spacing w:after="100"/>
      <w:ind w:left="240"/>
    </w:pPr>
    <w:rPr>
      <w:rFonts w:asciiTheme="minorHAnsi" w:eastAsiaTheme="minorEastAsia" w:hAnsiTheme="minorHAnsi" w:cstheme="minorBidi"/>
    </w:rPr>
  </w:style>
  <w:style w:type="paragraph" w:styleId="Spistreci3">
    <w:name w:val="toc 3"/>
    <w:basedOn w:val="Normalny"/>
    <w:next w:val="Normalny"/>
    <w:autoRedefine/>
    <w:uiPriority w:val="39"/>
    <w:unhideWhenUsed/>
    <w:rsid w:val="003270D4"/>
    <w:pPr>
      <w:spacing w:after="100"/>
      <w:ind w:left="480"/>
    </w:pPr>
    <w:rPr>
      <w:rFonts w:asciiTheme="minorHAnsi" w:eastAsiaTheme="minorEastAsia" w:hAnsiTheme="minorHAnsi" w:cstheme="minorBidi"/>
    </w:rPr>
  </w:style>
  <w:style w:type="paragraph" w:styleId="Spistreci4">
    <w:name w:val="toc 4"/>
    <w:basedOn w:val="Normalny"/>
    <w:next w:val="Normalny"/>
    <w:autoRedefine/>
    <w:uiPriority w:val="39"/>
    <w:unhideWhenUsed/>
    <w:rsid w:val="003270D4"/>
    <w:pPr>
      <w:spacing w:after="100"/>
      <w:ind w:left="720"/>
    </w:pPr>
    <w:rPr>
      <w:rFonts w:asciiTheme="minorHAnsi" w:eastAsiaTheme="minorEastAsia" w:hAnsiTheme="minorHAnsi" w:cstheme="minorBidi"/>
    </w:rPr>
  </w:style>
  <w:style w:type="paragraph" w:styleId="Spistreci5">
    <w:name w:val="toc 5"/>
    <w:basedOn w:val="Normalny"/>
    <w:next w:val="Normalny"/>
    <w:autoRedefine/>
    <w:uiPriority w:val="39"/>
    <w:unhideWhenUsed/>
    <w:rsid w:val="003270D4"/>
    <w:pPr>
      <w:spacing w:after="100"/>
      <w:ind w:left="960"/>
    </w:pPr>
    <w:rPr>
      <w:rFonts w:asciiTheme="minorHAnsi" w:eastAsiaTheme="minorEastAsia" w:hAnsiTheme="minorHAnsi" w:cstheme="minorBidi"/>
    </w:rPr>
  </w:style>
  <w:style w:type="paragraph" w:styleId="Spistreci6">
    <w:name w:val="toc 6"/>
    <w:basedOn w:val="Normalny"/>
    <w:next w:val="Normalny"/>
    <w:autoRedefine/>
    <w:uiPriority w:val="39"/>
    <w:unhideWhenUsed/>
    <w:rsid w:val="003270D4"/>
    <w:pPr>
      <w:spacing w:after="100"/>
      <w:ind w:left="1200"/>
    </w:pPr>
    <w:rPr>
      <w:rFonts w:asciiTheme="minorHAnsi" w:eastAsiaTheme="minorEastAsia" w:hAnsiTheme="minorHAnsi" w:cstheme="minorBidi"/>
    </w:rPr>
  </w:style>
  <w:style w:type="paragraph" w:styleId="Spistreci7">
    <w:name w:val="toc 7"/>
    <w:basedOn w:val="Normalny"/>
    <w:next w:val="Normalny"/>
    <w:autoRedefine/>
    <w:uiPriority w:val="39"/>
    <w:unhideWhenUsed/>
    <w:rsid w:val="003270D4"/>
    <w:pPr>
      <w:spacing w:after="100"/>
      <w:ind w:left="1440"/>
    </w:pPr>
    <w:rPr>
      <w:rFonts w:asciiTheme="minorHAnsi" w:eastAsiaTheme="minorEastAsia" w:hAnsiTheme="minorHAnsi" w:cstheme="minorBidi"/>
    </w:rPr>
  </w:style>
  <w:style w:type="paragraph" w:styleId="Spistreci8">
    <w:name w:val="toc 8"/>
    <w:basedOn w:val="Normalny"/>
    <w:next w:val="Normalny"/>
    <w:autoRedefine/>
    <w:uiPriority w:val="39"/>
    <w:unhideWhenUsed/>
    <w:rsid w:val="003270D4"/>
    <w:pPr>
      <w:spacing w:after="100"/>
      <w:ind w:left="1680"/>
    </w:pPr>
    <w:rPr>
      <w:rFonts w:asciiTheme="minorHAnsi" w:eastAsiaTheme="minorEastAsia" w:hAnsiTheme="minorHAnsi" w:cstheme="minorBidi"/>
    </w:rPr>
  </w:style>
  <w:style w:type="paragraph" w:styleId="Spistreci9">
    <w:name w:val="toc 9"/>
    <w:basedOn w:val="Normalny"/>
    <w:next w:val="Normalny"/>
    <w:autoRedefine/>
    <w:uiPriority w:val="39"/>
    <w:unhideWhenUsed/>
    <w:rsid w:val="003270D4"/>
    <w:pPr>
      <w:spacing w:after="100"/>
      <w:ind w:left="1920"/>
    </w:pPr>
    <w:rPr>
      <w:rFonts w:asciiTheme="minorHAnsi" w:eastAsiaTheme="minorEastAsia" w:hAnsiTheme="minorHAnsi" w:cstheme="minorBidi"/>
    </w:rPr>
  </w:style>
  <w:style w:type="character" w:customStyle="1" w:styleId="UnresolvedMention">
    <w:name w:val="Unresolved Mention"/>
    <w:basedOn w:val="Domylnaczcionkaakapitu"/>
    <w:uiPriority w:val="99"/>
    <w:semiHidden/>
    <w:unhideWhenUsed/>
    <w:rsid w:val="003270D4"/>
    <w:rPr>
      <w:color w:val="605E5C"/>
      <w:shd w:val="clear" w:color="auto" w:fill="E1DFDD"/>
    </w:rPr>
  </w:style>
  <w:style w:type="paragraph" w:styleId="Nagwekspisutreci">
    <w:name w:val="TOC Heading"/>
    <w:basedOn w:val="Nagwek1"/>
    <w:next w:val="Normalny"/>
    <w:uiPriority w:val="39"/>
    <w:semiHidden/>
    <w:unhideWhenUsed/>
    <w:qFormat/>
    <w:rsid w:val="00325D54"/>
    <w:pPr>
      <w:spacing w:before="240"/>
      <w:outlineLvl w:val="9"/>
    </w:pPr>
    <w:rPr>
      <w:rFonts w:asciiTheme="majorHAnsi" w:hAnsiTheme="majorHAnsi" w:cstheme="majorBidi"/>
      <w:b w:val="0"/>
      <w:color w:val="2F5496" w:themeColor="accent1" w:themeShade="BF"/>
      <w:sz w:val="32"/>
      <w:szCs w:val="32"/>
    </w:rPr>
  </w:style>
  <w:style w:type="paragraph" w:customStyle="1" w:styleId="desc">
    <w:name w:val="desc"/>
    <w:basedOn w:val="Normalny"/>
    <w:rsid w:val="000E3C15"/>
    <w:pPr>
      <w:spacing w:before="100" w:beforeAutospacing="1" w:after="100" w:afterAutospacing="1"/>
    </w:pPr>
  </w:style>
  <w:style w:type="character" w:customStyle="1" w:styleId="text-center">
    <w:name w:val="text-center"/>
    <w:basedOn w:val="Domylnaczcionkaakapitu"/>
    <w:qFormat/>
    <w:rsid w:val="000E3C15"/>
  </w:style>
  <w:style w:type="character" w:customStyle="1" w:styleId="ListLabel25">
    <w:name w:val="ListLabel 25"/>
    <w:qFormat/>
    <w:rsid w:val="00023E3B"/>
    <w:rPr>
      <w:bCs/>
      <w:color w:val="000000" w:themeColor="text1"/>
    </w:rPr>
  </w:style>
  <w:style w:type="character" w:customStyle="1" w:styleId="ListLabel26">
    <w:name w:val="ListLabel 26"/>
    <w:qFormat/>
    <w:rsid w:val="00023E3B"/>
    <w:rPr>
      <w:bCs/>
      <w:color w:val="000000" w:themeColor="text1"/>
      <w:lang w:val="en-US"/>
    </w:rPr>
  </w:style>
  <w:style w:type="character" w:customStyle="1" w:styleId="ListLabel27">
    <w:name w:val="ListLabel 27"/>
    <w:qFormat/>
    <w:rsid w:val="00023E3B"/>
    <w:rPr>
      <w:b/>
      <w:bCs/>
      <w:color w:val="000000" w:themeColor="text1"/>
      <w:lang w:val="en-US"/>
    </w:rPr>
  </w:style>
  <w:style w:type="character" w:customStyle="1" w:styleId="ListLabel28">
    <w:name w:val="ListLabel 28"/>
    <w:qFormat/>
    <w:rsid w:val="00023E3B"/>
    <w:rPr>
      <w:b/>
      <w:bCs/>
      <w:color w:val="000000" w:themeColor="text1"/>
    </w:rPr>
  </w:style>
  <w:style w:type="paragraph" w:styleId="Tekstdymka">
    <w:name w:val="Balloon Text"/>
    <w:basedOn w:val="Normalny"/>
    <w:link w:val="TekstdymkaZnak"/>
    <w:uiPriority w:val="99"/>
    <w:semiHidden/>
    <w:unhideWhenUsed/>
    <w:rsid w:val="00885E76"/>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885E76"/>
    <w:rPr>
      <w:rFonts w:ascii="Lucida Grande CE" w:eastAsia="Times New Roman" w:hAnsi="Lucida Grande CE" w:cs="Lucida Grande CE"/>
      <w:sz w:val="18"/>
      <w:szCs w:val="18"/>
      <w:lang w:eastAsia="pl-PL"/>
    </w:rPr>
  </w:style>
  <w:style w:type="paragraph" w:styleId="Nagwek">
    <w:name w:val="header"/>
    <w:basedOn w:val="Normalny"/>
    <w:link w:val="NagwekZnak"/>
    <w:uiPriority w:val="99"/>
    <w:unhideWhenUsed/>
    <w:rsid w:val="000614BE"/>
    <w:pPr>
      <w:tabs>
        <w:tab w:val="center" w:pos="4153"/>
        <w:tab w:val="right" w:pos="8306"/>
      </w:tabs>
    </w:pPr>
  </w:style>
  <w:style w:type="character" w:customStyle="1" w:styleId="NagwekZnak">
    <w:name w:val="Nagłówek Znak"/>
    <w:basedOn w:val="Domylnaczcionkaakapitu"/>
    <w:link w:val="Nagwek"/>
    <w:uiPriority w:val="99"/>
    <w:rsid w:val="000614BE"/>
    <w:rPr>
      <w:rFonts w:ascii="Times New Roman" w:eastAsia="Times New Roman" w:hAnsi="Times New Roman" w:cs="Times New Roman"/>
      <w:lang w:eastAsia="pl-PL"/>
    </w:rPr>
  </w:style>
  <w:style w:type="character" w:customStyle="1" w:styleId="Nagwek3Znak">
    <w:name w:val="Nagłówek 3 Znak"/>
    <w:basedOn w:val="Domylnaczcionkaakapitu"/>
    <w:link w:val="Nagwek3"/>
    <w:uiPriority w:val="9"/>
    <w:semiHidden/>
    <w:rsid w:val="00AA1BB8"/>
    <w:rPr>
      <w:rFonts w:asciiTheme="majorHAnsi" w:eastAsiaTheme="majorEastAsia" w:hAnsiTheme="majorHAnsi" w:cstheme="majorBidi"/>
      <w:b/>
      <w:bCs/>
      <w:color w:val="4472C4" w:themeColor="accent1"/>
      <w:lang w:eastAsia="pl-PL"/>
    </w:rPr>
  </w:style>
  <w:style w:type="paragraph" w:styleId="Lista-kontynuacja2">
    <w:name w:val="List Continue 2"/>
    <w:basedOn w:val="Normalny"/>
    <w:uiPriority w:val="99"/>
    <w:semiHidden/>
    <w:unhideWhenUsed/>
    <w:rsid w:val="00AA1BB8"/>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6635">
      <w:bodyDiv w:val="1"/>
      <w:marLeft w:val="0"/>
      <w:marRight w:val="0"/>
      <w:marTop w:val="0"/>
      <w:marBottom w:val="0"/>
      <w:divBdr>
        <w:top w:val="none" w:sz="0" w:space="0" w:color="auto"/>
        <w:left w:val="none" w:sz="0" w:space="0" w:color="auto"/>
        <w:bottom w:val="none" w:sz="0" w:space="0" w:color="auto"/>
        <w:right w:val="none" w:sz="0" w:space="0" w:color="auto"/>
      </w:divBdr>
    </w:div>
    <w:div w:id="519971966">
      <w:bodyDiv w:val="1"/>
      <w:marLeft w:val="0"/>
      <w:marRight w:val="0"/>
      <w:marTop w:val="0"/>
      <w:marBottom w:val="0"/>
      <w:divBdr>
        <w:top w:val="none" w:sz="0" w:space="0" w:color="auto"/>
        <w:left w:val="none" w:sz="0" w:space="0" w:color="auto"/>
        <w:bottom w:val="none" w:sz="0" w:space="0" w:color="auto"/>
        <w:right w:val="none" w:sz="0" w:space="0" w:color="auto"/>
      </w:divBdr>
    </w:div>
    <w:div w:id="562524794">
      <w:bodyDiv w:val="1"/>
      <w:marLeft w:val="0"/>
      <w:marRight w:val="0"/>
      <w:marTop w:val="0"/>
      <w:marBottom w:val="0"/>
      <w:divBdr>
        <w:top w:val="none" w:sz="0" w:space="0" w:color="auto"/>
        <w:left w:val="none" w:sz="0" w:space="0" w:color="auto"/>
        <w:bottom w:val="none" w:sz="0" w:space="0" w:color="auto"/>
        <w:right w:val="none" w:sz="0" w:space="0" w:color="auto"/>
      </w:divBdr>
    </w:div>
    <w:div w:id="821776903">
      <w:bodyDiv w:val="1"/>
      <w:marLeft w:val="0"/>
      <w:marRight w:val="0"/>
      <w:marTop w:val="0"/>
      <w:marBottom w:val="0"/>
      <w:divBdr>
        <w:top w:val="none" w:sz="0" w:space="0" w:color="auto"/>
        <w:left w:val="none" w:sz="0" w:space="0" w:color="auto"/>
        <w:bottom w:val="none" w:sz="0" w:space="0" w:color="auto"/>
        <w:right w:val="none" w:sz="0" w:space="0" w:color="auto"/>
      </w:divBdr>
    </w:div>
    <w:div w:id="953514393">
      <w:bodyDiv w:val="1"/>
      <w:marLeft w:val="0"/>
      <w:marRight w:val="0"/>
      <w:marTop w:val="0"/>
      <w:marBottom w:val="0"/>
      <w:divBdr>
        <w:top w:val="none" w:sz="0" w:space="0" w:color="auto"/>
        <w:left w:val="none" w:sz="0" w:space="0" w:color="auto"/>
        <w:bottom w:val="none" w:sz="0" w:space="0" w:color="auto"/>
        <w:right w:val="none" w:sz="0" w:space="0" w:color="auto"/>
      </w:divBdr>
    </w:div>
    <w:div w:id="987246114">
      <w:bodyDiv w:val="1"/>
      <w:marLeft w:val="0"/>
      <w:marRight w:val="0"/>
      <w:marTop w:val="0"/>
      <w:marBottom w:val="0"/>
      <w:divBdr>
        <w:top w:val="none" w:sz="0" w:space="0" w:color="auto"/>
        <w:left w:val="none" w:sz="0" w:space="0" w:color="auto"/>
        <w:bottom w:val="none" w:sz="0" w:space="0" w:color="auto"/>
        <w:right w:val="none" w:sz="0" w:space="0" w:color="auto"/>
      </w:divBdr>
    </w:div>
    <w:div w:id="1186333689">
      <w:bodyDiv w:val="1"/>
      <w:marLeft w:val="0"/>
      <w:marRight w:val="0"/>
      <w:marTop w:val="0"/>
      <w:marBottom w:val="0"/>
      <w:divBdr>
        <w:top w:val="none" w:sz="0" w:space="0" w:color="auto"/>
        <w:left w:val="none" w:sz="0" w:space="0" w:color="auto"/>
        <w:bottom w:val="none" w:sz="0" w:space="0" w:color="auto"/>
        <w:right w:val="none" w:sz="0" w:space="0" w:color="auto"/>
      </w:divBdr>
    </w:div>
    <w:div w:id="1219129480">
      <w:bodyDiv w:val="1"/>
      <w:marLeft w:val="0"/>
      <w:marRight w:val="0"/>
      <w:marTop w:val="0"/>
      <w:marBottom w:val="0"/>
      <w:divBdr>
        <w:top w:val="none" w:sz="0" w:space="0" w:color="auto"/>
        <w:left w:val="none" w:sz="0" w:space="0" w:color="auto"/>
        <w:bottom w:val="none" w:sz="0" w:space="0" w:color="auto"/>
        <w:right w:val="none" w:sz="0" w:space="0" w:color="auto"/>
      </w:divBdr>
    </w:div>
    <w:div w:id="1359233392">
      <w:bodyDiv w:val="1"/>
      <w:marLeft w:val="0"/>
      <w:marRight w:val="0"/>
      <w:marTop w:val="0"/>
      <w:marBottom w:val="0"/>
      <w:divBdr>
        <w:top w:val="none" w:sz="0" w:space="0" w:color="auto"/>
        <w:left w:val="none" w:sz="0" w:space="0" w:color="auto"/>
        <w:bottom w:val="none" w:sz="0" w:space="0" w:color="auto"/>
        <w:right w:val="none" w:sz="0" w:space="0" w:color="auto"/>
      </w:divBdr>
    </w:div>
    <w:div w:id="1854295079">
      <w:bodyDiv w:val="1"/>
      <w:marLeft w:val="0"/>
      <w:marRight w:val="0"/>
      <w:marTop w:val="0"/>
      <w:marBottom w:val="0"/>
      <w:divBdr>
        <w:top w:val="none" w:sz="0" w:space="0" w:color="auto"/>
        <w:left w:val="none" w:sz="0" w:space="0" w:color="auto"/>
        <w:bottom w:val="none" w:sz="0" w:space="0" w:color="auto"/>
        <w:right w:val="none" w:sz="0" w:space="0" w:color="auto"/>
      </w:divBdr>
    </w:div>
    <w:div w:id="1910186658">
      <w:bodyDiv w:val="1"/>
      <w:marLeft w:val="0"/>
      <w:marRight w:val="0"/>
      <w:marTop w:val="0"/>
      <w:marBottom w:val="0"/>
      <w:divBdr>
        <w:top w:val="none" w:sz="0" w:space="0" w:color="auto"/>
        <w:left w:val="none" w:sz="0" w:space="0" w:color="auto"/>
        <w:bottom w:val="none" w:sz="0" w:space="0" w:color="auto"/>
        <w:right w:val="none" w:sz="0" w:space="0" w:color="auto"/>
      </w:divBdr>
    </w:div>
    <w:div w:id="19203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g.cm.umk.pl/scripts/splendor/expert4e.exe?KAT=c%3A%5Csplendor%5Cbib%5Cpar%5C&amp;FST=data.fst&amp;FDT=data.fdt&amp;ekran=ISO&amp;lnkmsk=2&amp;cond=AND&amp;mask=2&amp;F_00=02&amp;V_00=Gawenda-Kempczy%F1ska+Dorota+" TargetMode="External"/><Relationship Id="rId117" Type="http://schemas.openxmlformats.org/officeDocument/2006/relationships/hyperlink" Target="https://sciprofiles.com/profile/771129" TargetMode="External"/><Relationship Id="rId21" Type="http://schemas.openxmlformats.org/officeDocument/2006/relationships/hyperlink" Target="http://bg.cm.umk.pl/scripts/splendor/expertus3e.exe?KAT=c%3A%5Csplendor%5Cbib%5Cpar%5C&amp;FST=data.fst&amp;FDT=data.fdt&amp;ekran=ISO&amp;lnkmsk=2&amp;cond=AND&amp;mask=2&amp;F_00=06&amp;V_00=To%BFsamo%B6%E6+polskiego+prawa+karnego+Pod+red+S+Pikulskiego+M+Roma%F1czuk-Gr%B1ckiej+B" TargetMode="External"/><Relationship Id="rId42" Type="http://schemas.openxmlformats.org/officeDocument/2006/relationships/hyperlink" Target="http://bg.cm.umk.pl/scripts/splendor/expert5d.exe?KAT=c%3A%5Csplendor%5Cbib%5Cpar%5C&amp;FST=data.fst&amp;FDT=data.fdt&amp;ekran=ISO&amp;lnkmsk=2&amp;cond=AND&amp;sort=1%2C100a%2C150a%2C200a%2C250a%2C401a&amp;mask=2&amp;F_00=02&amp;V_00=Krajewska+M+" TargetMode="External"/><Relationship Id="rId47" Type="http://schemas.openxmlformats.org/officeDocument/2006/relationships/hyperlink" Target="http://bg.cm.umk.pl/scripts/splendor/expert5d.exe?KAT=c%3A%5Csplendor%5Cbib%5Cpar%5C&amp;FST=data.fst&amp;FDT=data.fdt&amp;ekran=ISO&amp;lnkmsk=2&amp;cond=AND&amp;sort=1%2C100a%2C150a%2C200a%2C250a%2C401a&amp;mask=2&amp;F_00=02&amp;V_00=Ho%B3y%F1ska-Iwan+Iga+" TargetMode="External"/><Relationship Id="rId63" Type="http://schemas.openxmlformats.org/officeDocument/2006/relationships/hyperlink" Target="http://bg.cm.umk.pl/scripts/splendor/expert5d.exe?KAT=c%3A\splendor\bib\par\&amp;FST=data.fst&amp;FDT=data.fdt&amp;ekran=ISO&amp;lnkmsk=2&amp;cond=AND&amp;sort=1%2C100a%2C150a%2C200a%2C250a%2C401a&amp;mask=2&amp;F_00=02&amp;V_00=Janiszewska+Hanna+" TargetMode="External"/><Relationship Id="rId68" Type="http://schemas.openxmlformats.org/officeDocument/2006/relationships/hyperlink" Target="https://doi.org/10.1007/s12223-016-0466-7" TargetMode="External"/><Relationship Id="rId84" Type="http://schemas.openxmlformats.org/officeDocument/2006/relationships/hyperlink" Target="http://bg.cm.umk.pl/scripts/splendor/expert5d.exe?KAT=c%3A%5Csplendor%5Cbib%5Cpar%5C&amp;FST=data.fst&amp;FDT=data.fdt&amp;ekran=ISO&amp;lnkmsk=2&amp;cond=AND&amp;mask=2&amp;F_00=02&amp;V_00=Punt+N+" TargetMode="External"/><Relationship Id="rId89" Type="http://schemas.openxmlformats.org/officeDocument/2006/relationships/hyperlink" Target="http://bg.cm.umk.pl/scripts/splendor/expert5d.exe?KAT=c%3A%5Csplendor%5Cbib%5Cpar%5C&amp;FST=data.fst&amp;FDT=data.fdt&amp;ekran=ISO&amp;lnkmsk=2&amp;cond=AND&amp;mask=2&amp;F_00=02&amp;V_00=Nowacka+Teresa+" TargetMode="External"/><Relationship Id="rId112" Type="http://schemas.openxmlformats.org/officeDocument/2006/relationships/hyperlink" Target="http://bg.cm.umk.pl/scripts/splendor/expert5d.exe?KAT=c%3A%5Csplendor%5Cbib%5Cpar%5C&amp;FST=data.fst&amp;FDT=data.fdt&amp;ekran=ISO&amp;lnkmsk=2&amp;cond=AND&amp;sort=1%2C100a%2C150a%2C200a%2C250a%2C401a&amp;mask=2&amp;F_00=02&amp;V_00=Grychtal+Paulina*+" TargetMode="External"/><Relationship Id="rId133" Type="http://schemas.openxmlformats.org/officeDocument/2006/relationships/hyperlink" Target="http://bg.cm.umk.pl/scripts/splendor/expert5d.exe?KAT=c%3A%5Csplendor%5Cbib%5Cpar%5C&amp;FST=data.fst&amp;FDT=data.fdt&amp;ekran=ISO&amp;lnkmsk=2&amp;cond=AND&amp;sort=1%2C100a%2C150a%2C200a%2C250a%2C401a&amp;mask=2&amp;F_00=02&amp;V_00=Ma%B3as+Z+" TargetMode="External"/><Relationship Id="rId138" Type="http://schemas.openxmlformats.org/officeDocument/2006/relationships/hyperlink" Target="http://bg.cm.umk.pl/scripts/splendor/expert5d.exe?KAT=c%3A%5Csplendor%5Cbib%5Cpar%5C&amp;FST=data.fst&amp;FDT=data.fdt&amp;ekran=ISO&amp;lnkmsk=2&amp;cond=AND&amp;sort=1%2C100a%2C150a%2C200a%2C250a%2C401a&amp;mask=2&amp;F_00=02&amp;V_00=Dembowska-Bagi%F1ska+B+" TargetMode="External"/><Relationship Id="rId154" Type="http://schemas.openxmlformats.org/officeDocument/2006/relationships/hyperlink" Target="http://bg.cm.umk.pl/scripts/splendor/expert5d.exe?KAT=c%3A%5Csplendor%5Cbib%5Cpar%5C&amp;FST=data.fst&amp;FDT=data.fdt&amp;ekran=ISO&amp;lnkmsk=2&amp;cond=AND&amp;sort=1%2C100a%2C150a%2C200a%2C250a%2C401a&amp;mask=2&amp;F_00=02&amp;V_00=P%B3onowski+M+" TargetMode="External"/><Relationship Id="rId159" Type="http://schemas.openxmlformats.org/officeDocument/2006/relationships/hyperlink" Target="http://bg.cm.umk.pl/scripts/splendor/expert5d.exe?KAT=c%3A%5Csplendor%5Cbib%5Cpar%5C&amp;FST=data.fst&amp;FDT=data.fdt&amp;ekran=ISO&amp;lnkmsk=2&amp;cond=AND&amp;sort=1%2C100a%2C150a%2C200a%2C250a%2C401a&amp;mask=2&amp;F_00=02&amp;V_00=Szczepa%F1ski+T+" TargetMode="External"/><Relationship Id="rId16" Type="http://schemas.openxmlformats.org/officeDocument/2006/relationships/hyperlink" Target="http://bg.cm.umk.pl/scripts/splendor/expert5d.exe?KAT=c%3A%5Csplendor%5Cbib%5Cpar%5C&amp;FST=data.fst&amp;FDT=data.fdt&amp;ekran=ISO&amp;lnkmsk=2&amp;cond=AND&amp;sort=1%2C100a%2C150a%2C200a%2C250a%2C401a&amp;mask=2&amp;F_00=02&amp;V_00=%AFekanowska+Ewa+" TargetMode="External"/><Relationship Id="rId107" Type="http://schemas.openxmlformats.org/officeDocument/2006/relationships/hyperlink" Target="http://bg.cm.umk.pl/scripts/splendor/expert5d.exe?KAT=c%3A%5Csplendor%5Cbib%5Cpar%5C&amp;FST=data.fst&amp;FDT=data.fdt&amp;ekran=ISO&amp;lnkmsk=2&amp;cond=AND&amp;sort=1%2C100a%2C150a%2C200a%2C250a%2C401a&amp;mask=2&amp;F_00=02&amp;V_00=Szo%B3na-Chod%F3r+Alicja+" TargetMode="External"/><Relationship Id="rId11" Type="http://schemas.openxmlformats.org/officeDocument/2006/relationships/hyperlink" Target="http://bg.cm.umk.pl/scripts/splendor/expert5d.exe?KAT=c%3A%5Csplendor%5Cbib%5Cpar%5C&amp;FST=data.fst&amp;FDT=data.fdt&amp;ekran=ISO&amp;lnkmsk=2&amp;cond=AND&amp;sort=1%2C100a%2C150a%2C200a%2C250a%2C401a&amp;mask=2&amp;F_00=02&amp;V_00=Dziembowska+Inga+" TargetMode="External"/><Relationship Id="rId32" Type="http://schemas.openxmlformats.org/officeDocument/2006/relationships/hyperlink" Target="http://bg.cm.umk.pl/scripts/splendor/expert5d.exe?KAT=c%3A%5Csplendor%5Cbib%5Cpar%5C&amp;FST=data.fst&amp;FDT=data.fdt&amp;ekran=ISO&amp;lnkmsk=2&amp;cond=AND&amp;sort=1%2C100a%2C150a%2C200a%2C250a%2C401a&amp;mask=2&amp;F_00=02&amp;V_00=Szewczyk-Golec+Karolina+" TargetMode="External"/><Relationship Id="rId37" Type="http://schemas.openxmlformats.org/officeDocument/2006/relationships/hyperlink" Target="http://bg.cm.umk.pl/scripts/splendor/expert5d.exe?KAT=c%3A%5Csplendor%5Cbib%5Cpar%5C&amp;FST=data.fst&amp;FDT=data.fdt&amp;ekran=ISO&amp;lnkmsk=2&amp;cond=AND&amp;sort=1%2C100a%2C150a%2C200a%2C250a%2C401a&amp;mask=2&amp;F_00=02&amp;V_00=Ho%B3y%F1ska-Iwan+Iga+" TargetMode="External"/><Relationship Id="rId53" Type="http://schemas.openxmlformats.org/officeDocument/2006/relationships/hyperlink" Target="http://bg.cm.umk.pl/scripts/splendor/expert5d.exe?KAT=c%3A%5Csplendor%5Cbib%5Cpar%5C&amp;FST=data.fst&amp;FDT=data.fdt&amp;ekran=ISO&amp;lnkmsk=2&amp;cond=AND&amp;sort=1%2C100a%2C150a%2C200a%2C250a%2C401a&amp;mask=2&amp;F_00=02&amp;V_00=R%F3%BFalski+Rafa%B3+" TargetMode="External"/><Relationship Id="rId58" Type="http://schemas.openxmlformats.org/officeDocument/2006/relationships/hyperlink" Target="https://usosweb.umk.pl/kontroler.php?_action=katalog2/przedmioty/pokazPrzedmiot&amp;kod=1730-A3-ANOG-SJ" TargetMode="External"/><Relationship Id="rId74" Type="http://schemas.openxmlformats.org/officeDocument/2006/relationships/hyperlink" Target="http://bg.cm.umk.pl/scripts/splendor/expert5d.exe?KAT=c%3A%5Csplendor%5Cbib%5Cpar%5C&amp;FST=data.fst&amp;FDT=data.fdt&amp;ekran=ISO&amp;lnkmsk=2&amp;cond=AND&amp;mask=2&amp;F_00=02&amp;V_00=Sykutera+Marzena+" TargetMode="External"/><Relationship Id="rId79" Type="http://schemas.openxmlformats.org/officeDocument/2006/relationships/hyperlink" Target="http://bg.cm.umk.pl/scripts/splendor/expert5d.exe?KAT=c%3A%5Csplendor%5Cbib%5Cpar%5C&amp;FST=data.fst&amp;FDT=data.fdt&amp;ekran=ISO&amp;lnkmsk=2&amp;cond=AND&amp;mask=2&amp;F_00=02&amp;V_00=Sykutera+Marzena+" TargetMode="External"/><Relationship Id="rId102" Type="http://schemas.openxmlformats.org/officeDocument/2006/relationships/hyperlink" Target="http://bg.cm.umk.pl/scripts/splendor/expert5d.exe?KAT=c%3A%5Csplendor%5Cbib%5Cpar%5C&amp;FST=data.fst&amp;FDT=data.fdt&amp;ekran=ISO&amp;lnkmsk=2&amp;cond=AND&amp;sort=1%2C100a%2C150a%2C200a%2C250a%2C401a&amp;mask=2&amp;F_00=26&amp;V_00=Opt+Appl+" TargetMode="External"/><Relationship Id="rId123" Type="http://schemas.openxmlformats.org/officeDocument/2006/relationships/hyperlink" Target="https://www.mdpi.com/2076-2607/7/10/467" TargetMode="External"/><Relationship Id="rId128" Type="http://schemas.openxmlformats.org/officeDocument/2006/relationships/hyperlink" Target="http://bg.cm.umk.pl/scripts/splendor/expert5d.exe?KAT=c%3A%5Csplendor%5Cbib%5Cpar%5C&amp;FST=data.fst&amp;FDT=data.fdt&amp;ekran=ISO&amp;lnkmsk=2&amp;cond=AND&amp;sort=1%2C100a%2C150a%2C200a%2C250a%2C401a&amp;mask=2&amp;F_00=02&amp;V_00=Salamonowicz+M+" TargetMode="External"/><Relationship Id="rId144" Type="http://schemas.openxmlformats.org/officeDocument/2006/relationships/hyperlink" Target="http://bg.cm.umk.pl/scripts/splendor/expert5d.exe?KAT=c%3A%5Csplendor%5Cbib%5Cpar%5C&amp;FST=data.fst&amp;FDT=data.fdt&amp;ekran=ISO&amp;lnkmsk=2&amp;cond=AND&amp;sort=1%2C100a%2C150a%2C200a%2C250a%2C401a&amp;mask=2&amp;F_00=02&amp;V_00=Che%B3mecka-Wiktorczyk+L+" TargetMode="External"/><Relationship Id="rId149" Type="http://schemas.openxmlformats.org/officeDocument/2006/relationships/hyperlink" Target="http://bg.cm.umk.pl/scripts/splendor/expert5d.exe?KAT=c%3A%5Csplendor%5Cbib%5Cpar%5C&amp;FST=data.fst&amp;FDT=data.fdt&amp;ekran=ISO&amp;lnkmsk=2&amp;cond=AND&amp;sort=1%2C100a%2C150a%2C200a%2C250a%2C401a&amp;mask=2&amp;F_00=02&amp;V_00=Adamkiewicz-Dro%BFy%F1ska+E+" TargetMode="External"/><Relationship Id="rId5" Type="http://schemas.openxmlformats.org/officeDocument/2006/relationships/settings" Target="settings.xml"/><Relationship Id="rId90" Type="http://schemas.openxmlformats.org/officeDocument/2006/relationships/hyperlink" Target="http://bg.cm.umk.pl/scripts/splendor/expert5d.exe?KAT=c%3A%5Csplendor%5Cbib%5Cpar%5C&amp;FST=data.fst&amp;FDT=data.fdt&amp;ekran=ISO&amp;lnkmsk=2&amp;cond=AND&amp;mask=2&amp;F_00=02&amp;V_00=Stefanowicz+Anna+" TargetMode="External"/><Relationship Id="rId95" Type="http://schemas.openxmlformats.org/officeDocument/2006/relationships/hyperlink" Target="http://bg.cm.umk.pl/scripts/splendor/expert5d.exe?KAT=c%3A%5Csplendor%5Cbib%5Cpar%5C&amp;FST=data.fst&amp;FDT=data.fdt&amp;ekran=ISO&amp;lnkmsk=2&amp;cond=AND&amp;sort=1%2C100a%2C150a%2C200a%2C250a%2C401a&amp;mask=2&amp;F_00=02&amp;V_00=Rzepecki+Paulina*+" TargetMode="External"/><Relationship Id="rId160" Type="http://schemas.openxmlformats.org/officeDocument/2006/relationships/hyperlink" Target="http://bg.cm.umk.pl/scripts/splendor/expert5d.exe?KAT=c%3A%5Csplendor%5Cbib%5Cpar%5C&amp;FST=data.fst&amp;FDT=data.fdt&amp;ekran=ISO&amp;lnkmsk=2&amp;cond=AND&amp;sort=1%2C100a%2C150a%2C200a%2C250a%2C401a&amp;mask=2&amp;F_00=02&amp;V_00=Gamrot+Z+" TargetMode="External"/><Relationship Id="rId165" Type="http://schemas.openxmlformats.org/officeDocument/2006/relationships/hyperlink" Target="https://www.ncbi.nlm.nih.gov/pubmed/29415265" TargetMode="External"/><Relationship Id="rId22" Type="http://schemas.openxmlformats.org/officeDocument/2006/relationships/hyperlink" Target="http://bg.cm.umk.pl/scripts/splendor/expert5d.exe?KAT=c%3A%5Csplendor%5Cbib%5Cpar%5C&amp;FST=data.fst&amp;FDT=data.fdt&amp;ekran=ISO&amp;lnkmsk=2&amp;cond=AND&amp;mask=2&amp;F_00=06&amp;V_00=Z%B3ota+Ksi%EAga+Prof+dr+hab+dr+h+c+Brunona+Ho%B3ysta+" TargetMode="External"/><Relationship Id="rId27" Type="http://schemas.openxmlformats.org/officeDocument/2006/relationships/hyperlink" Target="http://bg.cm.umk.pl/scripts/splendor/expert4e.exe?KAT=c%3A%5Csplendor%5Cbib%5Cpar%5C&amp;FST=data.fst&amp;FDT=data.fdt&amp;ekran=ISO&amp;lnkmsk=2&amp;cond=AND&amp;mask=2&amp;F_00=02&amp;V_00=%A3azowy-Szczepanowska+I+" TargetMode="External"/><Relationship Id="rId43" Type="http://schemas.openxmlformats.org/officeDocument/2006/relationships/hyperlink" Target="http://bg.cm.umk.pl/scripts/splendor/expert5d.exe?KAT=c%3A%5Csplendor%5Cbib%5Cpar%5C&amp;FST=data.fst&amp;FDT=data.fdt&amp;ekran=ISO&amp;lnkmsk=2&amp;cond=AND&amp;sort=1%2C100a%2C150a%2C200a%2C250a%2C401a&amp;mask=2&amp;F_00=02&amp;V_00=Piskorska+El%BFbieta+" TargetMode="External"/><Relationship Id="rId48" Type="http://schemas.openxmlformats.org/officeDocument/2006/relationships/hyperlink" Target="http://bg.cm.umk.pl/scripts/splendor/expert5d.exe?KAT=c%3A%5Csplendor%5Cbib%5Cpar%5C&amp;FST=data.fst&amp;FDT=data.fdt&amp;ekran=ISO&amp;lnkmsk=2&amp;cond=AND&amp;sort=1%2C100a%2C150a%2C200a%2C250a%2C401a&amp;mask=2&amp;F_00=02&amp;V_00=Bratkowska+M+" TargetMode="External"/><Relationship Id="rId64" Type="http://schemas.openxmlformats.org/officeDocument/2006/relationships/hyperlink" Target="http://bg.cm.umk.pl/scripts/splendor/expert5d.exe?KAT=c%3A\splendor\bib\par\&amp;FST=data.fst&amp;FDT=data.fdt&amp;ekran=ISO&amp;lnkmsk=2&amp;cond=AND&amp;sort=1%2C100a%2C150a%2C200a%2C250a%2C401a&amp;mask=2&amp;F_00=02&amp;V_00=Junkiert-Czarnecka+Anna+" TargetMode="External"/><Relationship Id="rId69" Type="http://schemas.openxmlformats.org/officeDocument/2006/relationships/hyperlink" Target="http://bg.cm.umk.pl/scripts/splendor/expert5d.exe?KAT=c%3A%5Csplendor%5Cbib%5Cpar%5C&amp;FST=data.fst&amp;FDT=data.fdt&amp;ekran=ISO&amp;lnkmsk=2&amp;cond=AND&amp;mask=2&amp;F_00=02&amp;V_00=Czerwionka-Szaflarska+Mieczys%B3awa+" TargetMode="External"/><Relationship Id="rId113" Type="http://schemas.openxmlformats.org/officeDocument/2006/relationships/hyperlink" Target="http://bg.cm.umk.pl/scripts/splendor/expert5d.exe?KAT=c%3A%5Csplendor%5Cbib%5Cpar%5C&amp;FST=data.fst&amp;FDT=data.fdt&amp;ekran=ISO&amp;lnkmsk=2&amp;cond=AND&amp;sort=1%2C100a%2C150a%2C200a%2C250a%2C401a&amp;mask=2&amp;F_00=02&amp;V_00=Grzegorzewski+Bronis%B3aw+" TargetMode="External"/><Relationship Id="rId118" Type="http://schemas.openxmlformats.org/officeDocument/2006/relationships/hyperlink" Target="https://sciprofiles.com/profile/author/N0pQbGtZbXoxT3RKalBDNEVLYnBRQkI2TWVLaEVER2VGc3FaYXFxalM3OD0=" TargetMode="External"/><Relationship Id="rId134" Type="http://schemas.openxmlformats.org/officeDocument/2006/relationships/hyperlink" Target="http://bg.cm.umk.pl/scripts/splendor/expert5d.exe?KAT=c%3A%5Csplendor%5Cbib%5Cpar%5C&amp;FST=data.fst&amp;FDT=data.fdt&amp;ekran=ISO&amp;lnkmsk=2&amp;cond=AND&amp;sort=1%2C100a%2C150a%2C200a%2C250a%2C401a&amp;mask=2&amp;F_00=02&amp;V_00=Badowska+W+" TargetMode="External"/><Relationship Id="rId139" Type="http://schemas.openxmlformats.org/officeDocument/2006/relationships/hyperlink" Target="http://bg.cm.umk.pl/scripts/splendor/expert5d.exe?KAT=c%3A%5Csplendor%5Cbib%5Cpar%5C&amp;FST=data.fst&amp;FDT=data.fdt&amp;ekran=ISO&amp;lnkmsk=2&amp;cond=AND&amp;sort=1%2C100a%2C150a%2C200a%2C250a%2C401a&amp;mask=2&amp;F_00=02&amp;V_00=Perek+D+" TargetMode="External"/><Relationship Id="rId80" Type="http://schemas.openxmlformats.org/officeDocument/2006/relationships/hyperlink" Target="http://bg.cm.umk.pl/scripts/splendor/expert5d.exe?KAT=c%3A%5Csplendor%5Cbib%5Cpar%5C&amp;FST=data.fst&amp;FDT=data.fdt&amp;ekran=ISO&amp;lnkmsk=2&amp;cond=AND&amp;mask=2&amp;F_00=02&amp;V_00=Pufal+Ewa+" TargetMode="External"/><Relationship Id="rId85" Type="http://schemas.openxmlformats.org/officeDocument/2006/relationships/hyperlink" Target="http://bg.cm.umk.pl/scripts/splendor/expert5d.exe?KAT=c%3A%5Csplendor%5Cbib%5Cpar%5C&amp;FST=data.fst&amp;FDT=data.fdt&amp;ekran=ISO&amp;lnkmsk=2&amp;cond=AND&amp;mask=2&amp;F_00=02&amp;V_00=Zylicz+Z+" TargetMode="External"/><Relationship Id="rId150" Type="http://schemas.openxmlformats.org/officeDocument/2006/relationships/hyperlink" Target="http://bg.cm.umk.pl/scripts/splendor/expert5d.exe?KAT=c%3A%5Csplendor%5Cbib%5Cpar%5C&amp;FST=data.fst&amp;FDT=data.fdt&amp;ekran=ISO&amp;lnkmsk=2&amp;cond=AND&amp;sort=1%2C100a%2C150a%2C200a%2C250a%2C401a&amp;mask=2&amp;F_00=02&amp;V_00=Urbanek-D%B1dela+A+" TargetMode="External"/><Relationship Id="rId155" Type="http://schemas.openxmlformats.org/officeDocument/2006/relationships/hyperlink" Target="http://bg.cm.umk.pl/scripts/splendor/expert5d.exe?KAT=c%3A%5Csplendor%5Cbib%5Cpar%5C&amp;FST=data.fst&amp;FDT=data.fdt&amp;ekran=ISO&amp;lnkmsk=2&amp;cond=AND&amp;sort=1%2C100a%2C150a%2C200a%2C250a%2C401a&amp;mask=2&amp;F_00=02&amp;V_00=Krawczuk-Rybak+M+" TargetMode="External"/><Relationship Id="rId12" Type="http://schemas.openxmlformats.org/officeDocument/2006/relationships/hyperlink" Target="http://bg.cm.umk.pl/scripts/splendor/expert5d.exe?KAT=c%3A%5Csplendor%5Cbib%5Cpar%5C&amp;FST=data.fst&amp;FDT=data.fdt&amp;ekran=ISO&amp;lnkmsk=2&amp;cond=AND&amp;sort=1%2C100a%2C150a%2C200a%2C250a%2C401a&amp;mask=2&amp;F_00=02&amp;V_00=W%F3jcik+M+" TargetMode="External"/><Relationship Id="rId17" Type="http://schemas.openxmlformats.org/officeDocument/2006/relationships/hyperlink" Target="http://bg.cm.umk.pl/scripts/splendor/expert5d.exe?KAT=c%3A%5Csplendor%5Cbib%5Cpar%5C&amp;FST=data.fst&amp;FDT=data.fdt&amp;ekran=ISO&amp;lnkmsk=2&amp;cond=AND&amp;sort=1%2C100a%2C150a%2C200a%2C250a%2C401a&amp;mask=2&amp;F_00=02&amp;V_00=W%F3jcik+M+" TargetMode="External"/><Relationship Id="rId33" Type="http://schemas.openxmlformats.org/officeDocument/2006/relationships/hyperlink" Target="http://bg.cm.umk.pl/scripts/splendor/expert5d.exe?KAT=c%3A%5Csplendor%5Cbib%5Cpar%5C&amp;FST=data.fst&amp;FDT=data.fdt&amp;ekran=ISO&amp;lnkmsk=2&amp;cond=AND&amp;sort=1%2C100a%2C150a%2C200a%2C250a%2C401a&amp;mask=2&amp;F_00=02&amp;V_00=Weso%B3owski+Roland+" TargetMode="External"/><Relationship Id="rId38" Type="http://schemas.openxmlformats.org/officeDocument/2006/relationships/hyperlink" Target="http://bg.cm.umk.pl/scripts/splendor/expert5d.exe?KAT=c%3A%5Csplendor%5Cbib%5Cpar%5C&amp;FST=data.fst&amp;FDT=data.fdt&amp;ekran=ISO&amp;lnkmsk=2&amp;cond=AND&amp;sort=1%2C100a%2C150a%2C200a%2C250a%2C401a&amp;mask=2&amp;F_00=02&amp;V_00=Olszewska-S%B3onina+Dorota+" TargetMode="External"/><Relationship Id="rId59" Type="http://schemas.openxmlformats.org/officeDocument/2006/relationships/hyperlink" Target="https://usosweb.umk.pl/kontroler.php?_action=katalog2/przedmioty/pokazPrzedmiot&amp;kod=1730-A3-ANOG-SJ" TargetMode="External"/><Relationship Id="rId103" Type="http://schemas.openxmlformats.org/officeDocument/2006/relationships/hyperlink" Target="http://bg.cm.umk.pl/scripts/splendor/expert5d.exe?KAT=c%3A%5Csplendor%5Cbib%5Cpar%5C&amp;FST=data.fst&amp;FDT=data.fdt&amp;ekran=ISO&amp;lnkmsk=2&amp;cond=AND&amp;sort=1%2C100a%2C150a%2C200a%2C250a%2C401a&amp;mask=2&amp;F_00=02&amp;V_00=Grzegorzewski+Bronis%B3aw+" TargetMode="External"/><Relationship Id="rId108" Type="http://schemas.openxmlformats.org/officeDocument/2006/relationships/hyperlink" Target="http://bg.cm.umk.pl/scripts/splendor/expert5d.exe?KAT=c%3A%5Csplendor%5Cbib%5Cpar%5C&amp;FST=data.fst&amp;FDT=data.fdt&amp;ekran=ISO&amp;lnkmsk=2&amp;cond=AND&amp;sort=1%2C100a%2C150a%2C200a%2C250a%2C401a&amp;mask=2&amp;F_00=02&amp;V_00=Bosek+Maciej+" TargetMode="External"/><Relationship Id="rId124" Type="http://schemas.openxmlformats.org/officeDocument/2006/relationships/hyperlink" Target="http://bg.cm.umk.pl/scripts/splendor/expert5d.exe?KAT=c%3A%5Csplendor%5Cbib%5Cpar%5C&amp;FST=data.fst&amp;FDT=data.fdt&amp;ekran=ISO&amp;lnkmsk=2&amp;cond=AND&amp;sort=1%2C100a%2C150a%2C200a%2C250a%2C401a&amp;mask=2&amp;F_00=02&amp;V_00=Zaj%B1c-Spycha%B3a+O+" TargetMode="External"/><Relationship Id="rId129" Type="http://schemas.openxmlformats.org/officeDocument/2006/relationships/hyperlink" Target="http://bg.cm.umk.pl/scripts/splendor/expert5d.exe?KAT=c%3A%5Csplendor%5Cbib%5Cpar%5C&amp;FST=data.fst&amp;FDT=data.fdt&amp;ekran=ISO&amp;lnkmsk=2&amp;cond=AND&amp;sort=1%2C100a%2C150a%2C200a%2C250a%2C401a&amp;mask=2&amp;F_00=02&amp;V_00=Matysiak+M+" TargetMode="External"/><Relationship Id="rId54" Type="http://schemas.openxmlformats.org/officeDocument/2006/relationships/hyperlink" Target="http://bg.cm.umk.pl/scripts/splendor/expert5d.exe?KAT=c%3A%5Csplendor%5Cbib%5Cpar%5C&amp;FST=data.fst&amp;FDT=data.fdt&amp;ekran=ISO&amp;lnkmsk=2&amp;cond=AND&amp;sort=1%2C100a%2C150a%2C200a%2C250a%2C401a&amp;mask=2&amp;F_00=02&amp;V_00=Oli%F1ski+Ryszard+" TargetMode="External"/><Relationship Id="rId70" Type="http://schemas.openxmlformats.org/officeDocument/2006/relationships/hyperlink" Target="http://bg.cm.umk.pl/scripts/splendor/expert5d.exe?KAT=c%3A%5Csplendor%5Cbib%5Cpar%5C&amp;FST=data.fst&amp;FDT=data.fdt&amp;ekran=ISO&amp;lnkmsk=2&amp;cond=AND&amp;mask=2&amp;F_00=02&amp;V_00=Brazowski+J+" TargetMode="External"/><Relationship Id="rId75" Type="http://schemas.openxmlformats.org/officeDocument/2006/relationships/hyperlink" Target="http://bg.cm.umk.pl/scripts/splendor/expert5d.exe?KAT=c%3A%5Csplendor%5Cbib%5Cpar%5C&amp;FST=data.fst&amp;FDT=data.fdt&amp;ekran=ISO&amp;lnkmsk=2&amp;cond=AND&amp;mask=2&amp;F_00=06&amp;V_00=Pol+J+Environ+Stud+2008+Vol+17+nr+4A+" TargetMode="External"/><Relationship Id="rId91" Type="http://schemas.openxmlformats.org/officeDocument/2006/relationships/hyperlink" Target="http://bg.cm.umk.pl/scripts/splendor/expert5d.exe?KAT=c%3A%5Csplendor%5Cbib%5Cpar%5C&amp;FST=data.fst&amp;FDT=data.fdt&amp;ekran=ISO&amp;lnkmsk=2&amp;cond=AND&amp;mask=2&amp;F_00=02&amp;V_00=%A6liwka+Karol+" TargetMode="External"/><Relationship Id="rId96" Type="http://schemas.openxmlformats.org/officeDocument/2006/relationships/hyperlink" Target="http://bg.cm.umk.pl/scripts/splendor/expert5d.exe?KAT=c%3A%5Csplendor%5Cbib%5Cpar%5C&amp;FST=data.fst&amp;FDT=data.fdt&amp;ekran=ISO&amp;lnkmsk=2&amp;cond=AND&amp;sort=1%2C100a%2C150a%2C200a%2C250a%2C401a&amp;mask=2&amp;F_00=02&amp;V_00=Grzegorzewski+Bronis%B3aw+" TargetMode="External"/><Relationship Id="rId140" Type="http://schemas.openxmlformats.org/officeDocument/2006/relationships/hyperlink" Target="http://bg.cm.umk.pl/scripts/splendor/expert5d.exe?KAT=c%3A%5Csplendor%5Cbib%5Cpar%5C&amp;FST=data.fst&amp;FDT=data.fdt&amp;ekran=ISO&amp;lnkmsk=2&amp;cond=AND&amp;sort=1%2C100a%2C150a%2C200a%2C250a%2C401a&amp;mask=2&amp;F_00=02&amp;V_00=Semczuk+K+" TargetMode="External"/><Relationship Id="rId145" Type="http://schemas.openxmlformats.org/officeDocument/2006/relationships/hyperlink" Target="http://bg.cm.umk.pl/scripts/splendor/expert5d.exe?KAT=c%3A%5Csplendor%5Cbib%5Cpar%5C&amp;FST=data.fst&amp;FDT=data.fdt&amp;ekran=ISO&amp;lnkmsk=2&amp;cond=AND&amp;sort=1%2C100a%2C150a%2C200a%2C250a%2C401a&amp;mask=2&amp;F_00=02&amp;V_00=Balwierz+W+" TargetMode="External"/><Relationship Id="rId161" Type="http://schemas.openxmlformats.org/officeDocument/2006/relationships/hyperlink" Target="http://bg.cm.umk.pl/scripts/splendor/expert5d.exe?KAT=c%3A%5Csplendor%5Cbib%5Cpar%5C&amp;FST=data.fst&amp;FDT=data.fdt&amp;ekran=ISO&amp;lnkmsk=2&amp;cond=AND&amp;sort=1%2C100a%2C150a%2C200a%2C250a%2C401a&amp;mask=2&amp;F_00=02&amp;V_00=Woszczyk+M+"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g.cm.umk.pl/scripts/splendor/expert5d.exe?KAT=c%3A%5Csplendor%5Cbib%5Cpar%5C&amp;FST=data.fst&amp;FDT=data.fdt&amp;ekran=ISO&amp;lnkmsk=2&amp;cond=AND&amp;sort=1%2C100a%2C150a%2C200a%2C250a%2C401a&amp;mask=2&amp;F_00=02&amp;V_00=S%B3omka+Artur+" TargetMode="External"/><Relationship Id="rId23" Type="http://schemas.openxmlformats.org/officeDocument/2006/relationships/hyperlink" Target="http://bg.cm.umk.pl/scripts/splendor/expert5d.exe?KAT=c%3A%5Csplendor%5Cbib%5Cpar%5C&amp;FST=data.fst&amp;FDT=data.fdt&amp;ekran=ISO&amp;lnkmsk=2&amp;cond=AND&amp;mask=2&amp;F_00=26&amp;V_00=Emerg+Med+Serv+" TargetMode="External"/><Relationship Id="rId28" Type="http://schemas.openxmlformats.org/officeDocument/2006/relationships/hyperlink" Target="http://bg.cm.umk.pl/scripts/splendor/expert5d.exe?KAT=c%3A%5Csplendor%5Cbib%5Cpar%5C&amp;FST=data.fst&amp;FDT=data.fdt&amp;ekran=ISO&amp;lnkmsk=2&amp;cond=AND&amp;sort=1%2C100a%2C150a%2C200a%2C250a%2C401a&amp;mask=2&amp;F_00=02&amp;V_00=Ho%B3y%F1ska-Iwan+Iga+" TargetMode="External"/><Relationship Id="rId36" Type="http://schemas.openxmlformats.org/officeDocument/2006/relationships/hyperlink" Target="http://bg.cm.umk.pl/scripts/splendor/expert5d.exe?KAT=c%3A%5Csplendor%5Cbib%5Cpar%5C&amp;FST=data.fst&amp;FDT=data.fdt&amp;ekran=ISO&amp;lnkmsk=2&amp;cond=AND&amp;sort=1%2C100a%2C150a%2C200a%2C250a%2C401a&amp;mask=2&amp;F_00=02&amp;V_00=Musia%B3a+Nikola*+" TargetMode="External"/><Relationship Id="rId49" Type="http://schemas.openxmlformats.org/officeDocument/2006/relationships/hyperlink" Target="http://bg.cm.umk.pl/scripts/splendor/expert5d.exe?KAT=c%3A%5Csplendor%5Cbib%5Cpar%5C&amp;FST=data.fst&amp;FDT=data.fdt&amp;ekran=ISO&amp;lnkmsk=2&amp;cond=AND&amp;sort=1%2C100a%2C150a%2C200a%2C250a%2C401a&amp;mask=2&amp;F_00=26&amp;V_00=Spectrochim+Acta+A+Mol+Biomol+Spectrosc+" TargetMode="External"/><Relationship Id="rId57" Type="http://schemas.openxmlformats.org/officeDocument/2006/relationships/hyperlink" Target="http://bg.cm.umk.pl/scripts/splendor/expert5d.exe?KAT=c%3Asplendorbibpar&amp;FST=data.fst&amp;FDT=data.fdt&amp;ekran=ISO&amp;lnkmsk=2&amp;cond=AND&amp;sort=1%2C100a%2C150a%2C200a%2C250a%2C401a&amp;mask=2&amp;F_00=26&amp;V_00=Med+Wieku+Rozw+" TargetMode="External"/><Relationship Id="rId106" Type="http://schemas.openxmlformats.org/officeDocument/2006/relationships/hyperlink" Target="http://bg.cm.umk.pl/scripts/splendor/expert5d.exe?KAT=c%3A%5Csplendor%5Cbib%5Cpar%5C&amp;FST=data.fst&amp;FDT=data.fdt&amp;ekran=ISO&amp;lnkmsk=2&amp;cond=AND&amp;sort=1%2C100a%2C150a%2C200a%2C250a%2C401a&amp;mask=2&amp;F_00=02&amp;V_00=Dr%EA%BFek+D+" TargetMode="External"/><Relationship Id="rId114" Type="http://schemas.openxmlformats.org/officeDocument/2006/relationships/hyperlink" Target="http://bg.cm.umk.pl/scripts/splendor/expert5d.exe?KAT=c%3A%5Csplendor%5Cbib%5Cpar%5C&amp;FST=data.fst&amp;FDT=data.fdt&amp;ekran=ISO&amp;lnkmsk=2&amp;cond=AND&amp;sort=1%2C100a%2C150a%2C200a%2C250a%2C401a&amp;mask=2&amp;F_00=06&amp;V_00=Joint+Meeting+of+The+European+Society+for+Clinical+Hemorheology+and+Microcircu" TargetMode="External"/><Relationship Id="rId119" Type="http://schemas.openxmlformats.org/officeDocument/2006/relationships/hyperlink" Target="https://sciprofiles.com/profile/668710" TargetMode="External"/><Relationship Id="rId127" Type="http://schemas.openxmlformats.org/officeDocument/2006/relationships/hyperlink" Target="http://bg.cm.umk.pl/scripts/splendor/expert5d.exe?KAT=c%3A%5Csplendor%5Cbib%5Cpar%5C&amp;FST=data.fst&amp;FDT=data.fdt&amp;ekran=ISO&amp;lnkmsk=2&amp;cond=AND&amp;sort=1%2C100a%2C150a%2C200a%2C250a%2C401a&amp;mask=2&amp;F_00=02&amp;V_00=Hutnik+%A3+" TargetMode="External"/><Relationship Id="rId10" Type="http://schemas.openxmlformats.org/officeDocument/2006/relationships/footer" Target="footer2.xml"/><Relationship Id="rId31" Type="http://schemas.openxmlformats.org/officeDocument/2006/relationships/hyperlink" Target="http://bg.cm.umk.pl/scripts/splendor/expert5d.exe?KAT=c%3A%5Csplendor%5Cbib%5Cpar%5C&amp;FST=data.fst&amp;FDT=data.fdt&amp;ekran=ISO&amp;lnkmsk=2&amp;cond=AND&amp;sort=1%2C100a%2C150a%2C200a%2C250a%2C401a&amp;mask=2&amp;F_00=26&amp;V_00=Medicina-Lithuania+" TargetMode="External"/><Relationship Id="rId44" Type="http://schemas.openxmlformats.org/officeDocument/2006/relationships/hyperlink" Target="http://bg.cm.umk.pl/scripts/splendor/expert5d.exe?KAT=c%3A%5Csplendor%5Cbib%5Cpar%5C&amp;FST=data.fst&amp;FDT=data.fdt&amp;ekran=ISO&amp;lnkmsk=2&amp;cond=AND&amp;sort=1%2C100a%2C150a%2C200a%2C250a%2C401a&amp;mask=2&amp;F_00=02&amp;V_00=Ho%B3y%F1ska-Iwan+Iga+" TargetMode="External"/><Relationship Id="rId52" Type="http://schemas.openxmlformats.org/officeDocument/2006/relationships/hyperlink" Target="http://bg.cm.umk.pl/scripts/splendor/expert5d.exe?KAT=c%3A%5Csplendor%5Cbib%5Cpar%5C&amp;FST=data.fst&amp;FDT=data.fdt&amp;ekran=ISO&amp;lnkmsk=2&amp;cond=AND&amp;sort=1%2C100a%2C150a%2C200a%2C250a%2C401a&amp;mask=2&amp;F_00=02&amp;V_00=Gackowski+Daniel+" TargetMode="External"/><Relationship Id="rId60" Type="http://schemas.openxmlformats.org/officeDocument/2006/relationships/hyperlink" Target="https://apd.umk.pl/diplomas/119327/" TargetMode="External"/><Relationship Id="rId65" Type="http://schemas.openxmlformats.org/officeDocument/2006/relationships/hyperlink" Target="http://bg.cm.umk.pl/scripts/splendor/expert5d.exe?KAT=c%3A\splendor\bib\par\&amp;FST=data.fst&amp;FDT=data.fdt&amp;ekran=ISO&amp;lnkmsk=2&amp;cond=AND&amp;sort=1%2C100a%2C150a%2C200a%2C250a%2C401a&amp;mask=2&amp;F_00=02&amp;V_00=Heise+Marta+" TargetMode="External"/><Relationship Id="rId73" Type="http://schemas.openxmlformats.org/officeDocument/2006/relationships/hyperlink" Target="http://bg.cm.umk.pl/scripts/splendor/expert5d.exe?KAT=c%3A%5Csplendor%5Cbib%5Cpar%5C&amp;FST=data.fst&amp;FDT=data.fdt&amp;ekran=ISO&amp;lnkmsk=2&amp;cond=AND&amp;mask=2&amp;F_00=02&amp;V_00=Pufal+Ewa+" TargetMode="External"/><Relationship Id="rId78" Type="http://schemas.openxmlformats.org/officeDocument/2006/relationships/hyperlink" Target="http://bg.cm.umk.pl/scripts/splendor/expert5d.exe?KAT=c%3A%5Csplendor%5Cbib%5Cpar%5C&amp;FST=data.fst&amp;FDT=data.fdt&amp;ekran=ISO&amp;lnkmsk=2&amp;cond=AND&amp;mask=2&amp;F_00=02&amp;V_00=Siekierka+Monika+" TargetMode="External"/><Relationship Id="rId81" Type="http://schemas.openxmlformats.org/officeDocument/2006/relationships/hyperlink" Target="http://bg.cm.umk.pl/scripts/splendor/expert5d.exe?KAT=c%3A%5Csplendor%5Cbib%5Cpar%5C&amp;FST=data.fst&amp;FDT=data.fdt&amp;ekran=ISO&amp;lnkmsk=2&amp;cond=AND&amp;mask=2&amp;F_00=02&amp;V_00=Soba%F1ski+P+" TargetMode="External"/><Relationship Id="rId86" Type="http://schemas.openxmlformats.org/officeDocument/2006/relationships/hyperlink" Target="http://bg.cm.umk.pl/scripts/splendor/expert5d.exe?KAT=c%3A%5Csplendor%5Cbib%5Cpar%5C&amp;FST=data.fst&amp;FDT=data.fdt&amp;ekran=ISO&amp;lnkmsk=2&amp;cond=AND&amp;mask=2&amp;F_00=06&amp;V_00=J+Pain+Symptom+Manage+2009+Vol+38+nr+5+" TargetMode="External"/><Relationship Id="rId94" Type="http://schemas.openxmlformats.org/officeDocument/2006/relationships/hyperlink" Target="http://bg.cm.umk.pl/scripts/splendor/expert5d.exe?KAT=c%3A%5Csplendor%5Cbib%5Cpar%5C&amp;FST=data.fst&amp;FDT=data.fdt&amp;ekran=ISO&amp;lnkmsk=2&amp;cond=AND&amp;sort=1%2C100a%2C150a%2C200a%2C250a%2C401a&amp;mask=2&amp;F_00=02&amp;V_00=Pik+Dorota*+" TargetMode="External"/><Relationship Id="rId99" Type="http://schemas.openxmlformats.org/officeDocument/2006/relationships/hyperlink" Target="http://bg.cm.umk.pl/scripts/splendor/expert5d.exe?KAT=c%3A%5Csplendor%5Cbib%5Cpar%5C&amp;FST=data.fst&amp;FDT=data.fdt&amp;ekran=ISO&amp;lnkmsk=2&amp;cond=AND&amp;sort=1%2C100a%2C150a%2C200a%2C250a%2C401a&amp;mask=2&amp;F_00=02&amp;V_00=Szo%B3na-Chod%F3r+Alicja+" TargetMode="External"/><Relationship Id="rId101" Type="http://schemas.openxmlformats.org/officeDocument/2006/relationships/hyperlink" Target="http://bg.cm.umk.pl/scripts/splendor/expert5d.exe?KAT=c%3A%5Csplendor%5Cbib%5Cpar%5C&amp;FST=data.fst&amp;FDT=data.fdt&amp;ekran=ISO&amp;lnkmsk=2&amp;cond=AND&amp;sort=1%2C100a%2C150a%2C200a%2C250a%2C401a&amp;mask=2&amp;F_00=02&amp;V_00=Grzegorzewski+Bronis%B3aw+" TargetMode="External"/><Relationship Id="rId122" Type="http://schemas.openxmlformats.org/officeDocument/2006/relationships/hyperlink" Target="https://sciprofiles.com/profile/author/MkpyNGVHRU0rQnZUeFVROTFpUHRIKzdBVzgyUWc0b2NYbW9oSnFTTE5mYz0=" TargetMode="External"/><Relationship Id="rId130" Type="http://schemas.openxmlformats.org/officeDocument/2006/relationships/hyperlink" Target="http://bg.cm.umk.pl/scripts/splendor/expert5d.exe?KAT=c%3A%5Csplendor%5Cbib%5Cpar%5C&amp;FST=data.fst&amp;FDT=data.fdt&amp;ekran=ISO&amp;lnkmsk=2&amp;cond=AND&amp;sort=1%2C100a%2C150a%2C200a%2C250a%2C401a&amp;mask=2&amp;F_00=02&amp;V_00=Czy%BFewski+Krzysztof+" TargetMode="External"/><Relationship Id="rId135" Type="http://schemas.openxmlformats.org/officeDocument/2006/relationships/hyperlink" Target="http://bg.cm.umk.pl/scripts/splendor/expert5d.exe?KAT=c%3A%5Csplendor%5Cbib%5Cpar%5C&amp;FST=data.fst&amp;FDT=data.fdt&amp;ekran=ISO&amp;lnkmsk=2&amp;cond=AND&amp;sort=1%2C100a%2C150a%2C200a%2C250a%2C401a&amp;mask=2&amp;F_00=02&amp;V_00=Gryniewicz-Kwiatkowska+O+" TargetMode="External"/><Relationship Id="rId143" Type="http://schemas.openxmlformats.org/officeDocument/2006/relationships/hyperlink" Target="http://bg.cm.umk.pl/scripts/splendor/expert5d.exe?KAT=c%3A%5Csplendor%5Cbib%5Cpar%5C&amp;FST=data.fst&amp;FDT=data.fdt&amp;ekran=ISO&amp;lnkmsk=2&amp;cond=AND&amp;sort=1%2C100a%2C150a%2C200a%2C250a%2C401a&amp;mask=2&amp;F_00=02&amp;V_00=Bartnik+M+" TargetMode="External"/><Relationship Id="rId148" Type="http://schemas.openxmlformats.org/officeDocument/2006/relationships/hyperlink" Target="http://bg.cm.umk.pl/scripts/splendor/expert5d.exe?KAT=c%3A%5Csplendor%5Cbib%5Cpar%5C&amp;FST=data.fst&amp;FDT=data.fdt&amp;ekran=ISO&amp;lnkmsk=2&amp;cond=AND&amp;sort=1%2C100a%2C150a%2C200a%2C250a%2C401a&amp;mask=2&amp;F_00=02&amp;V_00=Bie%F1+E+" TargetMode="External"/><Relationship Id="rId151" Type="http://schemas.openxmlformats.org/officeDocument/2006/relationships/hyperlink" Target="http://bg.cm.umk.pl/scripts/splendor/expert5d.exe?KAT=c%3A%5Csplendor%5Cbib%5Cpar%5C&amp;FST=data.fst&amp;FDT=data.fdt&amp;ekran=ISO&amp;lnkmsk=2&amp;cond=AND&amp;sort=1%2C100a%2C150a%2C200a%2C250a%2C401a&amp;mask=2&amp;F_00=02&amp;V_00=Karolczyk+G+" TargetMode="External"/><Relationship Id="rId156" Type="http://schemas.openxmlformats.org/officeDocument/2006/relationships/hyperlink" Target="http://bg.cm.umk.pl/scripts/splendor/expert5d.exe?KAT=c%3A%5Csplendor%5Cbib%5Cpar%5C&amp;FST=data.fst&amp;FDT=data.fdt&amp;ekran=ISO&amp;lnkmsk=2&amp;cond=AND&amp;sort=1%2C100a%2C150a%2C200a%2C250a%2C401a&amp;mask=2&amp;F_00=02&amp;V_00=Sto%B3pa+W+" TargetMode="External"/><Relationship Id="rId164" Type="http://schemas.openxmlformats.org/officeDocument/2006/relationships/hyperlink" Target="http://bg.cm.umk.pl/scripts/splendor/expert5d.exe?KAT=c%3A%5Csplendor%5Cbib%5Cpar%5C&amp;FST=data.fst&amp;FDT=data.fdt&amp;ekran=ISO&amp;lnkmsk=2&amp;cond=AND&amp;sort=1%2C100a%2C150a%2C200a%2C250a%2C401a&amp;mask=2&amp;F_00=02&amp;V_00=Styczy%F1ski+Jan+"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bg.cm.umk.pl/scripts/splendor/expert5d.exe?KAT=c%3A%5Csplendor%5Cbib%5Cpar%5C&amp;FST=data.fst&amp;FDT=data.fdt&amp;ekran=ISO&amp;lnkmsk=2&amp;cond=AND&amp;sort=1%2C100a%2C150a%2C200a%2C250a%2C401a&amp;mask=2&amp;F_00=02&amp;V_00=Ho%B3y%F1ska-Iwan+Iga+" TargetMode="External"/><Relationship Id="rId18" Type="http://schemas.openxmlformats.org/officeDocument/2006/relationships/hyperlink" Target="http://bg.cm.umk.pl/scripts/splendor/expert5d.exe?KAT=c%3A%5Csplendor%5Cbib%5Cpar%5C&amp;FST=data.fst&amp;FDT=data.fdt&amp;ekran=ISO&amp;lnkmsk=2&amp;cond=AND&amp;sort=1%2C100a%2C150a%2C200a%2C250a%2C401a&amp;mask=2&amp;F_00=02&amp;V_00=Dziembowska+Inga+" TargetMode="External"/><Relationship Id="rId39" Type="http://schemas.openxmlformats.org/officeDocument/2006/relationships/hyperlink" Target="http://bg.cm.umk.pl/scripts/splendor/expert5d.exe?KAT=c%3A%5Csplendor%5Cbib%5Cpar%5C&amp;FST=data.fst&amp;FDT=data.fdt&amp;ekran=ISO&amp;lnkmsk=2&amp;cond=AND&amp;sort=1%2C100a%2C150a%2C200a%2C250a%2C401a&amp;mask=2&amp;F_00=26&amp;V_00=Diagn+Lab+" TargetMode="External"/><Relationship Id="rId109" Type="http://schemas.openxmlformats.org/officeDocument/2006/relationships/hyperlink" Target="http://bg.cm.umk.pl/scripts/splendor/expert5d.exe?KAT=c%3A%5Csplendor%5Cbib%5Cpar%5C&amp;FST=data.fst&amp;FDT=data.fdt&amp;ekran=ISO&amp;lnkmsk=2&amp;cond=AND&amp;sort=1%2C100a%2C150a%2C200a%2C250a%2C401a&amp;mask=2&amp;F_00=02&amp;V_00=Grzegorzewski+Bronis%B3aw+" TargetMode="External"/><Relationship Id="rId34" Type="http://schemas.openxmlformats.org/officeDocument/2006/relationships/hyperlink" Target="http://bg.cm.umk.pl/scripts/splendor/expert5d.exe?KAT=c%3A%5Csplendor%5Cbib%5Cpar%5C&amp;FST=data.fst&amp;FDT=data.fdt&amp;ekran=ISO&amp;lnkmsk=2&amp;cond=AND&amp;sort=1%2C100a%2C150a%2C200a%2C250a%2C401a&amp;mask=2&amp;F_00=02&amp;V_00=Ho%B3y%F1ska-Iwan+Iga+" TargetMode="External"/><Relationship Id="rId50" Type="http://schemas.openxmlformats.org/officeDocument/2006/relationships/hyperlink" Target="http://www.atlas.histologiczny.cm.umk.pl" TargetMode="External"/><Relationship Id="rId55" Type="http://schemas.openxmlformats.org/officeDocument/2006/relationships/hyperlink" Target="http://bg.cm.umk.pl/scripts/splendor/expert5d.exe?KAT=c%3Asplendorbibpar&amp;FST=data.fst&amp;FDT=data.fdt&amp;ekran=ISO&amp;lnkmsk=2&amp;cond=AND&amp;sort=1%2C100a%2C150a%2C200a%2C250a%2C401a&amp;mask=2&amp;F_00=26&amp;V_00=Pediatr+Pol+" TargetMode="External"/><Relationship Id="rId76" Type="http://schemas.openxmlformats.org/officeDocument/2006/relationships/hyperlink" Target="http://bg.cm.umk.pl/scripts/splendor/expert5d.exe?KAT=c%3A%5Csplendor%5Cbib%5Cpar%5C&amp;FST=data.fst&amp;FDT=data.fdt&amp;ekran=ISO&amp;lnkmsk=2&amp;cond=AND&amp;mask=2&amp;F_00=02&amp;V_00=Krajnik+Ma%B3gorzata+" TargetMode="External"/><Relationship Id="rId97" Type="http://schemas.openxmlformats.org/officeDocument/2006/relationships/hyperlink" Target="http://bg.cm.umk.pl/scripts/splendor/expert5d.exe?KAT=c%3A%5Csplendor%5Cbib%5Cpar%5C&amp;FST=data.fst&amp;FDT=data.fdt&amp;ekran=ISO&amp;lnkmsk=2&amp;cond=AND&amp;sort=1%2C100a%2C150a%2C200a%2C250a%2C401a&amp;mask=2&amp;F_00=06&amp;V_00=Biofizyka+a+medycyna+" TargetMode="External"/><Relationship Id="rId104" Type="http://schemas.openxmlformats.org/officeDocument/2006/relationships/hyperlink" Target="http://bg.cm.umk.pl/scripts/splendor/expert5d.exe?KAT=c%3A%5Csplendor%5Cbib%5Cpar%5C&amp;FST=data.fst&amp;FDT=data.fdt&amp;ekran=ISO&amp;lnkmsk=2&amp;cond=AND&amp;sort=1%2C100a%2C150a%2C200a%2C250a%2C401a&amp;mask=2&amp;F_00=02&amp;V_00=Szo%B3na-Chod%F3r+Alicja+" TargetMode="External"/><Relationship Id="rId120" Type="http://schemas.openxmlformats.org/officeDocument/2006/relationships/hyperlink" Target="https://sciprofiles.com/profile/author/aFNtOUlZL0JLcjUwN1E1dWs3VWg5MVFhc2Fielk2OUtsUXVHZFFJUEZ4bz0=" TargetMode="External"/><Relationship Id="rId125" Type="http://schemas.openxmlformats.org/officeDocument/2006/relationships/hyperlink" Target="http://bg.cm.umk.pl/scripts/splendor/expert5d.exe?KAT=c%3A%5Csplendor%5Cbib%5Cpar%5C&amp;FST=data.fst&amp;FDT=data.fdt&amp;ekran=ISO&amp;lnkmsk=2&amp;cond=AND&amp;sort=1%2C100a%2C150a%2C200a%2C250a%2C401a&amp;mask=2&amp;F_00=02&amp;V_00=Wachowiak+J+" TargetMode="External"/><Relationship Id="rId141" Type="http://schemas.openxmlformats.org/officeDocument/2006/relationships/hyperlink" Target="http://bg.cm.umk.pl/scripts/splendor/expert5d.exe?KAT=c%3A%5Csplendor%5Cbib%5Cpar%5C&amp;FST=data.fst&amp;FDT=data.fdt&amp;ekran=ISO&amp;lnkmsk=2&amp;cond=AND&amp;sort=1%2C100a%2C150a%2C200a%2C250a%2C401a&amp;mask=2&amp;F_00=02&amp;V_00=Dzier%BFanowska-Fangrat+K+" TargetMode="External"/><Relationship Id="rId146" Type="http://schemas.openxmlformats.org/officeDocument/2006/relationships/hyperlink" Target="http://bg.cm.umk.pl/scripts/splendor/expert5d.exe?KAT=c%3A%5Csplendor%5Cbib%5Cpar%5C&amp;FST=data.fst&amp;FDT=data.fdt&amp;ekran=ISO&amp;lnkmsk=2&amp;cond=AND&amp;sort=1%2C100a%2C150a%2C200a%2C250a%2C401a&amp;mask=2&amp;F_00=02&amp;V_00=Klepacka+J+" TargetMode="External"/><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bg.cm.umk.pl/scripts/splendor/expert5d.exe?KAT=c%3A%5Csplendor%5Cbib%5Cpar%5C&amp;FST=data.fst&amp;FDT=data.fdt&amp;ekran=ISO&amp;lnkmsk=2&amp;cond=AND&amp;mask=2&amp;F_00=02&amp;V_00=Roma%F1czuk+Bartosz+" TargetMode="External"/><Relationship Id="rId92" Type="http://schemas.openxmlformats.org/officeDocument/2006/relationships/hyperlink" Target="http://bg.cm.umk.pl/scripts/splendor/expert5d.exe?KAT=c%3A%5Csplendor%5Cbib%5Cpar%5C&amp;FST=data.fst&amp;FDT=data.fdt&amp;ekran=ISO&amp;lnkmsk=2&amp;cond=AND&amp;mask=2&amp;F_00=06&amp;V_00=Arch+Med+S%B1d+Krym+2010+T+60+nr+4+" TargetMode="External"/><Relationship Id="rId162" Type="http://schemas.openxmlformats.org/officeDocument/2006/relationships/hyperlink" Target="http://bg.cm.umk.pl/scripts/splendor/expert5d.exe?KAT=c%3A%5Csplendor%5Cbib%5Cpar%5C&amp;FST=data.fst&amp;FDT=data.fdt&amp;ekran=ISO&amp;lnkmsk=2&amp;cond=AND&amp;sort=1%2C100a%2C150a%2C200a%2C250a%2C401a&amp;mask=2&amp;F_00=02&amp;V_00=Wieczorek+M+" TargetMode="External"/><Relationship Id="rId2" Type="http://schemas.openxmlformats.org/officeDocument/2006/relationships/numbering" Target="numbering.xml"/><Relationship Id="rId29" Type="http://schemas.openxmlformats.org/officeDocument/2006/relationships/hyperlink" Target="http://bg.cm.umk.pl/scripts/splendor/expert5d.exe?KAT=c%3A%5Csplendor%5Cbib%5Cpar%5C&amp;FST=data.fst&amp;FDT=data.fdt&amp;ekran=ISO&amp;lnkmsk=2&amp;cond=AND&amp;sort=1%2C100a%2C150a%2C200a%2C250a%2C401a&amp;mask=2&amp;F_00=02&amp;V_00=Litwic-Kaminska+K+" TargetMode="External"/><Relationship Id="rId24" Type="http://schemas.openxmlformats.org/officeDocument/2006/relationships/hyperlink" Target="http://bg.cm.umk.pl/scripts/splendor/expert5d.exe?KAT=c%3A%5Csplendor%5Cbib%5Cpar%5C&amp;FST=data.fst&amp;FDT=data.fdt&amp;ekran=ISO&amp;lnkmsk=2&amp;cond=AND&amp;mask=2&amp;F_00=26&amp;V_00=Emerg+Med+Serv+" TargetMode="External"/><Relationship Id="rId40" Type="http://schemas.openxmlformats.org/officeDocument/2006/relationships/hyperlink" Target="http://bg.cm.umk.pl/scripts/splendor/expert5d.exe?KAT=c%3A%5Csplendor%5Cbib%5Cpar%5C&amp;FST=data.fst&amp;FDT=data.fdt&amp;ekran=ISO&amp;lnkmsk=2&amp;cond=AND&amp;sort=1%2C100a%2C150a%2C200a%2C250a%2C401a&amp;mask=2&amp;F_00=02&amp;V_00=Lampka+Magdalena+" TargetMode="External"/><Relationship Id="rId45" Type="http://schemas.openxmlformats.org/officeDocument/2006/relationships/hyperlink" Target="http://bg.cm.umk.pl/scripts/splendor/expert5d.exe?KAT=c%3A%5Csplendor%5Cbib%5Cpar%5C&amp;FST=data.fst&amp;FDT=data.fdt&amp;ekran=ISO&amp;lnkmsk=2&amp;cond=AND&amp;sort=1%2C100a%2C150a%2C200a%2C250a%2C401a&amp;mask=2&amp;F_00=02&amp;V_00=Kubica+Jacek+" TargetMode="External"/><Relationship Id="rId66" Type="http://schemas.openxmlformats.org/officeDocument/2006/relationships/hyperlink" Target="https://usosweb.umk.pl/kontroler.php?_action=katalog2/przedmioty/pokazPrzedmiot&amp;kod=1700-A1-BIOFMED-SJ" TargetMode="External"/><Relationship Id="rId87" Type="http://schemas.openxmlformats.org/officeDocument/2006/relationships/hyperlink" Target="http://bg.cm.umk.pl/scripts/splendor/expert5d.exe?KAT=c%3A%5Csplendor%5Cbib%5Cpar%5C&amp;FST=data.fst&amp;FDT=data.fdt&amp;ekran=ISO&amp;lnkmsk=2&amp;cond=AND&amp;mask=2&amp;F_00=02&amp;V_00=Pufal+Ewa+" TargetMode="External"/><Relationship Id="rId110" Type="http://schemas.openxmlformats.org/officeDocument/2006/relationships/hyperlink" Target="http://bg.cm.umk.pl/scripts/splendor/expert5d.exe?KAT=c%3A%5Csplendor%5Cbib%5Cpar%5C&amp;FST=data.fst&amp;FDT=data.fdt&amp;ekran=ISO&amp;lnkmsk=2&amp;cond=AND&amp;sort=1%2C100a%2C150a%2C200a%2C250a%2C401a&amp;mask=2&amp;F_00=26&amp;V_00=J+Biomed+Optics+" TargetMode="External"/><Relationship Id="rId115" Type="http://schemas.openxmlformats.org/officeDocument/2006/relationships/hyperlink" Target="https://www.ncbi.nlm.nih.gov/pmc/articles/PMC4908157/" TargetMode="External"/><Relationship Id="rId131" Type="http://schemas.openxmlformats.org/officeDocument/2006/relationships/hyperlink" Target="http://bg.cm.umk.pl/scripts/splendor/expert5d.exe?KAT=c%3A%5Csplendor%5Cbib%5Cpar%5C&amp;FST=data.fst&amp;FDT=data.fdt&amp;ekran=ISO&amp;lnkmsk=2&amp;cond=AND&amp;sort=1%2C100a%2C150a%2C200a%2C250a%2C401a&amp;mask=2&amp;F_00=02&amp;V_00=Wysocki+Mariusz+" TargetMode="External"/><Relationship Id="rId136" Type="http://schemas.openxmlformats.org/officeDocument/2006/relationships/hyperlink" Target="http://bg.cm.umk.pl/scripts/splendor/expert5d.exe?KAT=c%3A%5Csplendor%5Cbib%5Cpar%5C&amp;FST=data.fst&amp;FDT=data.fdt&amp;ekran=ISO&amp;lnkmsk=2&amp;cond=AND&amp;sort=1%2C100a%2C150a%2C200a%2C250a%2C401a&amp;mask=2&amp;F_00=02&amp;V_00=Czaj%F1ska-Deptu%B3a+A+" TargetMode="External"/><Relationship Id="rId157" Type="http://schemas.openxmlformats.org/officeDocument/2006/relationships/hyperlink" Target="http://bg.cm.umk.pl/scripts/splendor/expert5d.exe?KAT=c%3A%5Csplendor%5Cbib%5Cpar%5C&amp;FST=data.fst&amp;FDT=data.fdt&amp;ekran=ISO&amp;lnkmsk=2&amp;cond=AND&amp;sort=1%2C100a%2C150a%2C200a%2C250a%2C401a&amp;mask=2&amp;F_00=02&amp;V_00=Sobol+G+" TargetMode="External"/><Relationship Id="rId61" Type="http://schemas.openxmlformats.org/officeDocument/2006/relationships/hyperlink" Target="http://www.labtestonline.pl" TargetMode="External"/><Relationship Id="rId82" Type="http://schemas.openxmlformats.org/officeDocument/2006/relationships/hyperlink" Target="http://bg.cm.umk.pl/scripts/splendor/expert5d.exe?KAT=c%3A%5Csplendor%5Cbib%5Cpar%5C&amp;FST=data.fst&amp;FDT=data.fdt&amp;ekran=ISO&amp;lnkmsk=2&amp;cond=AND&amp;mask=2&amp;F_00=02&amp;V_00=Makarewicz+Roman+" TargetMode="External"/><Relationship Id="rId152" Type="http://schemas.openxmlformats.org/officeDocument/2006/relationships/hyperlink" Target="http://bg.cm.umk.pl/scripts/splendor/expert5d.exe?KAT=c%3A%5Csplendor%5Cbib%5Cpar%5C&amp;FST=data.fst&amp;FDT=data.fdt&amp;ekran=ISO&amp;lnkmsk=2&amp;cond=AND&amp;sort=1%2C100a%2C150a%2C200a%2C250a%2C401a&amp;mask=2&amp;F_00=02&amp;V_00=Pierlejewski+F+" TargetMode="External"/><Relationship Id="rId19" Type="http://schemas.openxmlformats.org/officeDocument/2006/relationships/hyperlink" Target="http://bg.cm.umk.pl/scripts/splendor/expert5d.exe?KAT=c%3A%5Csplendor%5Cbib%5Cpar%5C&amp;FST=data.fst&amp;FDT=data.fdt&amp;ekran=ISO&amp;lnkmsk=2&amp;cond=AND&amp;sort=1%2C100a%2C150a%2C200a%2C250a%2C401a&amp;mask=2&amp;F_00=02&amp;V_00=Izdebski+P+" TargetMode="External"/><Relationship Id="rId14" Type="http://schemas.openxmlformats.org/officeDocument/2006/relationships/hyperlink" Target="http://bg.cm.umk.pl/scripts/splendor/expert5d.exe?KAT=c%3A%5Csplendor%5Cbib%5Cpar%5C&amp;FST=data.fst&amp;FDT=data.fdt&amp;ekran=ISO&amp;lnkmsk=2&amp;cond=AND&amp;sort=1%2C100a%2C150a%2C200a%2C250a%2C401a&amp;mask=2&amp;F_00=02&amp;V_00=Litwic-Kaminska+K+" TargetMode="External"/><Relationship Id="rId30" Type="http://schemas.openxmlformats.org/officeDocument/2006/relationships/hyperlink" Target="http://bg.cm.umk.pl/scripts/splendor/expert5d.exe?KAT=c%3A%5Csplendor%5Cbib%5Cpar%5C&amp;FST=data.fst&amp;FDT=data.fdt&amp;ekran=ISO&amp;lnkmsk=2&amp;cond=AND&amp;sort=1%2C100a%2C150a%2C200a%2C250a%2C401a&amp;mask=2&amp;F_00=02&amp;V_00=%AFekanowska+Ewa+" TargetMode="External"/><Relationship Id="rId35" Type="http://schemas.openxmlformats.org/officeDocument/2006/relationships/hyperlink" Target="http://bg.cm.umk.pl/scripts/splendor/expert5d.exe?KAT=c%3A%5Csplendor%5Cbib%5Cpar%5C&amp;FST=data.fst&amp;FDT=data.fdt&amp;ekran=ISO&amp;lnkmsk=2&amp;cond=AND&amp;sort=1%2C100a%2C150a%2C200a%2C250a%2C401a&amp;mask=2&amp;F_00=26&amp;V_00=Hum+Exp+Toxicol+" TargetMode="External"/><Relationship Id="rId56" Type="http://schemas.openxmlformats.org/officeDocument/2006/relationships/hyperlink" Target="http://bg.cm.umk.pl/scripts/splendor/expert5d.exe?KAT=c%3Asplendorbibpar&amp;FST=data.fst&amp;FDT=data.fdt&amp;ekran=ISO&amp;lnkmsk=2&amp;cond=AND&amp;sort=1%2C100a%2C150a%2C200a%2C250a%2C401a&amp;mask=2&amp;F_00=26&amp;V_00=Pol+J+Radiol+" TargetMode="External"/><Relationship Id="rId77" Type="http://schemas.openxmlformats.org/officeDocument/2006/relationships/hyperlink" Target="http://bg.cm.umk.pl/scripts/splendor/expert5d.exe?KAT=c%3A%5Csplendor%5Cbib%5Cpar%5C&amp;FST=data.fst&amp;FDT=data.fdt&amp;ekran=ISO&amp;lnkmsk=2&amp;cond=AND&amp;mask=2&amp;F_00=02&amp;V_00=Podolec+Z+" TargetMode="External"/><Relationship Id="rId100" Type="http://schemas.openxmlformats.org/officeDocument/2006/relationships/hyperlink" Target="http://bg.cm.umk.pl/scripts/splendor/expert5d.exe?KAT=c%3A%5Csplendor%5Cbib%5Cpar%5C&amp;FST=data.fst&amp;FDT=data.fdt&amp;ekran=ISO&amp;lnkmsk=2&amp;cond=AND&amp;sort=1%2C100a%2C150a%2C200a%2C250a%2C401a&amp;mask=2&amp;F_00=02&amp;V_00=Antonova+N+" TargetMode="External"/><Relationship Id="rId105" Type="http://schemas.openxmlformats.org/officeDocument/2006/relationships/hyperlink" Target="http://bg.cm.umk.pl/scripts/splendor/expert5d.exe?KAT=c%3A%5Csplendor%5Cbib%5Cpar%5C&amp;FST=data.fst&amp;FDT=data.fdt&amp;ekran=ISO&amp;lnkmsk=2&amp;cond=AND&amp;sort=1%2C100a%2C150a%2C200a%2C250a%2C401a&amp;mask=2&amp;F_00=02&amp;V_00=Bary%B3a+J+" TargetMode="External"/><Relationship Id="rId126" Type="http://schemas.openxmlformats.org/officeDocument/2006/relationships/hyperlink" Target="http://bg.cm.umk.pl/scripts/splendor/expert5d.exe?KAT=c%3A%5Csplendor%5Cbib%5Cpar%5C&amp;FST=data.fst&amp;FDT=data.fdt&amp;ekran=ISO&amp;lnkmsk=2&amp;cond=AND&amp;sort=1%2C100a%2C150a%2C200a%2C250a%2C401a&amp;mask=2&amp;F_00=02&amp;V_00=Szmydki-Baran+A+" TargetMode="External"/><Relationship Id="rId147" Type="http://schemas.openxmlformats.org/officeDocument/2006/relationships/hyperlink" Target="http://bg.cm.umk.pl/scripts/splendor/expert5d.exe?KAT=c%3A%5Csplendor%5Cbib%5Cpar%5C&amp;FST=data.fst&amp;FDT=data.fdt&amp;ekran=ISO&amp;lnkmsk=2&amp;cond=AND&amp;sort=1%2C100a%2C150a%2C200a%2C250a%2C401a&amp;mask=2&amp;F_00=02&amp;V_00=Irga-Jaworska+N+" TargetMode="External"/><Relationship Id="rId168"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bg.cm.umk.pl/scripts/splendor/expert5d.exe?KAT=c%3A%5Csplendor%5Cbib%5Cpar%5C&amp;FST=data.fst&amp;FDT=data.fdt&amp;ekran=ISO&amp;lnkmsk=2&amp;cond=AND&amp;sort=1%2C100a%2C150a%2C200a%2C250a%2C401a&amp;mask=2&amp;F_00=02&amp;V_00=Jurgowiak+Marek+" TargetMode="External"/><Relationship Id="rId72" Type="http://schemas.openxmlformats.org/officeDocument/2006/relationships/hyperlink" Target="http://bg.cm.umk.pl/scripts/splendor/expert5d.exe?KAT=c%3A%5Csplendor%5Cbib%5Cpar%5C&amp;FST=data.fst&amp;FDT=data.fdt&amp;ekran=ISO&amp;lnkmsk=2&amp;cond=AND&amp;mask=2&amp;F_00=02&amp;V_00=%A6liwka+Karol+" TargetMode="External"/><Relationship Id="rId93" Type="http://schemas.openxmlformats.org/officeDocument/2006/relationships/hyperlink" Target="http://bg.cm.umk.pl/scripts/splendor/expert5d.exe?KAT=c%3A%5Csplendor%5Cbib%5Cpar%5C&amp;FST=data.fst&amp;FDT=data.fdt&amp;ekran=ISO&amp;lnkmsk=2&amp;cond=AND&amp;sort=1%2C100a%2C150a%2C200a%2C250a%2C401a&amp;mask=2&amp;F_00=02&amp;V_00=Szo%B3na-Chod%F3r+Alicja+" TargetMode="External"/><Relationship Id="rId98" Type="http://schemas.openxmlformats.org/officeDocument/2006/relationships/hyperlink" Target="http://bg.cm.umk.pl/scripts/splendor/expert5d.exe?KAT=c%3A%5Csplendor%5Cbib%5Cpar%5C&amp;FST=data.fst&amp;FDT=data.fdt&amp;ekran=ISO&amp;lnkmsk=2&amp;cond=AND&amp;sort=1%2C100a%2C150a%2C200a%2C250a%2C401a&amp;mask=2&amp;F_00=02&amp;V_00=Bosek+Maciej+" TargetMode="External"/><Relationship Id="rId121" Type="http://schemas.openxmlformats.org/officeDocument/2006/relationships/hyperlink" Target="https://sciprofiles.com/profile/author/dWd1MEZXeEVVSkxNZnlLN2w2TzNrZlJ4RnJad0NocCs5ZWVPWm92Q3lnUGV6UkFhVmQ2dFdILzV0Sk9oRlFzWg==" TargetMode="External"/><Relationship Id="rId142" Type="http://schemas.openxmlformats.org/officeDocument/2006/relationships/hyperlink" Target="http://bg.cm.umk.pl/scripts/splendor/expert5d.exe?KAT=c%3A%5Csplendor%5Cbib%5Cpar%5C&amp;FST=data.fst&amp;FDT=data.fdt&amp;ekran=ISO&amp;lnkmsk=2&amp;cond=AND&amp;sort=1%2C100a%2C150a%2C200a%2C250a%2C401a&amp;mask=2&amp;F_00=02&amp;V_00=Ociepa+T+" TargetMode="External"/><Relationship Id="rId163" Type="http://schemas.openxmlformats.org/officeDocument/2006/relationships/hyperlink" Target="http://bg.cm.umk.pl/scripts/splendor/expert5d.exe?KAT=c%3A%5Csplendor%5Cbib%5Cpar%5C&amp;FST=data.fst&amp;FDT=data.fdt&amp;ekran=ISO&amp;lnkmsk=2&amp;cond=AND&amp;sort=1%2C100a%2C150a%2C200a%2C250a%2C401a&amp;mask=2&amp;F_00=02&amp;V_00=Kowalczyk+J+" TargetMode="External"/><Relationship Id="rId3" Type="http://schemas.openxmlformats.org/officeDocument/2006/relationships/styles" Target="styles.xml"/><Relationship Id="rId25" Type="http://schemas.openxmlformats.org/officeDocument/2006/relationships/hyperlink" Target="http://bg.cm.umk.pl/scripts/splendor/expert4e.exe?KAT=c%3A%5Csplendor%5Cbib%5Cpar%5C&amp;FST=data.fst&amp;FDT=data.fdt&amp;ekran=ISO&amp;lnkmsk=2&amp;cond=AND&amp;mask=2&amp;F_00=02&amp;V_00=Za%B3uski+Tomasz+" TargetMode="External"/><Relationship Id="rId46" Type="http://schemas.openxmlformats.org/officeDocument/2006/relationships/hyperlink" Target="http://bg.cm.umk.pl/scripts/splendor/expert5d.exe?KAT=c%3A%5Csplendor%5Cbib%5Cpar%5C&amp;FST=data.fst&amp;FDT=data.fdt&amp;ekran=ISO&amp;lnkmsk=2&amp;cond=AND&amp;sort=1%2C100a%2C150a%2C200a%2C250a%2C401a&amp;mask=2&amp;F_00=26&amp;V_00=Pol+Merkuriusz+Lek+" TargetMode="External"/><Relationship Id="rId67" Type="http://schemas.openxmlformats.org/officeDocument/2006/relationships/hyperlink" Target="https://www.ncbi.nlm.nih.gov/pubmed/28193577" TargetMode="External"/><Relationship Id="rId116" Type="http://schemas.openxmlformats.org/officeDocument/2006/relationships/hyperlink" Target="http://visitbudapest.travel/activities/hungary-countryside/lake-heviz/" TargetMode="External"/><Relationship Id="rId137" Type="http://schemas.openxmlformats.org/officeDocument/2006/relationships/hyperlink" Target="http://bg.cm.umk.pl/scripts/splendor/expert5d.exe?KAT=c%3A%5Csplendor%5Cbib%5Cpar%5C&amp;FST=data.fst&amp;FDT=data.fdt&amp;ekran=ISO&amp;lnkmsk=2&amp;cond=AND&amp;sort=1%2C100a%2C150a%2C200a%2C250a%2C401a&amp;mask=2&amp;F_00=02&amp;V_00=Kulicka+E+" TargetMode="External"/><Relationship Id="rId158" Type="http://schemas.openxmlformats.org/officeDocument/2006/relationships/hyperlink" Target="http://bg.cm.umk.pl/scripts/splendor/expert5d.exe?KAT=c%3A%5Csplendor%5Cbib%5Cpar%5C&amp;FST=data.fst&amp;FDT=data.fdt&amp;ekran=ISO&amp;lnkmsk=2&amp;cond=AND&amp;sort=1%2C100a%2C150a%2C200a%2C250a%2C401a&amp;mask=2&amp;F_00=02&amp;V_00=Tomaszewska+R+" TargetMode="External"/><Relationship Id="rId20" Type="http://schemas.openxmlformats.org/officeDocument/2006/relationships/hyperlink" Target="http://bg.cm.umk.pl/scripts/splendor/expert5d.exe?KAT=c%3A%5Csplendor%5Cbib%5Cpar%5C&amp;FST=data.fst&amp;FDT=data.fdt&amp;ekran=ISO&amp;lnkmsk=2&amp;cond=AND&amp;sort=1%2C100a%2C150a%2C200a%2C250a%2C401a&amp;mask=2&amp;F_00=02&amp;V_00=%AFekanowska+Ewa+" TargetMode="External"/><Relationship Id="rId41" Type="http://schemas.openxmlformats.org/officeDocument/2006/relationships/hyperlink" Target="http://bg.cm.umk.pl/scripts/splendor/expert5d.exe?KAT=c%3A%5Csplendor%5Cbib%5Cpar%5C&amp;FST=data.fst&amp;FDT=data.fdt&amp;ekran=ISO&amp;lnkmsk=2&amp;cond=AND&amp;sort=1%2C100a%2C150a%2C200a%2C250a%2C401a&amp;mask=2&amp;F_00=02&amp;V_00=Gr%B1bczewska+Zofia+" TargetMode="External"/><Relationship Id="rId62" Type="http://schemas.openxmlformats.org/officeDocument/2006/relationships/hyperlink" Target="http://bg.cm.umk.pl/scripts/splendor/expert5d.exe?KAT=c%3A\splendor\bib\par\&amp;FST=data.fst&amp;FDT=data.fdt&amp;ekran=ISO&amp;lnkmsk=2&amp;cond=AND&amp;sort=1%2C100a%2C150a%2C200a%2C250a%2C401a&amp;mask=2&amp;F_00=02&amp;V_00=B%B1k+Aneta+" TargetMode="External"/><Relationship Id="rId83" Type="http://schemas.openxmlformats.org/officeDocument/2006/relationships/hyperlink" Target="http://bg.cm.umk.pl/scripts/splendor/expert5d.exe?KAT=c%3A%5Csplendor%5Cbib%5Cpar%5C&amp;FST=data.fst&amp;FDT=data.fdt&amp;ekran=ISO&amp;lnkmsk=2&amp;cond=AND&amp;mask=2&amp;F_00=02&amp;V_00=Neef+C+" TargetMode="External"/><Relationship Id="rId88" Type="http://schemas.openxmlformats.org/officeDocument/2006/relationships/hyperlink" Target="http://bg.cm.umk.pl/scripts/splendor/expert5d.exe?KAT=c%3A%5Csplendor%5Cbib%5Cpar%5C&amp;FST=data.fst&amp;FDT=data.fdt&amp;ekran=ISO&amp;lnkmsk=2&amp;cond=AND&amp;mask=2&amp;F_00=02&amp;V_00=Sykutera+Marzena+" TargetMode="External"/><Relationship Id="rId111" Type="http://schemas.openxmlformats.org/officeDocument/2006/relationships/hyperlink" Target="http://bg.cm.umk.pl/scripts/splendor/expert5d.exe?KAT=c%3A%5Csplendor%5Cbib%5Cpar%5C&amp;FST=data.fst&amp;FDT=data.fdt&amp;ekran=ISO&amp;lnkmsk=2&amp;cond=AND&amp;sort=1%2C100a%2C150a%2C200a%2C250a%2C401a&amp;mask=2&amp;F_00=02&amp;V_00=Szo%B3na-Chod%F3r+Alicja+" TargetMode="External"/><Relationship Id="rId132" Type="http://schemas.openxmlformats.org/officeDocument/2006/relationships/hyperlink" Target="http://bg.cm.umk.pl/scripts/splendor/expert5d.exe?KAT=c%3A%5Csplendor%5Cbib%5Cpar%5C&amp;FST=data.fst&amp;FDT=data.fdt&amp;ekran=ISO&amp;lnkmsk=2&amp;cond=AND&amp;sort=1%2C100a%2C150a%2C200a%2C250a%2C401a&amp;mask=2&amp;F_00=02&amp;V_00=Zalas-Wi%EAcek+Patrycja+" TargetMode="External"/><Relationship Id="rId153" Type="http://schemas.openxmlformats.org/officeDocument/2006/relationships/hyperlink" Target="http://bg.cm.umk.pl/scripts/splendor/expert5d.exe?KAT=c%3A%5Csplendor%5Cbib%5Cpar%5C&amp;FST=data.fst&amp;FDT=data.fdt&amp;ekran=ISO&amp;lnkmsk=2&amp;cond=AND&amp;sort=1%2C100a%2C150a%2C200a%2C250a%2C401a&amp;mask=2&amp;F_00=02&amp;V_00=M%B3ynarski+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97BE-FEAB-452A-A992-BF50E400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99515</Words>
  <Characters>597094</Characters>
  <Application>Microsoft Office Word</Application>
  <DocSecurity>0</DocSecurity>
  <Lines>4975</Lines>
  <Paragraphs>1390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 Kupcewicz</dc:creator>
  <cp:lastModifiedBy>JW</cp:lastModifiedBy>
  <cp:revision>72</cp:revision>
  <cp:lastPrinted>2020-02-24T09:14:00Z</cp:lastPrinted>
  <dcterms:created xsi:type="dcterms:W3CDTF">2020-02-03T07:50:00Z</dcterms:created>
  <dcterms:modified xsi:type="dcterms:W3CDTF">2020-02-24T15:38:00Z</dcterms:modified>
</cp:coreProperties>
</file>